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ascii="宋体" w:hAnsi="宋体"/>
          <w:snapToGrid w:val="0"/>
          <w:sz w:val="36"/>
          <w:szCs w:val="36"/>
        </w:rPr>
        <w:t>江南</w:t>
      </w:r>
      <w:r>
        <w:rPr>
          <w:rFonts w:hint="eastAsia" w:ascii="宋体" w:hAnsi="宋体"/>
          <w:snapToGrid w:val="0"/>
          <w:sz w:val="36"/>
          <w:szCs w:val="36"/>
        </w:rPr>
        <w:t>院区</w:t>
      </w:r>
    </w:p>
    <w:p>
      <w:pPr>
        <w:pStyle w:val="10"/>
        <w:spacing w:line="360" w:lineRule="auto"/>
        <w:jc w:val="center"/>
        <w:rPr>
          <w:rFonts w:ascii="宋体" w:hAnsi="宋体"/>
          <w:snapToGrid w:val="0"/>
          <w:sz w:val="36"/>
          <w:szCs w:val="36"/>
        </w:rPr>
      </w:pPr>
      <w:r>
        <w:rPr>
          <w:rFonts w:hint="eastAsia" w:ascii="宋体" w:hAnsi="宋体"/>
          <w:snapToGrid w:val="0"/>
          <w:sz w:val="36"/>
          <w:szCs w:val="36"/>
        </w:rPr>
        <w:t>综合楼核医学科改造及装修设计</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二〇二一年一</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9"/>
              <w:ind w:firstLine="0"/>
              <w:jc w:val="center"/>
              <w:rPr>
                <w:rFonts w:ascii="宋体" w:eastAsia="宋体"/>
              </w:rPr>
            </w:pPr>
            <w:r>
              <w:rPr>
                <w:rFonts w:hint="eastAsia" w:ascii="宋体" w:eastAsia="宋体"/>
              </w:rPr>
              <w:t>项号</w:t>
            </w:r>
          </w:p>
        </w:tc>
        <w:tc>
          <w:tcPr>
            <w:tcW w:w="1663" w:type="dxa"/>
            <w:vAlign w:val="center"/>
          </w:tcPr>
          <w:p>
            <w:pPr>
              <w:pStyle w:val="39"/>
              <w:ind w:firstLine="0"/>
              <w:jc w:val="center"/>
              <w:rPr>
                <w:rFonts w:ascii="宋体" w:eastAsia="宋体"/>
              </w:rPr>
            </w:pPr>
            <w:r>
              <w:rPr>
                <w:rFonts w:hint="eastAsia" w:ascii="宋体" w:eastAsia="宋体"/>
              </w:rPr>
              <w:t>内容</w:t>
            </w:r>
          </w:p>
        </w:tc>
        <w:tc>
          <w:tcPr>
            <w:tcW w:w="7130" w:type="dxa"/>
            <w:vAlign w:val="center"/>
          </w:tcPr>
          <w:p>
            <w:pPr>
              <w:pStyle w:val="39"/>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pStyle w:val="10"/>
              <w:spacing w:line="360" w:lineRule="auto"/>
              <w:jc w:val="left"/>
              <w:rPr>
                <w:rFonts w:cs="仿宋" w:asciiTheme="minorEastAsia" w:hAnsiTheme="minorEastAsia" w:eastAsiaTheme="minorEastAsia"/>
                <w:color w:val="auto"/>
                <w:sz w:val="24"/>
              </w:rPr>
            </w:pPr>
            <w:r>
              <w:rPr>
                <w:rFonts w:hint="eastAsia" w:ascii="宋体" w:hAnsi="宋体" w:cs="宋体"/>
                <w:color w:val="auto"/>
                <w:sz w:val="24"/>
              </w:rPr>
              <w:t>重庆医科大学附属第二医院江南院区医疗综合楼核医学科改造及装修</w:t>
            </w:r>
            <w:r>
              <w:rPr>
                <w:rFonts w:hint="eastAsia" w:cs="仿宋" w:asciiTheme="minorEastAsia" w:hAnsiTheme="minorEastAsia" w:eastAsiaTheme="minorEastAsia"/>
                <w:color w:val="auto"/>
                <w:sz w:val="24"/>
              </w:rPr>
              <w:t>设计</w:t>
            </w:r>
            <w:r>
              <w:rPr>
                <w:rFonts w:hint="eastAsia" w:ascii="宋体" w:hAnsi="宋体"/>
                <w:color w:val="auto"/>
                <w:kern w:val="0"/>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855" w:type="dxa"/>
            <w:vAlign w:val="center"/>
          </w:tcPr>
          <w:p>
            <w:pPr>
              <w:pStyle w:val="39"/>
              <w:ind w:firstLine="0"/>
              <w:jc w:val="center"/>
              <w:rPr>
                <w:rFonts w:ascii="宋体" w:eastAsia="宋体"/>
              </w:rPr>
            </w:pPr>
            <w:r>
              <w:rPr>
                <w:rFonts w:hint="eastAsia" w:ascii="宋体" w:eastAsia="宋体"/>
              </w:rPr>
              <w:t>2</w:t>
            </w:r>
          </w:p>
        </w:tc>
        <w:tc>
          <w:tcPr>
            <w:tcW w:w="1663" w:type="dxa"/>
            <w:vAlign w:val="center"/>
          </w:tcPr>
          <w:p>
            <w:pPr>
              <w:pStyle w:val="39"/>
              <w:ind w:firstLine="0"/>
              <w:jc w:val="center"/>
              <w:rPr>
                <w:rFonts w:ascii="宋体" w:eastAsia="宋体"/>
              </w:rPr>
            </w:pPr>
            <w:r>
              <w:rPr>
                <w:rFonts w:hint="eastAsia" w:ascii="宋体" w:eastAsia="宋体"/>
              </w:rPr>
              <w:t>项目概况</w:t>
            </w:r>
          </w:p>
        </w:tc>
        <w:tc>
          <w:tcPr>
            <w:tcW w:w="7130" w:type="dxa"/>
            <w:vAlign w:val="center"/>
          </w:tcPr>
          <w:p>
            <w:pPr>
              <w:pStyle w:val="39"/>
              <w:ind w:firstLine="0"/>
              <w:rPr>
                <w:rFonts w:ascii="宋体" w:eastAsia="宋体"/>
                <w:color w:val="auto"/>
              </w:rPr>
            </w:pPr>
            <w:r>
              <w:rPr>
                <w:rFonts w:hint="eastAsia" w:ascii="宋体" w:eastAsia="宋体"/>
                <w:color w:val="auto"/>
              </w:rPr>
              <w:t>建设地点：重庆市茶园新城区天文大道288号</w:t>
            </w:r>
          </w:p>
          <w:p>
            <w:pPr>
              <w:spacing w:line="360" w:lineRule="auto"/>
              <w:rPr>
                <w:rFonts w:ascii="宋体"/>
                <w:b/>
                <w:color w:val="auto"/>
              </w:rPr>
            </w:pPr>
            <w:r>
              <w:rPr>
                <w:rFonts w:hint="eastAsia" w:ascii="宋体"/>
                <w:color w:val="auto"/>
                <w:sz w:val="24"/>
              </w:rPr>
              <w:t>工程规模</w:t>
            </w:r>
            <w:r>
              <w:rPr>
                <w:rFonts w:hint="eastAsia" w:ascii="宋体"/>
                <w:color w:val="auto"/>
              </w:rPr>
              <w:t>：</w:t>
            </w:r>
            <w:r>
              <w:rPr>
                <w:rFonts w:hint="eastAsia" w:ascii="宋体" w:hAnsi="宋体" w:cs="宋体"/>
                <w:color w:val="auto"/>
                <w:sz w:val="24"/>
                <w:shd w:val="clear" w:color="auto" w:fill="FFFFFF"/>
              </w:rPr>
              <w:t>本次竞谈设计面积约</w:t>
            </w:r>
            <w:r>
              <w:rPr>
                <w:rFonts w:hint="eastAsia" w:ascii="宋体" w:hAnsi="宋体" w:cs="宋体"/>
                <w:color w:val="auto"/>
                <w:sz w:val="24"/>
              </w:rPr>
              <w:t>1945平方米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9"/>
              <w:ind w:firstLine="0"/>
              <w:jc w:val="center"/>
              <w:rPr>
                <w:rFonts w:ascii="宋体" w:eastAsia="宋体"/>
              </w:rPr>
            </w:pPr>
            <w:r>
              <w:rPr>
                <w:rFonts w:hint="eastAsia" w:ascii="宋体" w:eastAsia="宋体"/>
              </w:rPr>
              <w:t>3</w:t>
            </w:r>
          </w:p>
        </w:tc>
        <w:tc>
          <w:tcPr>
            <w:tcW w:w="1663" w:type="dxa"/>
            <w:vAlign w:val="center"/>
          </w:tcPr>
          <w:p>
            <w:pPr>
              <w:spacing w:line="360" w:lineRule="auto"/>
              <w:rPr>
                <w:rFonts w:ascii="宋体" w:hAnsi="宋体"/>
                <w:bCs/>
                <w:sz w:val="24"/>
              </w:rPr>
            </w:pPr>
            <w:r>
              <w:rPr>
                <w:rFonts w:hint="eastAsia" w:ascii="宋体" w:hAnsi="宋体"/>
                <w:bCs/>
                <w:sz w:val="24"/>
              </w:rPr>
              <w:t>施工设计范围</w:t>
            </w:r>
            <w:ins w:id="0" w:author="江南 项目办" w:date="2021-01-12T10:19:00Z">
              <w:r>
                <w:rPr>
                  <w:rFonts w:hint="eastAsia" w:ascii="宋体" w:hAnsi="宋体"/>
                  <w:bCs/>
                  <w:sz w:val="24"/>
                </w:rPr>
                <w:t>及内容</w:t>
              </w:r>
            </w:ins>
            <w:r>
              <w:rPr>
                <w:rFonts w:hint="eastAsia" w:ascii="宋体" w:hAnsi="宋体"/>
                <w:bCs/>
                <w:sz w:val="24"/>
              </w:rPr>
              <w:t xml:space="preserve">   </w:t>
            </w:r>
          </w:p>
        </w:tc>
        <w:tc>
          <w:tcPr>
            <w:tcW w:w="7130" w:type="dxa"/>
            <w:vAlign w:val="center"/>
          </w:tcPr>
          <w:p>
            <w:pPr>
              <w:spacing w:line="360" w:lineRule="auto"/>
              <w:rPr>
                <w:ins w:id="1" w:author="江南 项目办" w:date="2021-01-12T10:21:00Z"/>
                <w:rFonts w:ascii="宋体" w:hAnsi="宋体"/>
                <w:bCs/>
                <w:color w:val="auto"/>
                <w:sz w:val="24"/>
              </w:rPr>
            </w:pPr>
            <w:ins w:id="2" w:author="江南 项目办" w:date="2021-01-12T10:21:00Z">
              <w:r>
                <w:rPr>
                  <w:rFonts w:hint="eastAsia" w:ascii="宋体" w:hAnsi="宋体"/>
                  <w:bCs/>
                  <w:color w:val="auto"/>
                  <w:sz w:val="24"/>
                </w:rPr>
                <w:t>一、设计范围</w:t>
              </w:r>
            </w:ins>
          </w:p>
          <w:p>
            <w:pPr>
              <w:spacing w:line="360" w:lineRule="auto"/>
              <w:rPr>
                <w:rFonts w:ascii="宋体" w:hAnsi="宋体"/>
                <w:bCs/>
                <w:color w:val="auto"/>
                <w:sz w:val="24"/>
              </w:rPr>
            </w:pPr>
            <w:r>
              <w:rPr>
                <w:rFonts w:hint="eastAsia" w:ascii="宋体" w:hAnsi="宋体"/>
                <w:bCs/>
                <w:color w:val="auto"/>
                <w:sz w:val="24"/>
              </w:rPr>
              <w:t>1、负一层：建筑面积</w:t>
            </w:r>
            <w:r>
              <w:rPr>
                <w:rFonts w:ascii="宋体" w:hAnsi="宋体"/>
                <w:bCs/>
                <w:color w:val="auto"/>
                <w:sz w:val="24"/>
              </w:rPr>
              <w:t>1187m</w:t>
            </w:r>
            <w:r>
              <w:rPr>
                <w:rFonts w:ascii="宋体" w:hAnsi="宋体"/>
                <w:bCs/>
                <w:color w:val="auto"/>
                <w:sz w:val="24"/>
                <w:vertAlign w:val="baseline"/>
              </w:rPr>
              <w:t>2</w:t>
            </w:r>
            <w:r>
              <w:rPr>
                <w:rFonts w:hint="eastAsia" w:ascii="宋体" w:hAnsi="宋体"/>
                <w:bCs/>
                <w:color w:val="auto"/>
                <w:sz w:val="24"/>
              </w:rPr>
              <w:t>。</w:t>
            </w:r>
          </w:p>
          <w:p>
            <w:pPr>
              <w:spacing w:line="360" w:lineRule="auto"/>
              <w:rPr>
                <w:rFonts w:ascii="宋体" w:hAnsi="宋体"/>
                <w:bCs/>
                <w:color w:val="auto"/>
                <w:sz w:val="24"/>
              </w:rPr>
            </w:pPr>
            <w:r>
              <w:rPr>
                <w:rFonts w:hint="eastAsia" w:ascii="宋体" w:hAnsi="宋体"/>
                <w:bCs/>
                <w:color w:val="auto"/>
                <w:sz w:val="24"/>
              </w:rPr>
              <w:t>主要为核医学科检查区的诊室、恒温恒湿区域（PET CT扫描间、PET MR 扫描间）、SPECT/CT机房、设备间、药物质控室、药物合成室、热室、洁净室区域（合成分装室、灭菌间）、阅片室等。</w:t>
            </w:r>
          </w:p>
          <w:p>
            <w:pPr>
              <w:spacing w:line="360" w:lineRule="auto"/>
              <w:rPr>
                <w:rFonts w:ascii="宋体" w:hAnsi="宋体"/>
                <w:bCs/>
                <w:color w:val="auto"/>
                <w:sz w:val="24"/>
              </w:rPr>
            </w:pPr>
            <w:r>
              <w:rPr>
                <w:rFonts w:hint="eastAsia" w:ascii="宋体" w:hAnsi="宋体"/>
                <w:bCs/>
                <w:color w:val="auto"/>
                <w:sz w:val="24"/>
              </w:rPr>
              <w:t>2、二层：建筑面积</w:t>
            </w:r>
            <w:r>
              <w:rPr>
                <w:rFonts w:ascii="宋体" w:hAnsi="宋体"/>
                <w:bCs/>
                <w:color w:val="auto"/>
                <w:sz w:val="24"/>
              </w:rPr>
              <w:t>758m</w:t>
            </w:r>
            <w:r>
              <w:rPr>
                <w:rFonts w:ascii="宋体" w:hAnsi="宋体"/>
                <w:bCs/>
                <w:color w:val="auto"/>
                <w:sz w:val="24"/>
                <w:vertAlign w:val="baseline"/>
              </w:rPr>
              <w:t>2</w:t>
            </w:r>
            <w:r>
              <w:rPr>
                <w:rFonts w:hint="eastAsia" w:ascii="宋体" w:hAnsi="宋体"/>
                <w:bCs/>
                <w:color w:val="auto"/>
                <w:sz w:val="24"/>
              </w:rPr>
              <w:t>。</w:t>
            </w:r>
          </w:p>
          <w:p>
            <w:pPr>
              <w:spacing w:line="360" w:lineRule="auto"/>
              <w:rPr>
                <w:rFonts w:ascii="宋体" w:hAnsi="宋体"/>
                <w:bCs/>
                <w:color w:val="auto"/>
                <w:sz w:val="24"/>
              </w:rPr>
            </w:pPr>
            <w:r>
              <w:rPr>
                <w:rFonts w:hint="eastAsia" w:ascii="宋体" w:hAnsi="宋体"/>
                <w:bCs/>
                <w:color w:val="auto"/>
                <w:sz w:val="24"/>
              </w:rPr>
              <w:t>主要为住院治疗区的办公区、护士站、分装质控室、核素病房等。</w:t>
            </w:r>
          </w:p>
          <w:p>
            <w:pPr>
              <w:spacing w:line="360" w:lineRule="auto"/>
              <w:rPr>
                <w:ins w:id="3" w:author="江南 项目办" w:date="2021-01-12T10:20:00Z"/>
                <w:rFonts w:ascii="宋体" w:hAnsi="宋体"/>
                <w:bCs/>
                <w:color w:val="auto"/>
                <w:sz w:val="24"/>
              </w:rPr>
            </w:pPr>
            <w:r>
              <w:rPr>
                <w:rFonts w:hint="eastAsia" w:ascii="宋体" w:hAnsi="宋体"/>
                <w:bCs/>
                <w:color w:val="auto"/>
                <w:sz w:val="24"/>
              </w:rPr>
              <w:t>3、衰变池。</w:t>
            </w:r>
          </w:p>
          <w:p>
            <w:pPr>
              <w:spacing w:line="360" w:lineRule="auto"/>
              <w:rPr>
                <w:rFonts w:hint="eastAsia" w:ascii="宋体" w:hAnsi="宋体"/>
                <w:bCs/>
                <w:color w:val="FF0000"/>
                <w:sz w:val="24"/>
              </w:rPr>
            </w:pPr>
            <w:ins w:id="4" w:author="江南 项目办" w:date="2021-01-12T10:21:00Z">
              <w:r>
                <w:rPr>
                  <w:rFonts w:hint="eastAsia" w:ascii="宋体" w:hAnsi="宋体"/>
                  <w:bCs/>
                  <w:color w:val="FF0000"/>
                  <w:sz w:val="24"/>
                </w:rPr>
                <w:t>二、</w:t>
              </w:r>
            </w:ins>
            <w:ins w:id="5" w:author="江南 项目办" w:date="2021-01-12T10:21:00Z">
              <w:r>
                <w:rPr>
                  <w:rFonts w:hint="eastAsia" w:ascii="宋体" w:hAnsi="宋体"/>
                  <w:bCs/>
                  <w:color w:val="FF0000"/>
                  <w:sz w:val="24"/>
                  <w:highlight w:val="none"/>
                </w:rPr>
                <w:t>设计</w:t>
              </w:r>
            </w:ins>
            <w:ins w:id="6" w:author="江南 项目办" w:date="2021-01-12T10:20:00Z">
              <w:r>
                <w:rPr>
                  <w:rFonts w:hint="eastAsia" w:ascii="宋体" w:hAnsi="宋体"/>
                  <w:bCs/>
                  <w:color w:val="auto"/>
                  <w:sz w:val="24"/>
                  <w:highlight w:val="none"/>
                </w:rPr>
                <w:t>内容包含结构、建筑、装饰、</w:t>
              </w:r>
            </w:ins>
            <w:ins w:id="7" w:author="胡马(设计顾问)" w:date="2021-01-12T20:24:17Z">
              <w:r>
                <w:rPr>
                  <w:rFonts w:hint="eastAsia" w:ascii="宋体" w:hAnsi="宋体"/>
                  <w:bCs/>
                  <w:color w:val="FF0000"/>
                  <w:sz w:val="24"/>
                  <w:highlight w:val="none"/>
                  <w:lang w:eastAsia="zh-CN"/>
                </w:rPr>
                <w:t>机电</w:t>
              </w:r>
            </w:ins>
            <w:ins w:id="8" w:author="江南 项目办" w:date="2021-01-12T10:21:00Z">
              <w:r>
                <w:rPr>
                  <w:rFonts w:hint="eastAsia" w:ascii="宋体" w:hAnsi="宋体"/>
                  <w:bCs/>
                  <w:color w:val="auto"/>
                  <w:sz w:val="24"/>
                  <w:highlight w:val="none"/>
                </w:rPr>
                <w:t>等专业。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4</w:t>
            </w:r>
          </w:p>
        </w:tc>
        <w:tc>
          <w:tcPr>
            <w:tcW w:w="1663" w:type="dxa"/>
            <w:vAlign w:val="center"/>
          </w:tcPr>
          <w:p>
            <w:pPr>
              <w:pStyle w:val="39"/>
              <w:ind w:firstLine="0"/>
              <w:jc w:val="center"/>
              <w:rPr>
                <w:rFonts w:ascii="宋体" w:eastAsia="宋体"/>
              </w:rPr>
            </w:pPr>
            <w:r>
              <w:rPr>
                <w:rFonts w:hint="eastAsia" w:ascii="宋体" w:eastAsia="宋体"/>
              </w:rPr>
              <w:t>限价</w:t>
            </w:r>
          </w:p>
        </w:tc>
        <w:tc>
          <w:tcPr>
            <w:tcW w:w="7130" w:type="dxa"/>
            <w:vAlign w:val="center"/>
          </w:tcPr>
          <w:p>
            <w:pPr>
              <w:pStyle w:val="39"/>
              <w:ind w:firstLine="0"/>
              <w:rPr>
                <w:rFonts w:ascii="宋体" w:eastAsia="宋体"/>
                <w:color w:val="auto"/>
                <w:szCs w:val="24"/>
              </w:rPr>
            </w:pPr>
            <w:r>
              <w:rPr>
                <w:rFonts w:hint="eastAsia" w:asciiTheme="minorEastAsia" w:hAnsiTheme="minorEastAsia" w:eastAsiaTheme="minorEastAsia"/>
                <w:b/>
                <w:color w:val="FF0000"/>
                <w:kern w:val="2"/>
                <w:szCs w:val="24"/>
              </w:rPr>
              <w:t>竞谈限价：</w:t>
            </w:r>
            <w:ins w:id="9" w:author="洁、 [2]" w:date="2021-01-13T08:30:55Z">
              <w:r>
                <w:rPr>
                  <w:rFonts w:hint="eastAsia" w:asciiTheme="minorEastAsia" w:hAnsiTheme="minorEastAsia" w:eastAsiaTheme="minorEastAsia"/>
                  <w:b/>
                  <w:color w:val="FF0000"/>
                  <w:kern w:val="2"/>
                  <w:szCs w:val="24"/>
                  <w:lang w:val="en-US" w:eastAsia="zh-CN"/>
                </w:rPr>
                <w:t>12</w:t>
              </w:r>
            </w:ins>
            <w:ins w:id="10" w:author="洁、 [2]" w:date="2021-01-13T08:30:56Z">
              <w:r>
                <w:rPr>
                  <w:rFonts w:hint="eastAsia" w:asciiTheme="minorEastAsia" w:hAnsiTheme="minorEastAsia" w:eastAsiaTheme="minorEastAsia"/>
                  <w:b/>
                  <w:color w:val="FF0000"/>
                  <w:kern w:val="2"/>
                  <w:szCs w:val="24"/>
                  <w:lang w:val="en-US" w:eastAsia="zh-CN"/>
                </w:rPr>
                <w:t>.75</w:t>
              </w:r>
            </w:ins>
            <w:ins w:id="11" w:author="洁、 [2]" w:date="2021-01-13T08:31:02Z">
              <w:r>
                <w:rPr>
                  <w:rFonts w:hint="eastAsia" w:asciiTheme="minorEastAsia" w:hAnsiTheme="minorEastAsia" w:eastAsiaTheme="minorEastAsia"/>
                  <w:b/>
                  <w:color w:val="FF0000"/>
                  <w:kern w:val="2"/>
                  <w:szCs w:val="24"/>
                  <w:lang w:val="en-US" w:eastAsia="zh-CN"/>
                </w:rPr>
                <w:t>万元</w:t>
              </w:r>
            </w:ins>
            <w:ins w:id="12" w:author="江南 项目办" w:date="2021-01-12T10:02:00Z">
              <w:r>
                <w:rPr>
                  <w:rFonts w:hint="eastAsia" w:asciiTheme="minorEastAsia" w:hAnsiTheme="minorEastAsia" w:eastAsiaTheme="minorEastAsia"/>
                  <w:b/>
                  <w:color w:val="FF0000"/>
                  <w:kern w:val="2"/>
                  <w:szCs w:val="24"/>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9"/>
              <w:ind w:firstLine="0"/>
              <w:jc w:val="center"/>
              <w:rPr>
                <w:rFonts w:ascii="宋体" w:eastAsia="宋体"/>
              </w:rPr>
            </w:pPr>
            <w:r>
              <w:rPr>
                <w:rFonts w:hint="eastAsia" w:ascii="宋体" w:eastAsia="宋体"/>
              </w:rPr>
              <w:t>5</w:t>
            </w:r>
          </w:p>
        </w:tc>
        <w:tc>
          <w:tcPr>
            <w:tcW w:w="1663" w:type="dxa"/>
            <w:vAlign w:val="center"/>
          </w:tcPr>
          <w:p>
            <w:pPr>
              <w:pStyle w:val="39"/>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adjustRightInd w:val="0"/>
              <w:snapToGrid w:val="0"/>
              <w:spacing w:line="360" w:lineRule="auto"/>
              <w:ind w:firstLine="480" w:firstLineChars="200"/>
              <w:jc w:val="left"/>
              <w:rPr>
                <w:rFonts w:cs="仿宋" w:asciiTheme="minorEastAsia" w:hAnsiTheme="minorEastAsia" w:eastAsiaTheme="minorEastAsia"/>
                <w:b/>
                <w:color w:val="auto"/>
                <w:sz w:val="24"/>
              </w:rPr>
            </w:pPr>
            <w:r>
              <w:rPr>
                <w:rFonts w:hint="eastAsia" w:cs="仿宋" w:asciiTheme="minorEastAsia" w:hAnsiTheme="minorEastAsia" w:eastAsiaTheme="minorEastAsia"/>
                <w:color w:val="auto"/>
                <w:sz w:val="24"/>
              </w:rPr>
              <w:t>1、营业执照：取得有效的营业执照。</w:t>
            </w:r>
            <w:r>
              <w:rPr>
                <w:rFonts w:hint="eastAsia" w:cs="仿宋" w:asciiTheme="minorEastAsia" w:hAnsiTheme="minorEastAsia" w:eastAsiaTheme="minorEastAsia"/>
                <w:b/>
                <w:color w:val="auto"/>
                <w:sz w:val="24"/>
              </w:rPr>
              <w:t>（提供有效营业执照的复印件并加盖单位鲜章。）</w:t>
            </w:r>
          </w:p>
          <w:p>
            <w:pPr>
              <w:adjustRightInd w:val="0"/>
              <w:snapToGrid w:val="0"/>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2、资质条件：</w:t>
            </w:r>
          </w:p>
          <w:p>
            <w:pPr>
              <w:adjustRightInd w:val="0"/>
              <w:snapToGrid w:val="0"/>
              <w:spacing w:line="360" w:lineRule="auto"/>
              <w:ind w:firstLine="480" w:firstLineChars="200"/>
              <w:jc w:val="left"/>
              <w:rPr>
                <w:ins w:id="13" w:author="洁、 [2]" w:date="2021-01-13T08:31:11Z"/>
                <w:rFonts w:hint="eastAsia" w:cs="仿宋" w:asciiTheme="minorEastAsia" w:hAnsiTheme="minorEastAsia" w:eastAsiaTheme="minorEastAsia"/>
                <w:snapToGrid w:val="0"/>
                <w:color w:val="auto"/>
                <w:kern w:val="0"/>
                <w:sz w:val="24"/>
              </w:rPr>
            </w:pPr>
            <w:r>
              <w:rPr>
                <w:rFonts w:hint="eastAsia" w:cs="仿宋" w:asciiTheme="minorEastAsia" w:hAnsiTheme="minorEastAsia" w:eastAsiaTheme="minorEastAsia"/>
                <w:snapToGrid w:val="0"/>
                <w:color w:val="auto"/>
                <w:kern w:val="0"/>
                <w:sz w:val="24"/>
              </w:rPr>
              <w:t>具备工程设计综合乙级</w:t>
            </w:r>
            <w:ins w:id="14" w:author="江南 项目办" w:date="2021-01-12T10:08:00Z">
              <w:r>
                <w:rPr>
                  <w:rFonts w:hint="eastAsia" w:cs="仿宋" w:asciiTheme="minorEastAsia" w:hAnsiTheme="minorEastAsia" w:eastAsiaTheme="minorEastAsia"/>
                  <w:snapToGrid w:val="0"/>
                  <w:color w:val="auto"/>
                  <w:kern w:val="0"/>
                  <w:sz w:val="24"/>
                </w:rPr>
                <w:t>及</w:t>
              </w:r>
            </w:ins>
            <w:r>
              <w:rPr>
                <w:rFonts w:hint="eastAsia" w:cs="仿宋" w:asciiTheme="minorEastAsia" w:hAnsiTheme="minorEastAsia" w:eastAsiaTheme="minorEastAsia"/>
                <w:snapToGrid w:val="0"/>
                <w:color w:val="auto"/>
                <w:kern w:val="0"/>
                <w:sz w:val="24"/>
              </w:rPr>
              <w:t>以上资质</w:t>
            </w:r>
          </w:p>
          <w:p>
            <w:pPr>
              <w:adjustRightInd w:val="0"/>
              <w:snapToGrid w:val="0"/>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重庆市市外勘察设计企业在投标前必须</w:t>
            </w:r>
            <w:r>
              <w:rPr>
                <w:rFonts w:hint="eastAsia" w:cs="仿宋" w:asciiTheme="minorEastAsia" w:hAnsiTheme="minorEastAsia" w:eastAsiaTheme="minorEastAsia"/>
                <w:color w:val="FF0000"/>
                <w:sz w:val="24"/>
              </w:rPr>
              <w:t>办理好分支机构入渝登记备案证。</w:t>
            </w:r>
          </w:p>
          <w:p>
            <w:pPr>
              <w:adjustRightInd w:val="0"/>
              <w:snapToGrid w:val="0"/>
              <w:spacing w:line="360" w:lineRule="auto"/>
              <w:ind w:firstLine="482" w:firstLineChars="200"/>
              <w:jc w:val="left"/>
              <w:rPr>
                <w:rFonts w:asciiTheme="minorEastAsia" w:hAnsiTheme="minorEastAsia" w:eastAsiaTheme="minorEastAsia"/>
                <w:b/>
                <w:iCs/>
                <w:color w:val="auto"/>
                <w:sz w:val="24"/>
              </w:rPr>
            </w:pPr>
            <w:r>
              <w:rPr>
                <w:rFonts w:hint="eastAsia" w:cs="仿宋" w:asciiTheme="minorEastAsia" w:hAnsiTheme="minorEastAsia" w:eastAsiaTheme="minorEastAsia"/>
                <w:b/>
                <w:color w:val="auto"/>
                <w:sz w:val="24"/>
              </w:rPr>
              <w:t>（须提供有效的资质证书副本复印件，外地企业还应提供有效的入渝登记备案证复印件）</w:t>
            </w:r>
          </w:p>
          <w:p>
            <w:pPr>
              <w:adjustRightInd w:val="0"/>
              <w:snapToGrid w:val="0"/>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3、设计负责人资格要求</w:t>
            </w:r>
          </w:p>
          <w:p>
            <w:pPr>
              <w:adjustRightInd w:val="0"/>
              <w:snapToGrid w:val="0"/>
              <w:spacing w:line="360" w:lineRule="auto"/>
              <w:ind w:firstLine="480" w:firstLineChars="200"/>
              <w:jc w:val="left"/>
              <w:rPr>
                <w:ins w:id="15" w:author="江南 项目办" w:date="2021-01-12T10:23:00Z"/>
                <w:rFonts w:cs="仿宋" w:asciiTheme="minorEastAsia" w:hAnsiTheme="minorEastAsia" w:eastAsiaTheme="minorEastAsia"/>
                <w:b/>
                <w:color w:val="auto"/>
                <w:sz w:val="24"/>
              </w:rPr>
            </w:pPr>
            <w:r>
              <w:rPr>
                <w:rFonts w:hint="eastAsia" w:cs="仿宋" w:asciiTheme="minorEastAsia" w:hAnsiTheme="minorEastAsia" w:eastAsiaTheme="minorEastAsia"/>
                <w:color w:val="auto"/>
                <w:sz w:val="24"/>
                <w:highlight w:val="none"/>
              </w:rPr>
              <w:t>应具有建筑设计方面相关的高级工程师及以上职称</w:t>
            </w: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auto"/>
                <w:sz w:val="24"/>
                <w:highlight w:val="none"/>
              </w:rPr>
              <w:t>且为本单位人员；</w:t>
            </w:r>
            <w:r>
              <w:rPr>
                <w:rFonts w:hint="eastAsia" w:cs="仿宋" w:asciiTheme="minorEastAsia" w:hAnsiTheme="minorEastAsia" w:eastAsiaTheme="minorEastAsia"/>
                <w:b/>
                <w:color w:val="auto"/>
                <w:sz w:val="24"/>
                <w:highlight w:val="none"/>
              </w:rPr>
              <w:t>（</w:t>
            </w:r>
            <w:r>
              <w:rPr>
                <w:rFonts w:hint="eastAsia" w:cs="仿宋" w:asciiTheme="minorEastAsia" w:hAnsiTheme="minorEastAsia" w:eastAsiaTheme="minorEastAsia"/>
                <w:b/>
                <w:color w:val="auto"/>
                <w:sz w:val="24"/>
              </w:rPr>
              <w:t>提供设计负责人职称资格证书或注册证书、劳动合同、至少提供2020年9月-2020年12月份养老保险证明资料的复印件）</w:t>
            </w:r>
          </w:p>
          <w:p>
            <w:pPr>
              <w:adjustRightInd w:val="0"/>
              <w:snapToGrid w:val="0"/>
              <w:spacing w:line="360" w:lineRule="auto"/>
              <w:ind w:firstLine="480" w:firstLineChars="200"/>
              <w:jc w:val="left"/>
              <w:rPr>
                <w:rFonts w:hint="eastAsia" w:cs="仿宋" w:asciiTheme="minorEastAsia" w:hAnsiTheme="minorEastAsia" w:eastAsiaTheme="minorEastAsia"/>
                <w:b w:val="0"/>
                <w:color w:val="auto"/>
                <w:sz w:val="24"/>
                <w:highlight w:val="none"/>
              </w:rPr>
            </w:pPr>
            <w:ins w:id="16" w:author="江南 项目办" w:date="2021-01-12T10:23:00Z">
              <w:r>
                <w:rPr>
                  <w:rFonts w:hint="eastAsia" w:cs="仿宋" w:asciiTheme="minorEastAsia" w:hAnsiTheme="minorEastAsia" w:eastAsiaTheme="minorEastAsia"/>
                  <w:b w:val="0"/>
                  <w:color w:val="auto"/>
                  <w:sz w:val="24"/>
                </w:rPr>
                <w:t>4</w:t>
              </w:r>
            </w:ins>
            <w:ins w:id="17" w:author="江南 项目办" w:date="2021-01-12T10:23:00Z">
              <w:r>
                <w:rPr>
                  <w:rFonts w:hint="eastAsia" w:cs="仿宋" w:asciiTheme="minorEastAsia" w:hAnsiTheme="minorEastAsia" w:eastAsiaTheme="minorEastAsia"/>
                  <w:b w:val="0"/>
                  <w:color w:val="auto"/>
                  <w:sz w:val="24"/>
                  <w:highlight w:val="none"/>
                </w:rPr>
                <w:t>、</w:t>
              </w:r>
            </w:ins>
            <w:ins w:id="18" w:author="江南 项目办" w:date="2021-01-12T10:23:00Z">
              <w:r>
                <w:rPr>
                  <w:rFonts w:hint="eastAsia" w:cs="仿宋" w:asciiTheme="minorEastAsia" w:hAnsiTheme="minorEastAsia" w:eastAsiaTheme="minorEastAsia"/>
                  <w:color w:val="auto"/>
                  <w:sz w:val="24"/>
                  <w:highlight w:val="none"/>
                </w:rPr>
                <w:t>业绩要求：</w:t>
              </w:r>
            </w:ins>
            <w:ins w:id="19" w:author="江南 项目办" w:date="2021-01-12T10:24:00Z">
              <w:r>
                <w:rPr>
                  <w:rFonts w:hint="eastAsia" w:cs="仿宋" w:asciiTheme="minorEastAsia" w:hAnsiTheme="minorEastAsia" w:eastAsiaTheme="minorEastAsia"/>
                  <w:color w:val="FF0000"/>
                  <w:sz w:val="24"/>
                  <w:highlight w:val="none"/>
                </w:rPr>
                <w:t>2018年至2020年期间投标人已完成1</w:t>
              </w:r>
            </w:ins>
            <w:ins w:id="20" w:author="江南 项目办" w:date="2021-01-12T10:25:00Z">
              <w:r>
                <w:rPr>
                  <w:rFonts w:hint="eastAsia" w:cs="仿宋" w:asciiTheme="minorEastAsia" w:hAnsiTheme="minorEastAsia" w:eastAsiaTheme="minorEastAsia"/>
                  <w:color w:val="FF0000"/>
                  <w:sz w:val="24"/>
                  <w:highlight w:val="none"/>
                </w:rPr>
                <w:t>个工程造价1000万</w:t>
              </w:r>
            </w:ins>
            <w:ins w:id="21" w:author="胡马(设计顾问)" w:date="2021-01-12T20:26:44Z">
              <w:r>
                <w:rPr>
                  <w:rFonts w:hint="eastAsia" w:cs="仿宋" w:asciiTheme="minorEastAsia" w:hAnsiTheme="minorEastAsia" w:eastAsiaTheme="minorEastAsia"/>
                  <w:color w:val="FF0000"/>
                  <w:sz w:val="24"/>
                  <w:highlight w:val="none"/>
                  <w:lang w:eastAsia="zh-CN"/>
                </w:rPr>
                <w:t>以上</w:t>
              </w:r>
            </w:ins>
            <w:ins w:id="22" w:author="胡马(设计顾问)" w:date="2021-01-12T20:26:30Z">
              <w:r>
                <w:rPr>
                  <w:rFonts w:hint="eastAsia" w:cs="仿宋" w:asciiTheme="minorEastAsia" w:hAnsiTheme="minorEastAsia" w:eastAsiaTheme="minorEastAsia"/>
                  <w:color w:val="FF0000"/>
                  <w:sz w:val="24"/>
                  <w:highlight w:val="none"/>
                  <w:lang w:eastAsia="zh-CN"/>
                </w:rPr>
                <w:t>医院</w:t>
              </w:r>
            </w:ins>
            <w:ins w:id="23" w:author="胡马(设计顾问)" w:date="2021-01-12T20:26:34Z">
              <w:r>
                <w:rPr>
                  <w:rFonts w:hint="eastAsia" w:cs="仿宋" w:asciiTheme="minorEastAsia" w:hAnsiTheme="minorEastAsia" w:eastAsiaTheme="minorEastAsia"/>
                  <w:color w:val="FF0000"/>
                  <w:sz w:val="24"/>
                  <w:highlight w:val="none"/>
                  <w:lang w:eastAsia="zh-CN"/>
                </w:rPr>
                <w:t>类</w:t>
              </w:r>
            </w:ins>
            <w:ins w:id="24" w:author="江南 项目办" w:date="2021-01-12T10:25:00Z">
              <w:r>
                <w:rPr>
                  <w:rFonts w:hint="eastAsia" w:cs="仿宋" w:asciiTheme="minorEastAsia" w:hAnsiTheme="minorEastAsia" w:eastAsiaTheme="minorEastAsia"/>
                  <w:color w:val="FF0000"/>
                  <w:sz w:val="24"/>
                  <w:highlight w:val="none"/>
                </w:rPr>
                <w:t>设计业绩</w:t>
              </w:r>
            </w:ins>
            <w:ins w:id="25" w:author="洁、 [2]" w:date="2021-01-13T15:31:37Z">
              <w:r>
                <w:rPr>
                  <w:rFonts w:hint="eastAsia" w:cs="仿宋" w:asciiTheme="minorEastAsia" w:hAnsiTheme="minorEastAsia" w:eastAsiaTheme="minorEastAsia"/>
                  <w:color w:val="auto"/>
                  <w:sz w:val="24"/>
                </w:rPr>
                <w:t>（以有核医学科设计经验优先）</w:t>
              </w:r>
            </w:ins>
            <w:ins w:id="26" w:author="江南 项目办" w:date="2021-01-12T10:25:00Z">
              <w:r>
                <w:rPr>
                  <w:rFonts w:hint="eastAsia" w:cs="仿宋" w:asciiTheme="minorEastAsia" w:hAnsiTheme="minorEastAsia" w:eastAsiaTheme="minorEastAsia"/>
                  <w:color w:val="FF0000"/>
                  <w:sz w:val="24"/>
                  <w:highlight w:val="none"/>
                </w:rPr>
                <w:t>。</w:t>
              </w:r>
            </w:ins>
          </w:p>
          <w:p>
            <w:pPr>
              <w:adjustRightInd w:val="0"/>
              <w:spacing w:line="400" w:lineRule="exact"/>
              <w:textAlignment w:val="baseline"/>
              <w:rPr>
                <w:rFonts w:ascii="宋体" w:hAnsi="宋体"/>
                <w:b/>
                <w:color w:val="auto"/>
                <w:sz w:val="24"/>
              </w:rPr>
            </w:pPr>
            <w:r>
              <w:rPr>
                <w:rFonts w:hint="eastAsia" w:ascii="宋体" w:hAnsi="宋体"/>
                <w:b/>
                <w:color w:val="auto"/>
                <w:sz w:val="24"/>
              </w:rPr>
              <w:t>特别说明：</w:t>
            </w:r>
          </w:p>
          <w:p>
            <w:pPr>
              <w:pStyle w:val="39"/>
              <w:ind w:firstLine="0"/>
              <w:rPr>
                <w:rFonts w:ascii="宋体" w:eastAsia="宋体"/>
                <w:color w:val="auto"/>
                <w:szCs w:val="24"/>
              </w:rPr>
            </w:pPr>
            <w:r>
              <w:rPr>
                <w:rFonts w:hint="eastAsia" w:ascii="宋体" w:eastAsia="宋体"/>
                <w:b/>
                <w:color w:val="auto"/>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55" w:type="dxa"/>
            <w:vAlign w:val="center"/>
          </w:tcPr>
          <w:p>
            <w:pPr>
              <w:pStyle w:val="39"/>
              <w:ind w:firstLine="0"/>
              <w:jc w:val="center"/>
              <w:rPr>
                <w:rFonts w:ascii="宋体" w:eastAsia="宋体"/>
              </w:rPr>
            </w:pPr>
            <w:r>
              <w:rPr>
                <w:rFonts w:hint="eastAsia" w:ascii="宋体" w:eastAsia="宋体"/>
              </w:rPr>
              <w:t>6</w:t>
            </w:r>
          </w:p>
        </w:tc>
        <w:tc>
          <w:tcPr>
            <w:tcW w:w="1663" w:type="dxa"/>
            <w:vAlign w:val="center"/>
          </w:tcPr>
          <w:p>
            <w:pPr>
              <w:pStyle w:val="39"/>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ins w:id="27" w:author="洁、 [2]" w:date="2021-01-13T08:32:30Z"/>
                <w:rFonts w:ascii="宋体" w:hAnsi="宋体" w:cs="宋体"/>
                <w:color w:val="auto"/>
                <w:sz w:val="24"/>
                <w:shd w:val="clear" w:color="auto" w:fill="FFFFFF"/>
              </w:rPr>
            </w:pPr>
            <w:ins w:id="28" w:author="洁、 [2]" w:date="2021-01-13T08:32:30Z">
              <w:r>
                <w:rPr>
                  <w:rFonts w:hint="eastAsia" w:ascii="宋体" w:hAnsi="宋体" w:cs="宋体"/>
                  <w:color w:val="auto"/>
                  <w:sz w:val="24"/>
                  <w:shd w:val="clear" w:color="auto" w:fill="FFFFFF"/>
                </w:rPr>
                <w:t>现场报名地点：</w:t>
              </w:r>
            </w:ins>
            <w:ins w:id="29" w:author="洁、 [2]" w:date="2021-01-13T08:32:30Z">
              <w:r>
                <w:rPr>
                  <w:rFonts w:ascii="宋体" w:hAnsi="宋体" w:cs="宋体"/>
                  <w:color w:val="auto"/>
                  <w:sz w:val="24"/>
                  <w:shd w:val="clear" w:color="auto" w:fill="FFFFFF"/>
                </w:rPr>
                <w:t>重庆医科大学附属第二医院</w:t>
              </w:r>
            </w:ins>
            <w:ins w:id="30" w:author="洁、 [2]" w:date="2021-01-13T08:32:30Z">
              <w:r>
                <w:rPr>
                  <w:rFonts w:hint="eastAsia" w:ascii="宋体" w:hAnsi="宋体" w:cs="宋体"/>
                  <w:color w:val="auto"/>
                  <w:sz w:val="24"/>
                  <w:shd w:val="clear" w:color="auto" w:fill="FFFFFF"/>
                </w:rPr>
                <w:t>江南院区全科楼六楼</w:t>
              </w:r>
            </w:ins>
          </w:p>
          <w:p>
            <w:pPr>
              <w:spacing w:line="360" w:lineRule="auto"/>
              <w:rPr>
                <w:ins w:id="31" w:author="洁、 [2]" w:date="2021-01-13T08:32:30Z"/>
                <w:rFonts w:hint="eastAsia" w:ascii="宋体" w:hAnsi="宋体" w:cs="宋体"/>
                <w:color w:val="auto"/>
                <w:sz w:val="24"/>
                <w:shd w:val="clear" w:color="auto" w:fill="FFFFFF"/>
              </w:rPr>
            </w:pPr>
            <w:ins w:id="32" w:author="洁、 [2]" w:date="2021-01-13T08:32:30Z">
              <w:r>
                <w:rPr>
                  <w:rFonts w:hint="eastAsia" w:ascii="宋体" w:hAnsi="宋体" w:cs="宋体"/>
                  <w:color w:val="auto"/>
                  <w:sz w:val="24"/>
                  <w:shd w:val="clear" w:color="auto" w:fill="FFFFFF"/>
                </w:rPr>
                <w:t>报名截止时间：2021年1月</w:t>
              </w:r>
            </w:ins>
            <w:ins w:id="33" w:author="洁、 [2]" w:date="2021-01-13T08:32:30Z">
              <w:r>
                <w:rPr>
                  <w:rFonts w:hint="eastAsia" w:ascii="宋体" w:hAnsi="宋体" w:cs="宋体"/>
                  <w:color w:val="auto"/>
                  <w:sz w:val="24"/>
                  <w:shd w:val="clear" w:color="auto" w:fill="FFFFFF"/>
                  <w:lang w:val="en-US" w:eastAsia="zh-CN"/>
                </w:rPr>
                <w:t>1</w:t>
              </w:r>
            </w:ins>
            <w:ins w:id="34" w:author="洁、 [2]" w:date="2021-01-13T08:32:37Z">
              <w:r>
                <w:rPr>
                  <w:rFonts w:hint="eastAsia" w:ascii="宋体" w:hAnsi="宋体" w:cs="宋体"/>
                  <w:color w:val="auto"/>
                  <w:sz w:val="24"/>
                  <w:shd w:val="clear" w:color="auto" w:fill="FFFFFF"/>
                  <w:lang w:val="en-US" w:eastAsia="zh-CN"/>
                </w:rPr>
                <w:t>9</w:t>
              </w:r>
            </w:ins>
            <w:ins w:id="35" w:author="洁、 [2]" w:date="2021-01-13T08:32:30Z">
              <w:r>
                <w:rPr>
                  <w:rFonts w:hint="eastAsia" w:ascii="宋体" w:hAnsi="宋体" w:cs="宋体"/>
                  <w:color w:val="auto"/>
                  <w:sz w:val="24"/>
                  <w:shd w:val="clear" w:color="auto" w:fill="FFFFFF"/>
                </w:rPr>
                <w:t>日17点</w:t>
              </w:r>
            </w:ins>
          </w:p>
          <w:p>
            <w:pPr>
              <w:spacing w:line="360" w:lineRule="auto"/>
              <w:rPr>
                <w:rFonts w:ascii="宋体"/>
                <w:color w:val="auto"/>
              </w:rPr>
            </w:pPr>
            <w:ins w:id="36" w:author="洁、 [2]" w:date="2021-01-13T08:32:30Z">
              <w:r>
                <w:rPr>
                  <w:rFonts w:hint="eastAsia" w:asciiTheme="minorEastAsia" w:hAnsiTheme="minorEastAsia" w:eastAsiaTheme="minorEastAsia"/>
                  <w:color w:val="000000"/>
                  <w:sz w:val="24"/>
                  <w:shd w:val="clear" w:color="auto" w:fill="FFFFFF"/>
                </w:rPr>
                <w:t>网上报名方式：编辑“XX公司+联系人XX+联系电话XXX”，提供“三证合一”的营业执照扫描件电子档发至QQ邮箱945867615@qq.com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9"/>
              <w:ind w:firstLine="0"/>
              <w:jc w:val="center"/>
              <w:rPr>
                <w:rFonts w:ascii="宋体" w:eastAsia="宋体"/>
              </w:rPr>
            </w:pPr>
            <w:r>
              <w:rPr>
                <w:rFonts w:hint="eastAsia" w:ascii="宋体" w:eastAsia="宋体"/>
              </w:rPr>
              <w:t>7</w:t>
            </w:r>
          </w:p>
        </w:tc>
        <w:tc>
          <w:tcPr>
            <w:tcW w:w="1663" w:type="dxa"/>
            <w:vAlign w:val="center"/>
          </w:tcPr>
          <w:p>
            <w:pPr>
              <w:pStyle w:val="39"/>
              <w:ind w:firstLine="0"/>
              <w:jc w:val="center"/>
              <w:rPr>
                <w:rFonts w:ascii="宋体" w:eastAsia="宋体"/>
              </w:rPr>
            </w:pPr>
            <w:r>
              <w:rPr>
                <w:rFonts w:hint="eastAsia" w:ascii="宋体" w:eastAsia="宋体"/>
              </w:rPr>
              <w:t>谈判文件递交截止时间</w:t>
            </w:r>
          </w:p>
        </w:tc>
        <w:tc>
          <w:tcPr>
            <w:tcW w:w="7130" w:type="dxa"/>
            <w:vAlign w:val="center"/>
          </w:tcPr>
          <w:p>
            <w:pPr>
              <w:pStyle w:val="39"/>
              <w:ind w:firstLine="0"/>
              <w:rPr>
                <w:rFonts w:ascii="宋体" w:eastAsia="宋体"/>
                <w:color w:val="auto"/>
              </w:rPr>
            </w:pPr>
            <w:r>
              <w:rPr>
                <w:rFonts w:hint="eastAsia" w:ascii="宋体" w:eastAsia="宋体"/>
                <w:color w:val="auto"/>
                <w:highlight w:val="none"/>
              </w:rPr>
              <w:t>20</w:t>
            </w:r>
            <w:ins w:id="37" w:author="九金建安" w:date="2021-01-07T15:59:00Z">
              <w:r>
                <w:rPr>
                  <w:rFonts w:hint="eastAsia" w:ascii="宋体" w:eastAsia="宋体"/>
                  <w:color w:val="auto"/>
                  <w:highlight w:val="none"/>
                </w:rPr>
                <w:t>2</w:t>
              </w:r>
            </w:ins>
            <w:ins w:id="38" w:author="洁、 [2]" w:date="2021-01-13T08:46:09Z">
              <w:r>
                <w:rPr>
                  <w:rFonts w:hint="eastAsia" w:ascii="宋体" w:eastAsia="宋体"/>
                  <w:color w:val="auto"/>
                  <w:highlight w:val="none"/>
                  <w:lang w:eastAsia="zh-CN"/>
                </w:rPr>
                <w:t>1</w:t>
              </w:r>
            </w:ins>
            <w:r>
              <w:rPr>
                <w:rFonts w:hint="eastAsia" w:ascii="宋体" w:eastAsia="宋体"/>
                <w:color w:val="auto"/>
                <w:highlight w:val="none"/>
              </w:rPr>
              <w:t>年1月</w:t>
            </w:r>
            <w:ins w:id="39" w:author="洁、 [2]" w:date="2021-01-13T08:32:40Z">
              <w:r>
                <w:rPr>
                  <w:rFonts w:hint="eastAsia" w:ascii="宋体" w:eastAsia="宋体"/>
                  <w:color w:val="auto"/>
                  <w:highlight w:val="none"/>
                  <w:lang w:eastAsia="zh-CN"/>
                </w:rPr>
                <w:t>2</w:t>
              </w:r>
            </w:ins>
            <w:ins w:id="40" w:author="洁、 [2]" w:date="2021-01-13T08:32:40Z">
              <w:r>
                <w:rPr>
                  <w:rFonts w:hint="eastAsia" w:ascii="宋体" w:eastAsia="宋体"/>
                  <w:color w:val="auto"/>
                  <w:highlight w:val="none"/>
                  <w:lang w:val="en-US" w:eastAsia="zh-CN"/>
                </w:rPr>
                <w:t>0</w:t>
              </w:r>
            </w:ins>
            <w:r>
              <w:rPr>
                <w:rFonts w:hint="eastAsia" w:ascii="宋体" w:eastAsia="宋体"/>
                <w:color w:val="auto"/>
                <w:highlight w:val="none"/>
              </w:rPr>
              <w:t>日</w:t>
            </w:r>
            <w:ins w:id="41" w:author="洁、 [2]" w:date="2021-01-13T08:32:42Z">
              <w:r>
                <w:rPr>
                  <w:rFonts w:hint="eastAsia" w:ascii="宋体" w:eastAsia="宋体"/>
                  <w:color w:val="auto"/>
                  <w:highlight w:val="none"/>
                  <w:lang w:val="en-US" w:eastAsia="zh-CN"/>
                </w:rPr>
                <w:t>9</w:t>
              </w:r>
            </w:ins>
            <w:r>
              <w:rPr>
                <w:rFonts w:hint="eastAsia" w:ascii="宋体" w:eastAsia="宋体"/>
                <w:color w:val="auto"/>
                <w:highlight w:val="none"/>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9"/>
              <w:ind w:firstLine="0"/>
              <w:jc w:val="center"/>
              <w:rPr>
                <w:rFonts w:ascii="宋体" w:eastAsia="宋体"/>
              </w:rPr>
            </w:pPr>
            <w:r>
              <w:rPr>
                <w:rFonts w:hint="eastAsia" w:ascii="宋体" w:eastAsia="宋体"/>
              </w:rPr>
              <w:t>8</w:t>
            </w:r>
          </w:p>
        </w:tc>
        <w:tc>
          <w:tcPr>
            <w:tcW w:w="1663" w:type="dxa"/>
            <w:vAlign w:val="center"/>
          </w:tcPr>
          <w:p>
            <w:pPr>
              <w:pStyle w:val="39"/>
              <w:ind w:firstLine="0"/>
              <w:jc w:val="center"/>
              <w:rPr>
                <w:rFonts w:ascii="宋体" w:eastAsia="宋体"/>
              </w:rPr>
            </w:pPr>
            <w:r>
              <w:rPr>
                <w:rFonts w:hint="eastAsia" w:ascii="宋体" w:eastAsia="宋体"/>
              </w:rPr>
              <w:t>报价方式</w:t>
            </w:r>
          </w:p>
        </w:tc>
        <w:tc>
          <w:tcPr>
            <w:tcW w:w="7130" w:type="dxa"/>
            <w:vAlign w:val="center"/>
          </w:tcPr>
          <w:p>
            <w:pPr>
              <w:autoSpaceDE w:val="0"/>
              <w:autoSpaceDN w:val="0"/>
              <w:adjustRightInd w:val="0"/>
              <w:spacing w:line="360" w:lineRule="auto"/>
              <w:ind w:firstLine="480" w:firstLineChars="200"/>
              <w:rPr>
                <w:rFonts w:cs="仿宋" w:asciiTheme="minorEastAsia" w:hAnsiTheme="minorEastAsia" w:eastAsiaTheme="minorEastAsia"/>
                <w:color w:val="auto"/>
                <w:kern w:val="0"/>
                <w:sz w:val="24"/>
              </w:rPr>
            </w:pPr>
            <w:r>
              <w:rPr>
                <w:rFonts w:hint="eastAsia" w:cs="宋体" w:asciiTheme="minorEastAsia" w:hAnsiTheme="minorEastAsia" w:eastAsiaTheme="minorEastAsia"/>
                <w:color w:val="auto"/>
                <w:sz w:val="24"/>
              </w:rPr>
              <w:t>本次采用</w:t>
            </w:r>
            <w:r>
              <w:rPr>
                <w:rFonts w:hint="eastAsia" w:cs="宋体" w:asciiTheme="minorEastAsia" w:hAnsiTheme="minorEastAsia" w:eastAsiaTheme="minorEastAsia"/>
                <w:color w:val="auto"/>
                <w:sz w:val="24"/>
                <w:highlight w:val="none"/>
              </w:rPr>
              <w:t>综合包干报价</w:t>
            </w:r>
            <w:r>
              <w:rPr>
                <w:rFonts w:hint="eastAsia" w:cs="宋体" w:asciiTheme="minorEastAsia" w:hAnsiTheme="minorEastAsia" w:eastAsiaTheme="minorEastAsia"/>
                <w:color w:val="auto"/>
                <w:sz w:val="24"/>
              </w:rPr>
              <w:t>：</w:t>
            </w:r>
            <w:r>
              <w:rPr>
                <w:rFonts w:hint="eastAsia" w:cs="仿宋" w:asciiTheme="minorEastAsia" w:hAnsiTheme="minorEastAsia" w:eastAsiaTheme="minorEastAsia"/>
                <w:color w:val="auto"/>
                <w:kern w:val="0"/>
                <w:sz w:val="24"/>
              </w:rPr>
              <w:t>报价应包括为完成本项目方案设计、施工图设计、施工阶段、竣工验收阶段和质量保修期间的设计服务的工作人员的工资、劳保、医疗、福利、津贴、保险、差旅费、资料费、设计单位的管理费、税金、利润等所有费用。医院方不再另行支付任何费用，竞谈人也不得与本项目的任何承包商、材料供应商等发生任何经济关系。</w:t>
            </w:r>
          </w:p>
          <w:p>
            <w:pPr>
              <w:autoSpaceDE w:val="0"/>
              <w:autoSpaceDN w:val="0"/>
              <w:adjustRightInd w:val="0"/>
              <w:spacing w:line="360" w:lineRule="auto"/>
              <w:ind w:firstLine="480" w:firstLineChars="200"/>
              <w:rPr>
                <w:rFonts w:cs="仿宋" w:asciiTheme="minorEastAsia" w:hAnsiTheme="minorEastAsia" w:eastAsiaTheme="minorEastAsia"/>
                <w:strike/>
                <w:color w:val="auto"/>
                <w:kern w:val="0"/>
                <w:sz w:val="24"/>
              </w:rPr>
            </w:pPr>
            <w:r>
              <w:rPr>
                <w:rFonts w:hint="eastAsia" w:cs="仿宋" w:asciiTheme="minorEastAsia" w:hAnsiTheme="minorEastAsia" w:eastAsiaTheme="minorEastAsia"/>
                <w:color w:val="auto"/>
                <w:kern w:val="0"/>
                <w:sz w:val="24"/>
              </w:rPr>
              <w:t>改造及装修部分投标报价按</w:t>
            </w:r>
            <w:ins w:id="42" w:author="江南 项目办" w:date="2021-01-12T10:15:00Z">
              <w:r>
                <w:rPr>
                  <w:rFonts w:hint="eastAsia" w:cs="仿宋" w:asciiTheme="minorEastAsia" w:hAnsiTheme="minorEastAsia" w:eastAsiaTheme="minorEastAsia"/>
                  <w:color w:val="auto"/>
                  <w:kern w:val="0"/>
                  <w:sz w:val="24"/>
                </w:rPr>
                <w:t>建筑面积</w:t>
              </w:r>
            </w:ins>
            <w:r>
              <w:rPr>
                <w:rFonts w:hint="eastAsia" w:cs="仿宋" w:asciiTheme="minorEastAsia" w:hAnsiTheme="minorEastAsia" w:eastAsiaTheme="minorEastAsia"/>
                <w:color w:val="auto"/>
                <w:kern w:val="0"/>
                <w:sz w:val="24"/>
              </w:rPr>
              <w:t>每平方米综合包干单价报价，再乘以施工图改造及装修部分面积。改造及装修部分面积以相关部门审定的施工图改造及装修部分面积为准。</w:t>
            </w:r>
          </w:p>
          <w:p>
            <w:pPr>
              <w:snapToGrid w:val="0"/>
              <w:spacing w:line="360" w:lineRule="auto"/>
              <w:ind w:firstLine="388" w:firstLineChars="161"/>
              <w:jc w:val="left"/>
              <w:rPr>
                <w:rFonts w:ascii="宋体"/>
                <w:color w:val="auto"/>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9"/>
              <w:ind w:firstLine="0"/>
              <w:jc w:val="center"/>
              <w:rPr>
                <w:rFonts w:ascii="宋体" w:eastAsia="宋体"/>
              </w:rPr>
            </w:pPr>
            <w:r>
              <w:rPr>
                <w:rFonts w:hint="eastAsia" w:ascii="宋体" w:eastAsia="宋体"/>
              </w:rPr>
              <w:t>9</w:t>
            </w:r>
          </w:p>
        </w:tc>
        <w:tc>
          <w:tcPr>
            <w:tcW w:w="1663" w:type="dxa"/>
            <w:vAlign w:val="center"/>
          </w:tcPr>
          <w:p>
            <w:pPr>
              <w:pStyle w:val="39"/>
              <w:ind w:firstLine="0"/>
              <w:jc w:val="center"/>
              <w:rPr>
                <w:rFonts w:ascii="宋体" w:eastAsia="宋体"/>
              </w:rPr>
            </w:pPr>
            <w:r>
              <w:rPr>
                <w:rFonts w:hint="eastAsia" w:ascii="宋体" w:eastAsia="宋体"/>
              </w:rPr>
              <w:t>合同价格</w:t>
            </w:r>
          </w:p>
        </w:tc>
        <w:tc>
          <w:tcPr>
            <w:tcW w:w="7130" w:type="dxa"/>
            <w:vAlign w:val="center"/>
          </w:tcPr>
          <w:p>
            <w:pPr>
              <w:pStyle w:val="39"/>
              <w:ind w:firstLine="0"/>
              <w:rPr>
                <w:rFonts w:ascii="宋体" w:eastAsia="宋体"/>
              </w:rPr>
            </w:pPr>
            <w:r>
              <w:rPr>
                <w:rFonts w:hint="eastAsia" w:ascii="宋体" w:eastAsia="宋体"/>
              </w:rPr>
              <w:t>中标价格</w:t>
            </w:r>
            <w:ins w:id="43" w:author="江南 项目办" w:date="2021-01-12T10:30:00Z">
              <w:r>
                <w:rPr>
                  <w:rFonts w:hint="eastAsia" w:ascii="宋体" w:eastAsia="宋体"/>
                </w:rPr>
                <w:t>（合同暂定总价=</w:t>
              </w:r>
            </w:ins>
            <w:ins w:id="44" w:author="江南 项目办" w:date="2021-01-12T10:31:00Z">
              <w:r>
                <w:rPr>
                  <w:rFonts w:hint="eastAsia" w:ascii="宋体" w:eastAsia="宋体"/>
                </w:rPr>
                <w:t>竞谈人</w:t>
              </w:r>
            </w:ins>
            <w:ins w:id="45" w:author="江南 项目办" w:date="2021-01-12T10:30:00Z">
              <w:r>
                <w:rPr>
                  <w:rFonts w:hint="eastAsia" w:ascii="宋体" w:eastAsia="宋体"/>
                </w:rPr>
                <w:t>中标单价</w:t>
              </w:r>
            </w:ins>
            <w:ins w:id="46" w:author="江南 项目办" w:date="2021-01-12T10:31:00Z">
              <w:r>
                <w:rPr>
                  <w:rFonts w:hint="eastAsia" w:ascii="Segoe UI Emoji" w:hAnsi="Segoe UI Emoji" w:eastAsia="宋体" w:cs="Segoe UI Emoji"/>
                </w:rPr>
                <w:t>×</w:t>
              </w:r>
            </w:ins>
            <w:ins w:id="47" w:author="江南 项目办" w:date="2021-01-12T10:31:00Z">
              <w:r>
                <w:rPr>
                  <w:rFonts w:hint="eastAsia" w:ascii="宋体" w:eastAsia="宋体"/>
                </w:rPr>
                <w:t>建筑面积</w:t>
              </w:r>
            </w:ins>
            <w:ins w:id="48" w:author="江南 项目办" w:date="2021-01-12T10:30:00Z">
              <w:r>
                <w:rPr>
                  <w:rFonts w:hint="eastAsia" w:ascii="宋体"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9"/>
              <w:ind w:firstLine="0"/>
              <w:jc w:val="center"/>
              <w:rPr>
                <w:rFonts w:ascii="宋体" w:eastAsia="宋体"/>
              </w:rPr>
            </w:pPr>
            <w:bookmarkStart w:id="0" w:name="_GoBack"/>
            <w:r>
              <w:rPr>
                <w:rFonts w:hint="eastAsia" w:ascii="宋体" w:eastAsia="宋体"/>
              </w:rPr>
              <w:t>10</w:t>
            </w:r>
          </w:p>
        </w:tc>
        <w:tc>
          <w:tcPr>
            <w:tcW w:w="1663" w:type="dxa"/>
            <w:vAlign w:val="center"/>
          </w:tcPr>
          <w:p>
            <w:pPr>
              <w:pStyle w:val="39"/>
              <w:ind w:firstLine="0"/>
              <w:jc w:val="center"/>
              <w:rPr>
                <w:rFonts w:ascii="宋体" w:eastAsia="宋体"/>
              </w:rPr>
            </w:pPr>
            <w:r>
              <w:rPr>
                <w:rFonts w:hint="eastAsia" w:ascii="宋体" w:eastAsia="宋体"/>
              </w:rPr>
              <w:t>付款方式</w:t>
            </w:r>
          </w:p>
        </w:tc>
        <w:tc>
          <w:tcPr>
            <w:tcW w:w="7130" w:type="dxa"/>
            <w:vAlign w:val="center"/>
          </w:tcPr>
          <w:p>
            <w:pPr>
              <w:tabs>
                <w:tab w:val="left" w:pos="2032"/>
              </w:tabs>
              <w:autoSpaceDE w:val="0"/>
              <w:autoSpaceDN w:val="0"/>
              <w:adjustRightInd w:val="0"/>
              <w:spacing w:line="360" w:lineRule="auto"/>
              <w:ind w:right="-127"/>
              <w:jc w:val="left"/>
              <w:rPr>
                <w:rFonts w:cs="仿宋" w:asciiTheme="minorEastAsia" w:hAnsiTheme="minorEastAsia" w:eastAsiaTheme="minorEastAsia"/>
                <w:kern w:val="0"/>
                <w:sz w:val="24"/>
              </w:rPr>
            </w:pPr>
            <w:ins w:id="49" w:author="江南 项目办" w:date="2021-01-12T10:29:00Z">
              <w:r>
                <w:rPr>
                  <w:rFonts w:hint="eastAsia" w:cs="仿宋" w:asciiTheme="minorEastAsia" w:hAnsiTheme="minorEastAsia" w:eastAsiaTheme="minorEastAsia"/>
                  <w:kern w:val="0"/>
                  <w:sz w:val="24"/>
                </w:rPr>
                <w:t>1、</w:t>
              </w:r>
            </w:ins>
            <w:r>
              <w:rPr>
                <w:rFonts w:hint="eastAsia" w:cs="仿宋" w:asciiTheme="minorEastAsia" w:hAnsiTheme="minorEastAsia" w:eastAsiaTheme="minorEastAsia"/>
                <w:kern w:val="0"/>
                <w:sz w:val="24"/>
              </w:rPr>
              <w:t>方案经招标人认定同意后，支付合同</w:t>
            </w:r>
            <w:ins w:id="50" w:author="江南 项目办" w:date="2021-01-12T10:31:00Z">
              <w:r>
                <w:rPr>
                  <w:rFonts w:hint="eastAsia" w:cs="仿宋" w:asciiTheme="minorEastAsia" w:hAnsiTheme="minorEastAsia" w:eastAsiaTheme="minorEastAsia"/>
                  <w:kern w:val="0"/>
                  <w:sz w:val="24"/>
                </w:rPr>
                <w:t>暂定</w:t>
              </w:r>
            </w:ins>
            <w:r>
              <w:rPr>
                <w:rFonts w:hint="eastAsia" w:cs="仿宋" w:asciiTheme="minorEastAsia" w:hAnsiTheme="minorEastAsia" w:eastAsiaTheme="minorEastAsia"/>
                <w:kern w:val="0"/>
                <w:sz w:val="24"/>
              </w:rPr>
              <w:t>金额的30%进度款。</w:t>
            </w:r>
          </w:p>
          <w:p>
            <w:pPr>
              <w:tabs>
                <w:tab w:val="left" w:pos="2032"/>
              </w:tabs>
              <w:autoSpaceDE w:val="0"/>
              <w:autoSpaceDN w:val="0"/>
              <w:adjustRightInd w:val="0"/>
              <w:spacing w:line="360" w:lineRule="auto"/>
              <w:ind w:right="-127"/>
              <w:jc w:val="left"/>
              <w:rPr>
                <w:rFonts w:cs="仿宋" w:asciiTheme="minorEastAsia" w:hAnsiTheme="minorEastAsia" w:eastAsiaTheme="minorEastAsia"/>
                <w:kern w:val="0"/>
                <w:sz w:val="24"/>
              </w:rPr>
            </w:pPr>
            <w:ins w:id="51" w:author="洁、 [2]" w:date="2021-01-13T15:45:22Z">
              <w:r>
                <w:rPr>
                  <w:rFonts w:hint="eastAsia" w:cs="仿宋" w:asciiTheme="minorEastAsia" w:hAnsiTheme="minorEastAsia" w:eastAsiaTheme="minorEastAsia"/>
                  <w:kern w:val="0"/>
                  <w:sz w:val="24"/>
                  <w:lang w:val="en-US" w:eastAsia="zh-CN"/>
                </w:rPr>
                <w:t>2</w:t>
              </w:r>
            </w:ins>
            <w:r>
              <w:rPr>
                <w:rFonts w:hint="eastAsia" w:cs="仿宋" w:asciiTheme="minorEastAsia" w:hAnsiTheme="minorEastAsia" w:eastAsiaTheme="minorEastAsia"/>
                <w:kern w:val="0"/>
                <w:sz w:val="24"/>
              </w:rPr>
              <w:t>、施工图完成并经规划、消防、环保、节能等相关职能部门审核同意且提交正式成果后，支付合同</w:t>
            </w:r>
            <w:ins w:id="52" w:author="江南 项目办" w:date="2021-01-12T10:31:00Z">
              <w:r>
                <w:rPr>
                  <w:rFonts w:hint="eastAsia" w:cs="仿宋" w:asciiTheme="minorEastAsia" w:hAnsiTheme="minorEastAsia" w:eastAsiaTheme="minorEastAsia"/>
                  <w:kern w:val="0"/>
                  <w:sz w:val="24"/>
                </w:rPr>
                <w:t>暂定</w:t>
              </w:r>
            </w:ins>
            <w:r>
              <w:rPr>
                <w:rFonts w:hint="eastAsia" w:cs="仿宋" w:asciiTheme="minorEastAsia" w:hAnsiTheme="minorEastAsia" w:eastAsiaTheme="minorEastAsia"/>
                <w:kern w:val="0"/>
                <w:sz w:val="24"/>
              </w:rPr>
              <w:t>金额</w:t>
            </w:r>
            <w:ins w:id="53" w:author="江南 项目办" w:date="2021-01-12T10:29:00Z">
              <w:r>
                <w:rPr>
                  <w:rFonts w:hint="eastAsia" w:cs="仿宋" w:asciiTheme="minorEastAsia" w:hAnsiTheme="minorEastAsia" w:eastAsiaTheme="minorEastAsia"/>
                  <w:kern w:val="0"/>
                  <w:sz w:val="24"/>
                </w:rPr>
                <w:t>50</w:t>
              </w:r>
            </w:ins>
            <w:r>
              <w:rPr>
                <w:rFonts w:hint="eastAsia" w:cs="仿宋" w:asciiTheme="minorEastAsia" w:hAnsiTheme="minorEastAsia" w:eastAsiaTheme="minorEastAsia"/>
                <w:kern w:val="0"/>
                <w:sz w:val="24"/>
              </w:rPr>
              <w:t>%的进度款。</w:t>
            </w:r>
          </w:p>
          <w:p>
            <w:pPr>
              <w:widowControl/>
              <w:spacing w:line="345" w:lineRule="atLeast"/>
              <w:jc w:val="left"/>
              <w:rPr>
                <w:rFonts w:cs="宋体" w:asciiTheme="minorEastAsia" w:hAnsiTheme="minorEastAsia" w:eastAsiaTheme="minorEastAsia"/>
                <w:kern w:val="0"/>
                <w:sz w:val="24"/>
              </w:rPr>
            </w:pPr>
            <w:ins w:id="54" w:author="洁、 [2]" w:date="2021-01-13T15:45:24Z">
              <w:r>
                <w:rPr>
                  <w:rFonts w:hint="eastAsia" w:cs="仿宋" w:asciiTheme="minorEastAsia" w:hAnsiTheme="minorEastAsia" w:eastAsiaTheme="minorEastAsia"/>
                  <w:kern w:val="0"/>
                  <w:sz w:val="24"/>
                  <w:lang w:val="en-US" w:eastAsia="zh-CN"/>
                </w:rPr>
                <w:t>3</w:t>
              </w:r>
            </w:ins>
            <w:r>
              <w:rPr>
                <w:rFonts w:hint="eastAsia" w:cs="仿宋" w:asciiTheme="minorEastAsia" w:hAnsiTheme="minorEastAsia" w:eastAsiaTheme="minorEastAsia"/>
                <w:kern w:val="0"/>
                <w:sz w:val="24"/>
              </w:rPr>
              <w:t>、工程竣工后，甲方向乙方支</w:t>
            </w:r>
            <w:r>
              <w:rPr>
                <w:rFonts w:hint="eastAsia" w:cs="仿宋" w:asciiTheme="minorEastAsia" w:hAnsiTheme="minorEastAsia" w:eastAsiaTheme="minorEastAsia"/>
                <w:color w:val="auto"/>
                <w:kern w:val="0"/>
                <w:sz w:val="24"/>
              </w:rPr>
              <w:t>付</w:t>
            </w:r>
            <w:ins w:id="55" w:author="江南 项目办" w:date="2021-01-12T10:32:00Z">
              <w:r>
                <w:rPr>
                  <w:rFonts w:hint="eastAsia" w:cs="仿宋" w:asciiTheme="minorEastAsia" w:hAnsiTheme="minorEastAsia" w:eastAsiaTheme="minorEastAsia"/>
                  <w:color w:val="auto"/>
                  <w:kern w:val="0"/>
                  <w:sz w:val="24"/>
                </w:rPr>
                <w:t>结算</w:t>
              </w:r>
            </w:ins>
            <w:r>
              <w:rPr>
                <w:rFonts w:hint="eastAsia" w:cs="仿宋" w:asciiTheme="minorEastAsia" w:hAnsiTheme="minorEastAsia" w:eastAsiaTheme="minorEastAsia"/>
                <w:color w:val="auto"/>
                <w:kern w:val="0"/>
                <w:sz w:val="24"/>
              </w:rPr>
              <w:t>金额</w:t>
            </w:r>
            <w:ins w:id="56" w:author="江南 项目办" w:date="2021-01-12T10:32:00Z">
              <w:r>
                <w:rPr>
                  <w:rFonts w:hint="eastAsia" w:cs="仿宋" w:asciiTheme="minorEastAsia" w:hAnsiTheme="minorEastAsia" w:eastAsiaTheme="minorEastAsia"/>
                  <w:color w:val="auto"/>
                  <w:kern w:val="0"/>
                  <w:sz w:val="24"/>
                </w:rPr>
                <w:t>剩余款项</w:t>
              </w:r>
            </w:ins>
            <w:r>
              <w:rPr>
                <w:rFonts w:hint="eastAsia" w:cs="仿宋" w:asciiTheme="minorEastAsia" w:hAnsiTheme="minorEastAsia" w:eastAsiaTheme="minorEastAsia"/>
                <w:color w:val="auto"/>
                <w:kern w:val="0"/>
                <w:sz w:val="24"/>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11</w:t>
            </w:r>
          </w:p>
        </w:tc>
        <w:tc>
          <w:tcPr>
            <w:tcW w:w="1663" w:type="dxa"/>
            <w:vAlign w:val="center"/>
          </w:tcPr>
          <w:p>
            <w:pPr>
              <w:pStyle w:val="39"/>
              <w:ind w:firstLine="0"/>
              <w:jc w:val="center"/>
              <w:rPr>
                <w:rFonts w:ascii="宋体" w:eastAsia="宋体"/>
              </w:rPr>
            </w:pPr>
            <w:r>
              <w:rPr>
                <w:rFonts w:hint="eastAsia" w:ascii="宋体" w:eastAsia="宋体"/>
              </w:rPr>
              <w:t>竞争性谈判</w:t>
            </w:r>
          </w:p>
          <w:p>
            <w:pPr>
              <w:pStyle w:val="39"/>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竞谈文件一式 5份，其中正本1份，副本</w:t>
            </w:r>
            <w:r>
              <w:rPr>
                <w:rFonts w:hint="eastAsia" w:asciiTheme="minorEastAsia" w:hAnsiTheme="minorEastAsia" w:eastAsiaTheme="minorEastAsia"/>
                <w:iCs/>
                <w:color w:val="000000"/>
                <w:sz w:val="24"/>
              </w:rPr>
              <w:t>4</w:t>
            </w:r>
            <w:r>
              <w:rPr>
                <w:rFonts w:hint="eastAsia" w:asciiTheme="minorEastAsia" w:hAnsiTheme="minorEastAsia" w:eastAsiaTheme="minorEastAsia"/>
                <w:color w:val="000000"/>
                <w:sz w:val="24"/>
              </w:rPr>
              <w:t>份。文件正副本的封面由法定代表人或授权代理人签名并加盖竞谈单位公章</w:t>
            </w:r>
          </w:p>
          <w:p>
            <w:pPr>
              <w:snapToGrid w:val="0"/>
              <w:spacing w:line="460" w:lineRule="exact"/>
              <w:ind w:firstLine="0" w:firstLineChars="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包含：</w:t>
            </w:r>
          </w:p>
          <w:p>
            <w:pPr>
              <w:snapToGrid w:val="0"/>
              <w:spacing w:line="46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1、法定代表人身份证明及授权委托书（竞谈文件规定格式）</w:t>
            </w:r>
          </w:p>
          <w:p>
            <w:pPr>
              <w:spacing w:line="540" w:lineRule="exact"/>
              <w:rPr>
                <w:rFonts w:asciiTheme="minorEastAsia" w:hAnsiTheme="minorEastAsia" w:eastAsiaTheme="minorEastAsia"/>
                <w:color w:val="000000"/>
                <w:sz w:val="24"/>
              </w:rPr>
            </w:pPr>
            <w:r>
              <w:rPr>
                <w:rFonts w:hint="eastAsia" w:asciiTheme="minorEastAsia" w:hAnsiTheme="minorEastAsia" w:eastAsiaTheme="minorEastAsia"/>
                <w:sz w:val="24"/>
              </w:rPr>
              <w:t>2</w:t>
            </w:r>
            <w:r>
              <w:rPr>
                <w:rFonts w:hint="eastAsia" w:asciiTheme="minorEastAsia" w:hAnsiTheme="minorEastAsia" w:eastAsiaTheme="minorEastAsia"/>
                <w:sz w:val="24"/>
                <w:highlight w:val="none"/>
              </w:rPr>
              <w:t>、报价表</w:t>
            </w:r>
            <w:r>
              <w:rPr>
                <w:rFonts w:hint="eastAsia" w:asciiTheme="minorEastAsia" w:hAnsiTheme="minorEastAsia" w:eastAsiaTheme="minorEastAsia"/>
                <w:color w:val="000000"/>
                <w:sz w:val="24"/>
                <w:highlight w:val="none"/>
              </w:rPr>
              <w:t>（报价表均应由法定代表人或授权代理人签名并加盖竞谈单位公章）。</w:t>
            </w:r>
          </w:p>
          <w:p>
            <w:pPr>
              <w:pStyle w:val="39"/>
              <w:ind w:firstLine="0"/>
              <w:rPr>
                <w:rFonts w:asciiTheme="minorEastAsia" w:hAnsiTheme="minorEastAsia" w:eastAsiaTheme="minorEastAsia"/>
                <w:szCs w:val="24"/>
              </w:rPr>
            </w:pPr>
            <w:r>
              <w:rPr>
                <w:rFonts w:hint="eastAsia" w:asciiTheme="minorEastAsia" w:hAnsiTheme="minorEastAsia" w:eastAsiaTheme="minorEastAsia"/>
                <w:szCs w:val="24"/>
              </w:rPr>
              <w:t>3、公司基本情况表</w:t>
            </w:r>
          </w:p>
          <w:p>
            <w:pPr>
              <w:pStyle w:val="39"/>
              <w:ind w:firstLine="0"/>
              <w:rPr>
                <w:rFonts w:asciiTheme="minorEastAsia" w:hAnsiTheme="minorEastAsia" w:eastAsiaTheme="minorEastAsia"/>
                <w:szCs w:val="24"/>
              </w:rPr>
            </w:pPr>
            <w:r>
              <w:rPr>
                <w:rFonts w:hint="eastAsia" w:asciiTheme="minorEastAsia" w:hAnsiTheme="minorEastAsia" w:eastAsiaTheme="minorEastAsia"/>
                <w:szCs w:val="24"/>
              </w:rPr>
              <w:t>资格证明材料：①</w:t>
            </w:r>
            <w:r>
              <w:rPr>
                <w:rFonts w:asciiTheme="minorEastAsia" w:hAnsiTheme="minorEastAsia" w:eastAsiaTheme="minorEastAsia"/>
                <w:szCs w:val="24"/>
              </w:rPr>
              <w:t>企业营业执照</w:t>
            </w:r>
            <w:r>
              <w:rPr>
                <w:rFonts w:hint="eastAsia" w:asciiTheme="minorEastAsia" w:hAnsiTheme="minorEastAsia" w:eastAsiaTheme="minorEastAsia"/>
                <w:szCs w:val="24"/>
              </w:rPr>
              <w:t>；②</w:t>
            </w:r>
            <w:r>
              <w:rPr>
                <w:rFonts w:asciiTheme="minorEastAsia" w:hAnsiTheme="minorEastAsia" w:eastAsiaTheme="minorEastAsia"/>
                <w:szCs w:val="24"/>
              </w:rPr>
              <w:t>组织机构代码证</w:t>
            </w:r>
            <w:r>
              <w:rPr>
                <w:rFonts w:hint="eastAsia" w:asciiTheme="minorEastAsia" w:hAnsiTheme="minorEastAsia" w:eastAsiaTheme="minorEastAsia"/>
                <w:szCs w:val="24"/>
              </w:rPr>
              <w:t>；③</w:t>
            </w:r>
            <w:r>
              <w:rPr>
                <w:rFonts w:asciiTheme="minorEastAsia" w:hAnsiTheme="minorEastAsia" w:eastAsiaTheme="minorEastAsia"/>
                <w:szCs w:val="24"/>
              </w:rPr>
              <w:t>税务登记证</w:t>
            </w:r>
            <w:r>
              <w:rPr>
                <w:rFonts w:hint="eastAsia" w:asciiTheme="minorEastAsia" w:hAnsiTheme="minorEastAsia" w:eastAsiaTheme="minorEastAsia"/>
                <w:szCs w:val="24"/>
              </w:rPr>
              <w:t>。以上复印件需加盖公章。</w:t>
            </w:r>
          </w:p>
          <w:p>
            <w:pPr>
              <w:pStyle w:val="39"/>
              <w:ind w:firstLine="0"/>
              <w:rPr>
                <w:rFonts w:asciiTheme="minorEastAsia" w:hAnsiTheme="minorEastAsia" w:eastAsiaTheme="minorEastAsia"/>
                <w:szCs w:val="24"/>
              </w:rPr>
            </w:pPr>
            <w:r>
              <w:rPr>
                <w:rFonts w:hint="eastAsia" w:asciiTheme="minorEastAsia" w:hAnsiTheme="minorEastAsia" w:eastAsiaTheme="minorEastAsia"/>
                <w:szCs w:val="24"/>
              </w:rPr>
              <w:t>4、公司类似工程业绩表</w:t>
            </w:r>
          </w:p>
          <w:p>
            <w:pPr>
              <w:pStyle w:val="39"/>
              <w:ind w:firstLine="0"/>
              <w:rPr>
                <w:rFonts w:ascii="宋体" w:eastAsia="宋体"/>
              </w:rPr>
            </w:pPr>
            <w:r>
              <w:rPr>
                <w:rFonts w:hint="eastAsia" w:asciiTheme="minorEastAsia" w:hAnsiTheme="minorEastAsia" w:eastAsiaTheme="minorEastAsia"/>
                <w:szCs w:val="24"/>
              </w:rPr>
              <w:t>5、承诺书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12</w:t>
            </w:r>
          </w:p>
        </w:tc>
        <w:tc>
          <w:tcPr>
            <w:tcW w:w="1663" w:type="dxa"/>
            <w:vAlign w:val="center"/>
          </w:tcPr>
          <w:p>
            <w:pPr>
              <w:pStyle w:val="39"/>
              <w:ind w:firstLine="0"/>
              <w:jc w:val="center"/>
              <w:rPr>
                <w:rFonts w:ascii="宋体" w:eastAsia="宋体"/>
              </w:rPr>
            </w:pPr>
            <w:r>
              <w:rPr>
                <w:rFonts w:ascii="宋体" w:eastAsia="宋体"/>
              </w:rPr>
              <w:t>文件密封</w:t>
            </w:r>
          </w:p>
        </w:tc>
        <w:tc>
          <w:tcPr>
            <w:tcW w:w="7130" w:type="dxa"/>
            <w:vAlign w:val="center"/>
          </w:tcPr>
          <w:p>
            <w:pPr>
              <w:pStyle w:val="39"/>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9"/>
              <w:ind w:firstLine="0"/>
              <w:jc w:val="center"/>
              <w:rPr>
                <w:rFonts w:ascii="宋体" w:eastAsia="宋体"/>
              </w:rPr>
            </w:pPr>
            <w:r>
              <w:rPr>
                <w:rFonts w:hint="eastAsia" w:ascii="宋体" w:eastAsia="宋体"/>
              </w:rPr>
              <w:t>13</w:t>
            </w:r>
          </w:p>
        </w:tc>
        <w:tc>
          <w:tcPr>
            <w:tcW w:w="1663" w:type="dxa"/>
            <w:vAlign w:val="center"/>
          </w:tcPr>
          <w:p>
            <w:pPr>
              <w:pStyle w:val="39"/>
              <w:ind w:firstLine="0"/>
              <w:jc w:val="center"/>
              <w:rPr>
                <w:rFonts w:ascii="宋体" w:eastAsia="宋体"/>
              </w:rPr>
            </w:pPr>
            <w:r>
              <w:rPr>
                <w:rFonts w:ascii="宋体" w:eastAsia="宋体"/>
              </w:rPr>
              <w:t>递交文件地点</w:t>
            </w:r>
          </w:p>
        </w:tc>
        <w:tc>
          <w:tcPr>
            <w:tcW w:w="7130" w:type="dxa"/>
            <w:vAlign w:val="center"/>
          </w:tcPr>
          <w:p>
            <w:pPr>
              <w:pStyle w:val="39"/>
              <w:ind w:firstLine="0"/>
              <w:rPr>
                <w:rFonts w:ascii="宋体" w:eastAsia="宋体"/>
              </w:rPr>
            </w:pPr>
            <w:r>
              <w:rPr>
                <w:rFonts w:ascii="宋体" w:eastAsia="宋体"/>
              </w:rPr>
              <w:t>重庆医科大学附属第二医院</w:t>
            </w:r>
            <w:r>
              <w:rPr>
                <w:rFonts w:hint="eastAsia" w:ascii="宋体" w:eastAsia="宋体"/>
              </w:rPr>
              <w:t>江南院区全科楼六楼会议室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9"/>
              <w:ind w:firstLine="0"/>
              <w:jc w:val="center"/>
              <w:rPr>
                <w:rFonts w:ascii="宋体" w:eastAsia="宋体"/>
              </w:rPr>
            </w:pPr>
            <w:r>
              <w:rPr>
                <w:rFonts w:hint="eastAsia" w:ascii="宋体" w:eastAsia="宋体"/>
              </w:rPr>
              <w:t>14</w:t>
            </w:r>
          </w:p>
        </w:tc>
        <w:tc>
          <w:tcPr>
            <w:tcW w:w="1663" w:type="dxa"/>
            <w:vAlign w:val="center"/>
          </w:tcPr>
          <w:p>
            <w:pPr>
              <w:pStyle w:val="39"/>
              <w:ind w:firstLine="0"/>
              <w:jc w:val="center"/>
              <w:rPr>
                <w:rFonts w:ascii="宋体" w:eastAsia="宋体"/>
              </w:rPr>
            </w:pPr>
            <w:r>
              <w:rPr>
                <w:rFonts w:hint="eastAsia" w:ascii="宋体" w:eastAsia="宋体"/>
              </w:rPr>
              <w:t>谈判</w:t>
            </w:r>
            <w:r>
              <w:rPr>
                <w:rFonts w:ascii="宋体" w:eastAsia="宋体"/>
              </w:rPr>
              <w:t>时间</w:t>
            </w:r>
          </w:p>
          <w:p>
            <w:pPr>
              <w:pStyle w:val="39"/>
              <w:ind w:firstLine="0"/>
              <w:jc w:val="center"/>
              <w:rPr>
                <w:rFonts w:ascii="宋体" w:eastAsia="宋体"/>
              </w:rPr>
            </w:pPr>
            <w:r>
              <w:rPr>
                <w:rFonts w:ascii="宋体" w:eastAsia="宋体"/>
              </w:rPr>
              <w:t>和地点</w:t>
            </w:r>
          </w:p>
        </w:tc>
        <w:tc>
          <w:tcPr>
            <w:tcW w:w="7130" w:type="dxa"/>
            <w:vAlign w:val="center"/>
          </w:tcPr>
          <w:p>
            <w:pPr>
              <w:pStyle w:val="39"/>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39"/>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江南院区全科楼六楼会议室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9"/>
              <w:ind w:firstLine="0"/>
              <w:jc w:val="center"/>
              <w:rPr>
                <w:rFonts w:ascii="宋体" w:eastAsia="宋体"/>
              </w:rPr>
            </w:pPr>
            <w:r>
              <w:rPr>
                <w:rFonts w:hint="eastAsia" w:ascii="宋体" w:eastAsia="宋体"/>
              </w:rPr>
              <w:t>15</w:t>
            </w:r>
          </w:p>
        </w:tc>
        <w:tc>
          <w:tcPr>
            <w:tcW w:w="1663" w:type="dxa"/>
            <w:vAlign w:val="center"/>
          </w:tcPr>
          <w:p>
            <w:pPr>
              <w:pStyle w:val="39"/>
              <w:ind w:firstLine="0"/>
              <w:jc w:val="center"/>
              <w:rPr>
                <w:rFonts w:ascii="宋体" w:eastAsia="宋体"/>
              </w:rPr>
            </w:pPr>
            <w:r>
              <w:rPr>
                <w:rFonts w:hint="eastAsia" w:ascii="宋体" w:eastAsia="宋体"/>
              </w:rPr>
              <w:t>评定方法</w:t>
            </w:r>
          </w:p>
        </w:tc>
        <w:tc>
          <w:tcPr>
            <w:tcW w:w="7130" w:type="dxa"/>
            <w:vAlign w:val="center"/>
          </w:tcPr>
          <w:p>
            <w:pPr>
              <w:pStyle w:val="39"/>
              <w:ind w:firstLine="0"/>
              <w:rPr>
                <w:rFonts w:ascii="宋体" w:eastAsia="宋体"/>
              </w:rPr>
            </w:pPr>
            <w:r>
              <w:rPr>
                <w:rFonts w:hint="eastAsia" w:ascii="宋体" w:eastAsia="宋体" w:cs="宋体"/>
                <w:szCs w:val="24"/>
                <w:shd w:val="clear" w:color="auto" w:fill="FFFFFF"/>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9"/>
              <w:ind w:firstLine="0"/>
              <w:jc w:val="center"/>
              <w:rPr>
                <w:rFonts w:ascii="宋体" w:eastAsia="宋体"/>
              </w:rPr>
            </w:pPr>
            <w:r>
              <w:rPr>
                <w:rFonts w:hint="eastAsia" w:ascii="宋体" w:eastAsia="宋体"/>
              </w:rPr>
              <w:t>16</w:t>
            </w:r>
          </w:p>
        </w:tc>
        <w:tc>
          <w:tcPr>
            <w:tcW w:w="1663" w:type="dxa"/>
            <w:vAlign w:val="center"/>
          </w:tcPr>
          <w:p>
            <w:pPr>
              <w:pStyle w:val="39"/>
              <w:ind w:firstLine="0"/>
              <w:jc w:val="center"/>
              <w:rPr>
                <w:rFonts w:ascii="宋体" w:eastAsia="宋体"/>
              </w:rPr>
            </w:pPr>
            <w:r>
              <w:rPr>
                <w:rFonts w:hint="eastAsia" w:ascii="宋体" w:eastAsia="宋体"/>
              </w:rPr>
              <w:t>联系人及方式</w:t>
            </w:r>
          </w:p>
        </w:tc>
        <w:tc>
          <w:tcPr>
            <w:tcW w:w="7130" w:type="dxa"/>
            <w:vAlign w:val="center"/>
          </w:tcPr>
          <w:p>
            <w:pPr>
              <w:pStyle w:val="39"/>
              <w:ind w:left="1080" w:hanging="1080" w:hangingChars="450"/>
              <w:rPr>
                <w:rFonts w:ascii="宋体" w:eastAsia="宋体"/>
              </w:rPr>
            </w:pPr>
            <w:r>
              <w:rPr>
                <w:rFonts w:hint="eastAsia" w:ascii="宋体" w:eastAsia="宋体"/>
              </w:rPr>
              <w:t>联系地址：重庆市南岸区天文大道288号重庆医科大学附属第二医院基建科</w:t>
            </w:r>
          </w:p>
          <w:p>
            <w:pPr>
              <w:pStyle w:val="39"/>
              <w:ind w:firstLine="0"/>
              <w:rPr>
                <w:rFonts w:ascii="宋体" w:eastAsia="宋体"/>
              </w:rPr>
            </w:pPr>
            <w:r>
              <w:rPr>
                <w:rFonts w:hint="eastAsia" w:ascii="宋体" w:eastAsia="宋体"/>
              </w:rPr>
              <w:t>联 系 人：牟老师    联系电话：023-62888161</w:t>
            </w:r>
          </w:p>
        </w:tc>
      </w:tr>
    </w:tbl>
    <w:p>
      <w:pPr>
        <w:spacing w:line="360" w:lineRule="auto"/>
        <w:rPr>
          <w:rFonts w:ascii="宋体" w:hAnsi="宋体"/>
          <w:kern w:val="0"/>
          <w:sz w:val="24"/>
          <w:szCs w:val="20"/>
        </w:rPr>
      </w:pPr>
      <w:r>
        <w:rPr>
          <w:rFonts w:hint="eastAsia" w:ascii="宋体" w:hAnsi="宋体"/>
          <w:kern w:val="0"/>
          <w:sz w:val="24"/>
          <w:szCs w:val="20"/>
        </w:rPr>
        <w:t>附件：</w:t>
      </w:r>
    </w:p>
    <w:p>
      <w:pPr>
        <w:numPr>
          <w:ilvl w:val="0"/>
          <w:numId w:val="2"/>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2"/>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2"/>
        </w:numPr>
        <w:spacing w:line="360" w:lineRule="auto"/>
        <w:rPr>
          <w:rFonts w:ascii="宋体" w:hAnsi="宋体"/>
          <w:kern w:val="0"/>
          <w:sz w:val="24"/>
          <w:szCs w:val="20"/>
        </w:rPr>
      </w:pPr>
      <w:r>
        <w:rPr>
          <w:rFonts w:hint="eastAsia" w:ascii="宋体" w:hAnsi="宋体"/>
          <w:kern w:val="0"/>
          <w:sz w:val="24"/>
          <w:szCs w:val="20"/>
        </w:rPr>
        <w:t>报价书（格式）</w:t>
      </w:r>
    </w:p>
    <w:p>
      <w:pPr>
        <w:rPr>
          <w:rFonts w:ascii="宋体" w:hAnsi="宋体"/>
          <w:bCs/>
          <w:sz w:val="24"/>
        </w:rPr>
      </w:pPr>
      <w:r>
        <w:rPr>
          <w:rFonts w:hint="eastAsia" w:ascii="宋体" w:hAnsi="宋体"/>
          <w:bCs/>
          <w:sz w:val="24"/>
        </w:rPr>
        <w:t>4．要求</w:t>
      </w:r>
    </w:p>
    <w:p>
      <w:pPr>
        <w:rPr>
          <w:rFonts w:ascii="宋体" w:hAnsi="宋体"/>
          <w:sz w:val="30"/>
          <w:szCs w:val="30"/>
        </w:rPr>
      </w:pPr>
    </w:p>
    <w:p>
      <w:pPr>
        <w:rPr>
          <w:rFonts w:ascii="宋体" w:hAnsi="宋体"/>
          <w:sz w:val="30"/>
          <w:szCs w:val="30"/>
        </w:rPr>
      </w:pPr>
    </w:p>
    <w:p>
      <w:pPr>
        <w:rPr>
          <w:rFonts w:ascii="宋体" w:hAnsi="宋体"/>
          <w:sz w:val="30"/>
          <w:szCs w:val="30"/>
        </w:rPr>
      </w:pPr>
    </w:p>
    <w:p>
      <w:pPr>
        <w:rPr>
          <w:ins w:id="57" w:author="胡马(设计顾问)" w:date="2021-01-12T20:30:04Z"/>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重庆医科大学附属第二医院江南院区医疗综合楼核医学科改造及装修设计</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8"/>
        <w:spacing w:beforeLines="0" w:afterLines="0"/>
        <w:jc w:val="both"/>
        <w:rPr>
          <w:rFonts w:ascii="宋体" w:hAnsi="宋体" w:eastAsia="宋体"/>
          <w:kern w:val="0"/>
          <w:sz w:val="28"/>
          <w:szCs w:val="28"/>
        </w:rPr>
      </w:pPr>
    </w:p>
    <w:p>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r>
        <w:rPr>
          <w:rFonts w:hint="eastAsia" w:ascii="宋体" w:hAnsi="宋体"/>
          <w:color w:val="000000"/>
          <w:sz w:val="28"/>
        </w:rPr>
        <w:t xml:space="preserve">                                        </w:t>
      </w: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江南院区医疗综合楼核医学科改造及装修设计</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tbl>
      <w:tblPr>
        <w:tblStyle w:val="2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3107"/>
        <w:gridCol w:w="168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exact"/>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宋体" w:cs="宋体"/>
                <w:sz w:val="24"/>
              </w:rPr>
            </w:pPr>
            <w:r>
              <w:rPr>
                <w:rFonts w:hint="eastAsia" w:ascii="宋体" w:hAnsi="宋体" w:cs="宋体"/>
                <w:sz w:val="24"/>
              </w:rPr>
              <w:t>暂定面积（平方）</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综合包干单价（元/平方）</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5" w:hRule="atLeast"/>
        </w:trPr>
        <w:tc>
          <w:tcPr>
            <w:tcW w:w="78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2193"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重庆医科大学附属第二医院江南院区医疗综合楼核医学科改造及装修设计</w:t>
            </w:r>
          </w:p>
        </w:tc>
        <w:tc>
          <w:tcPr>
            <w:tcW w:w="3107"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1945</w:t>
            </w:r>
          </w:p>
        </w:tc>
        <w:tc>
          <w:tcPr>
            <w:tcW w:w="1688"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p>
        </w:tc>
        <w:tc>
          <w:tcPr>
            <w:tcW w:w="127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r>
        <w:rPr>
          <w:rFonts w:hint="eastAsia" w:ascii="宋体" w:hAnsi="宋体" w:cs="宋体"/>
          <w:b/>
          <w:sz w:val="24"/>
          <w:u w:val="single"/>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b/>
          <w:sz w:val="24"/>
          <w:u w:val="single"/>
        </w:rPr>
        <w:t xml:space="preserve">       </w:t>
      </w:r>
      <w:r>
        <w:rPr>
          <w:rFonts w:hint="eastAsia" w:ascii="宋体" w:hAnsi="宋体" w:cs="宋体"/>
          <w:sz w:val="24"/>
        </w:rPr>
        <w:t xml:space="preserve">年 </w:t>
      </w:r>
      <w:r>
        <w:rPr>
          <w:rFonts w:hint="eastAsia" w:ascii="宋体" w:hAnsi="宋体" w:cs="宋体"/>
          <w:b/>
          <w:sz w:val="24"/>
          <w:u w:val="single"/>
        </w:rPr>
        <w:t xml:space="preserve">    </w:t>
      </w:r>
      <w:r>
        <w:rPr>
          <w:rFonts w:hint="eastAsia" w:ascii="宋体" w:hAnsi="宋体" w:cs="宋体"/>
          <w:sz w:val="24"/>
        </w:rPr>
        <w:t xml:space="preserve">月 </w:t>
      </w:r>
      <w:r>
        <w:rPr>
          <w:rFonts w:hint="eastAsia" w:ascii="宋体" w:hAnsi="宋体" w:cs="宋体"/>
          <w:b/>
          <w:sz w:val="24"/>
          <w:u w:val="single"/>
        </w:rPr>
        <w:t xml:space="preserve">   </w:t>
      </w:r>
      <w:r>
        <w:rPr>
          <w:rFonts w:hint="eastAsia" w:ascii="宋体" w:hAnsi="宋体" w:cs="宋体"/>
          <w:sz w:val="24"/>
        </w:rPr>
        <w:t>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0" w:firstLineChars="0"/>
        <w:rPr>
          <w:rFonts w:ascii="宋体" w:hAnsi="宋体"/>
          <w:kern w:val="0"/>
          <w:sz w:val="28"/>
          <w:szCs w:val="28"/>
        </w:rPr>
      </w:pPr>
      <w:r>
        <w:rPr>
          <w:rFonts w:hint="eastAsia" w:ascii="宋体" w:hAnsi="宋体"/>
          <w:kern w:val="0"/>
          <w:sz w:val="28"/>
          <w:szCs w:val="28"/>
        </w:rPr>
        <w:t>附件四</w:t>
      </w:r>
    </w:p>
    <w:p>
      <w:pPr>
        <w:snapToGrid w:val="0"/>
        <w:spacing w:line="360" w:lineRule="auto"/>
        <w:ind w:firstLine="420" w:firstLineChars="200"/>
        <w:rPr>
          <w:rFonts w:ascii="宋体" w:hAnsi="宋体"/>
          <w:kern w:val="0"/>
        </w:rPr>
      </w:pPr>
    </w:p>
    <w:p>
      <w:pPr>
        <w:spacing w:line="360" w:lineRule="auto"/>
        <w:jc w:val="center"/>
        <w:rPr>
          <w:rFonts w:ascii="黑体" w:hAnsi="宋体" w:eastAsia="黑体" w:cs="宋体"/>
          <w:sz w:val="32"/>
          <w:szCs w:val="32"/>
        </w:rPr>
      </w:pPr>
      <w:r>
        <w:rPr>
          <w:rFonts w:hint="eastAsia" w:ascii="黑体" w:hAnsi="宋体" w:eastAsia="黑体" w:cs="宋体"/>
          <w:sz w:val="32"/>
          <w:szCs w:val="32"/>
        </w:rPr>
        <w:t>要   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1、设计质量要求：本次提交的方案设计质量必须达到国家现行规范及验收合格标准。</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2、设计内容要求：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（1）必须满足招标人提供的设计任务书。</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（2）必须执行国家现行设计规范及城市规划管理技术规定、各级政府相关规定。</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（3）必须执行其他相关职能部门对本项目的批复文件。</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（4）设计范围应包括本次招标范围内工程所有内容。</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3、设计提交文件及深度要求：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设计文件必须达到国家现行规范及验收合格标准，并通过消防、节能等相关职能部门审核。设计文件还必须满足招标人提供的设计任务书的所有要求。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工程设计投标文件应达到建设部《建筑工程设计文件编制深度规定》相应的设计阶段的要求。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（1）方案设计应满足编制初步设计文件的需要，包括设计说明书、设计图、投资估算；</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rPr>
        <w:t>a.</w:t>
      </w:r>
      <w:r>
        <w:rPr>
          <w:rFonts w:hint="eastAsia" w:cs="仿宋" w:asciiTheme="minorEastAsia" w:hAnsiTheme="minorEastAsia" w:eastAsiaTheme="minorEastAsia"/>
          <w:sz w:val="24"/>
          <w:highlight w:val="none"/>
        </w:rPr>
        <w:t>设计图应包括</w:t>
      </w:r>
      <w:ins w:id="58" w:author="胡马(设计顾问)" w:date="2021-01-12T20:45:16Z">
        <w:r>
          <w:rPr>
            <w:rFonts w:hint="eastAsia" w:cs="仿宋" w:asciiTheme="minorEastAsia" w:hAnsiTheme="minorEastAsia" w:eastAsiaTheme="minorEastAsia"/>
            <w:sz w:val="24"/>
            <w:highlight w:val="none"/>
            <w:lang w:eastAsia="zh-CN"/>
          </w:rPr>
          <w:t>改造</w:t>
        </w:r>
      </w:ins>
      <w:r>
        <w:rPr>
          <w:rFonts w:hint="eastAsia" w:cs="仿宋" w:asciiTheme="minorEastAsia" w:hAnsiTheme="minorEastAsia" w:eastAsiaTheme="minorEastAsia"/>
          <w:sz w:val="24"/>
          <w:highlight w:val="none"/>
        </w:rPr>
        <w:t>总平面图；</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b.设计说明书应包括建筑、改造及装修、节能设计说明。</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（2）初步设计应满足编制施工图设计文件的需要，包括设计说明书、设计图、投资概算书；</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（3）施工图设计应满足设备材料采购、非标准设备制作和施工的需要，包括设计说明书、设计图；</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（4）所有提交的设计文件应符合《建筑工程设计文件编制深度规定》。</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4、中标后向招标人提交的设计成果</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详</w:t>
      </w:r>
      <w:ins w:id="59" w:author="胡马(设计顾问)" w:date="2021-01-12T20:51:56Z">
        <w:r>
          <w:rPr>
            <w:rFonts w:hint="eastAsia" w:cs="仿宋" w:asciiTheme="minorEastAsia" w:hAnsiTheme="minorEastAsia" w:eastAsiaTheme="minorEastAsia"/>
            <w:sz w:val="24"/>
            <w:highlight w:val="none"/>
            <w:lang w:val="en-US" w:eastAsia="zh-CN"/>
          </w:rPr>
          <w:t>8</w:t>
        </w:r>
      </w:ins>
      <w:r>
        <w:rPr>
          <w:rFonts w:hint="eastAsia" w:cs="仿宋" w:asciiTheme="minorEastAsia" w:hAnsiTheme="minorEastAsia" w:eastAsiaTheme="minorEastAsia"/>
          <w:sz w:val="24"/>
          <w:highlight w:val="none"/>
        </w:rPr>
        <w:t>条。</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5、提交设计成果期限</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详</w:t>
      </w:r>
      <w:ins w:id="60" w:author="胡马(设计顾问)" w:date="2021-01-12T20:52:06Z">
        <w:r>
          <w:rPr>
            <w:rFonts w:hint="eastAsia" w:cs="仿宋" w:asciiTheme="minorEastAsia" w:hAnsiTheme="minorEastAsia" w:eastAsiaTheme="minorEastAsia"/>
            <w:sz w:val="24"/>
            <w:highlight w:val="none"/>
            <w:lang w:val="en-US" w:eastAsia="zh-CN"/>
          </w:rPr>
          <w:t>8</w:t>
        </w:r>
      </w:ins>
      <w:r>
        <w:rPr>
          <w:rFonts w:hint="eastAsia" w:cs="仿宋" w:asciiTheme="minorEastAsia" w:hAnsiTheme="minorEastAsia" w:eastAsiaTheme="minorEastAsia"/>
          <w:sz w:val="24"/>
          <w:highlight w:val="none"/>
        </w:rPr>
        <w:t>条。</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6、本次投标时提交的设计成果应满足以下规范和文件的要求。</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（1）国家相关设计规范。</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（2）本项目招标阶段</w:t>
      </w:r>
      <w:ins w:id="61" w:author="胡马(设计顾问)" w:date="2021-01-12T20:53:08Z">
        <w:r>
          <w:rPr>
            <w:rFonts w:hint="eastAsia" w:cs="仿宋" w:asciiTheme="minorEastAsia" w:hAnsiTheme="minorEastAsia" w:eastAsiaTheme="minorEastAsia"/>
            <w:sz w:val="24"/>
            <w:highlight w:val="none"/>
            <w:lang w:eastAsia="zh-CN"/>
          </w:rPr>
          <w:t>附表</w:t>
        </w:r>
      </w:ins>
      <w:ins w:id="62" w:author="胡马(设计顾问)" w:date="2021-01-12T20:53:23Z">
        <w:r>
          <w:rPr>
            <w:rFonts w:hint="eastAsia" w:cs="仿宋" w:asciiTheme="minorEastAsia" w:hAnsiTheme="minorEastAsia" w:eastAsiaTheme="minorEastAsia"/>
            <w:sz w:val="24"/>
            <w:highlight w:val="none"/>
            <w:lang w:val="en-US" w:eastAsia="zh-CN"/>
          </w:rPr>
          <w:t>4</w:t>
        </w:r>
      </w:ins>
      <w:ins w:id="63" w:author="胡马(设计顾问)" w:date="2021-01-12T20:53:26Z">
        <w:r>
          <w:rPr>
            <w:rFonts w:hint="eastAsia" w:cs="仿宋" w:asciiTheme="minorEastAsia" w:hAnsiTheme="minorEastAsia" w:eastAsiaTheme="minorEastAsia"/>
            <w:sz w:val="24"/>
            <w:highlight w:val="none"/>
            <w:lang w:val="en-US" w:eastAsia="zh-CN"/>
          </w:rPr>
          <w:t>要求</w:t>
        </w:r>
      </w:ins>
      <w:r>
        <w:rPr>
          <w:rFonts w:hint="eastAsia" w:cs="仿宋" w:asciiTheme="minorEastAsia" w:hAnsiTheme="minorEastAsia" w:eastAsiaTheme="minorEastAsia"/>
          <w:sz w:val="24"/>
          <w:highlight w:val="none"/>
        </w:rPr>
        <w:t>。</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7、本次投标时只提交的方案设计阶段的设计成果，</w:t>
      </w:r>
    </w:p>
    <w:p>
      <w:pPr>
        <w:snapToGrid w:val="0"/>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8、招标人提供的资料齐全后</w:t>
      </w:r>
      <w:ins w:id="64" w:author="洁、" w:date="2021-01-08T08:59:00Z">
        <w:r>
          <w:rPr>
            <w:rFonts w:hint="eastAsia" w:cs="仿宋" w:asciiTheme="minorEastAsia" w:hAnsiTheme="minorEastAsia" w:eastAsiaTheme="minorEastAsia"/>
            <w:color w:val="FF0000"/>
            <w:sz w:val="24"/>
            <w:u w:val="single"/>
          </w:rPr>
          <w:t>7</w:t>
        </w:r>
      </w:ins>
      <w:r>
        <w:rPr>
          <w:rFonts w:hint="eastAsia" w:cs="仿宋" w:asciiTheme="minorEastAsia" w:hAnsiTheme="minorEastAsia" w:eastAsiaTheme="minorEastAsia"/>
          <w:color w:val="auto"/>
          <w:sz w:val="24"/>
        </w:rPr>
        <w:t>天内完成方案优化设计；招标人确认了方案设计并经审定后，</w:t>
      </w:r>
      <w:ins w:id="65" w:author="洁、" w:date="2021-01-08T09:00:00Z">
        <w:r>
          <w:rPr>
            <w:rFonts w:hint="eastAsia" w:cs="仿宋" w:asciiTheme="minorEastAsia" w:hAnsiTheme="minorEastAsia" w:eastAsiaTheme="minorEastAsia"/>
            <w:color w:val="FF0000"/>
            <w:sz w:val="24"/>
            <w:u w:val="single"/>
          </w:rPr>
          <w:t>3</w:t>
        </w:r>
      </w:ins>
      <w:r>
        <w:rPr>
          <w:rFonts w:hint="eastAsia" w:cs="仿宋" w:asciiTheme="minorEastAsia" w:hAnsiTheme="minorEastAsia" w:eastAsiaTheme="minorEastAsia"/>
          <w:color w:val="auto"/>
          <w:sz w:val="24"/>
        </w:rPr>
        <w:t>天内完成初步设计并向招标人提交初步设计文件</w:t>
      </w:r>
      <w:r>
        <w:rPr>
          <w:rFonts w:hint="eastAsia" w:cs="仿宋" w:asciiTheme="minorEastAsia" w:hAnsiTheme="minorEastAsia" w:eastAsiaTheme="minorEastAsia"/>
          <w:color w:val="auto"/>
          <w:sz w:val="24"/>
          <w:u w:val="single"/>
        </w:rPr>
        <w:t>6</w:t>
      </w:r>
      <w:r>
        <w:rPr>
          <w:rFonts w:hint="eastAsia" w:cs="仿宋" w:asciiTheme="minorEastAsia" w:hAnsiTheme="minorEastAsia" w:eastAsiaTheme="minorEastAsia"/>
          <w:color w:val="auto"/>
          <w:sz w:val="24"/>
        </w:rPr>
        <w:t>套；初步设计审查通过后</w:t>
      </w:r>
      <w:ins w:id="66" w:author="洁、" w:date="2021-01-08T09:00:00Z">
        <w:r>
          <w:rPr>
            <w:rFonts w:hint="eastAsia" w:cs="仿宋" w:asciiTheme="minorEastAsia" w:hAnsiTheme="minorEastAsia" w:eastAsiaTheme="minorEastAsia"/>
            <w:color w:val="FF0000"/>
            <w:sz w:val="24"/>
            <w:u w:val="single"/>
          </w:rPr>
          <w:t>10</w:t>
        </w:r>
      </w:ins>
      <w:r>
        <w:rPr>
          <w:rFonts w:hint="eastAsia" w:cs="仿宋" w:asciiTheme="minorEastAsia" w:hAnsiTheme="minorEastAsia" w:eastAsiaTheme="minorEastAsia"/>
          <w:color w:val="auto"/>
          <w:sz w:val="24"/>
        </w:rPr>
        <w:t>天内完成施工图设计并提交施工图设计文件</w:t>
      </w:r>
      <w:r>
        <w:rPr>
          <w:rFonts w:hint="eastAsia" w:cs="仿宋" w:asciiTheme="minorEastAsia" w:hAnsiTheme="minorEastAsia" w:eastAsiaTheme="minorEastAsia"/>
          <w:color w:val="auto"/>
          <w:sz w:val="24"/>
          <w:u w:val="single"/>
        </w:rPr>
        <w:t>10</w:t>
      </w:r>
      <w:r>
        <w:rPr>
          <w:rFonts w:hint="eastAsia" w:cs="仿宋" w:asciiTheme="minorEastAsia" w:hAnsiTheme="minorEastAsia" w:eastAsiaTheme="minorEastAsia"/>
          <w:color w:val="auto"/>
          <w:sz w:val="24"/>
        </w:rPr>
        <w:t>套（包含施工图设计文件招标范围的全部内容的DWG格式电子光盘两套）</w:t>
      </w:r>
    </w:p>
    <w:p>
      <w:pPr>
        <w:adjustRightInd w:val="0"/>
        <w:snapToGrid w:val="0"/>
        <w:spacing w:line="360" w:lineRule="auto"/>
        <w:ind w:firstLine="480" w:firstLineChars="200"/>
        <w:jc w:val="left"/>
        <w:rPr>
          <w:rFonts w:cs="仿宋" w:asciiTheme="minorEastAsia" w:hAnsiTheme="minorEastAsia" w:eastAsiaTheme="minorEastAsia"/>
          <w:sz w:val="24"/>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fldChar w:fldCharType="begin"/>
    </w:r>
    <w:r>
      <w:rPr>
        <w:rStyle w:val="23"/>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9</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fldChar w:fldCharType="begin"/>
    </w:r>
    <w:r>
      <w:rPr>
        <w:rStyle w:val="23"/>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南 项目办">
    <w15:presenceInfo w15:providerId="Windows Live" w15:userId="2bdcd14bb631b1f1"/>
  </w15:person>
  <w15:person w15:author="胡马(设计顾问)">
    <w15:presenceInfo w15:providerId="WPS Office" w15:userId="4096039539"/>
  </w15:person>
  <w15:person w15:author="洁、 [2]">
    <w15:presenceInfo w15:providerId="WPS Office" w15:userId="3225827661"/>
  </w15:person>
  <w15:person w15:author="九金建安">
    <w15:presenceInfo w15:providerId="None" w15:userId="九金建安"/>
  </w15:person>
  <w15:person w15:author="洁、">
    <w15:presenceInfo w15:providerId="None" w15:userId="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228A"/>
    <w:rsid w:val="00037308"/>
    <w:rsid w:val="00040D95"/>
    <w:rsid w:val="00044F0F"/>
    <w:rsid w:val="0004631C"/>
    <w:rsid w:val="00047684"/>
    <w:rsid w:val="000525FE"/>
    <w:rsid w:val="00054C27"/>
    <w:rsid w:val="000568F8"/>
    <w:rsid w:val="00056B28"/>
    <w:rsid w:val="00057FFD"/>
    <w:rsid w:val="00062102"/>
    <w:rsid w:val="00076A3D"/>
    <w:rsid w:val="00077078"/>
    <w:rsid w:val="00077C9F"/>
    <w:rsid w:val="00082DB6"/>
    <w:rsid w:val="00083091"/>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267"/>
    <w:rsid w:val="000D16CA"/>
    <w:rsid w:val="000D1EB8"/>
    <w:rsid w:val="000D5015"/>
    <w:rsid w:val="000D742B"/>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695"/>
    <w:rsid w:val="00163CD5"/>
    <w:rsid w:val="001642D3"/>
    <w:rsid w:val="00166433"/>
    <w:rsid w:val="00176106"/>
    <w:rsid w:val="00176879"/>
    <w:rsid w:val="001847CA"/>
    <w:rsid w:val="00184A41"/>
    <w:rsid w:val="00187BBC"/>
    <w:rsid w:val="00193130"/>
    <w:rsid w:val="00197517"/>
    <w:rsid w:val="001B287C"/>
    <w:rsid w:val="001B4843"/>
    <w:rsid w:val="001B6D87"/>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07DFA"/>
    <w:rsid w:val="00210894"/>
    <w:rsid w:val="00213FD7"/>
    <w:rsid w:val="00215F71"/>
    <w:rsid w:val="002240BC"/>
    <w:rsid w:val="00224814"/>
    <w:rsid w:val="00226DA0"/>
    <w:rsid w:val="00234CA9"/>
    <w:rsid w:val="00235C1E"/>
    <w:rsid w:val="00235F0A"/>
    <w:rsid w:val="00237D74"/>
    <w:rsid w:val="00240DA3"/>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732F"/>
    <w:rsid w:val="002D0469"/>
    <w:rsid w:val="002D204A"/>
    <w:rsid w:val="002D6ACF"/>
    <w:rsid w:val="002D7131"/>
    <w:rsid w:val="002D7DB5"/>
    <w:rsid w:val="002E0C4F"/>
    <w:rsid w:val="002E3FDE"/>
    <w:rsid w:val="002E5FEA"/>
    <w:rsid w:val="002E7032"/>
    <w:rsid w:val="002F04BF"/>
    <w:rsid w:val="002F50F4"/>
    <w:rsid w:val="00300123"/>
    <w:rsid w:val="00301992"/>
    <w:rsid w:val="003054C8"/>
    <w:rsid w:val="003070D6"/>
    <w:rsid w:val="003103B0"/>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56575"/>
    <w:rsid w:val="00361A2E"/>
    <w:rsid w:val="003655DE"/>
    <w:rsid w:val="0037056B"/>
    <w:rsid w:val="00373989"/>
    <w:rsid w:val="003765D1"/>
    <w:rsid w:val="00377FB7"/>
    <w:rsid w:val="00390685"/>
    <w:rsid w:val="003922BF"/>
    <w:rsid w:val="0039265C"/>
    <w:rsid w:val="003B32C2"/>
    <w:rsid w:val="003B479B"/>
    <w:rsid w:val="003B4D22"/>
    <w:rsid w:val="003B4F8F"/>
    <w:rsid w:val="003B768B"/>
    <w:rsid w:val="003B7CC9"/>
    <w:rsid w:val="003C01CB"/>
    <w:rsid w:val="003C78F7"/>
    <w:rsid w:val="003D12F8"/>
    <w:rsid w:val="003D4B47"/>
    <w:rsid w:val="003E0F1C"/>
    <w:rsid w:val="003F5986"/>
    <w:rsid w:val="003F6228"/>
    <w:rsid w:val="003F74E5"/>
    <w:rsid w:val="00401CD5"/>
    <w:rsid w:val="00423291"/>
    <w:rsid w:val="00426911"/>
    <w:rsid w:val="00427048"/>
    <w:rsid w:val="00427174"/>
    <w:rsid w:val="00431CF3"/>
    <w:rsid w:val="004320A2"/>
    <w:rsid w:val="00432920"/>
    <w:rsid w:val="004339F6"/>
    <w:rsid w:val="00447133"/>
    <w:rsid w:val="0045083B"/>
    <w:rsid w:val="00451960"/>
    <w:rsid w:val="00453336"/>
    <w:rsid w:val="00457893"/>
    <w:rsid w:val="00457D46"/>
    <w:rsid w:val="004603AD"/>
    <w:rsid w:val="004640AE"/>
    <w:rsid w:val="0047096F"/>
    <w:rsid w:val="00471DBE"/>
    <w:rsid w:val="004734D7"/>
    <w:rsid w:val="0047396C"/>
    <w:rsid w:val="004807DA"/>
    <w:rsid w:val="0048097A"/>
    <w:rsid w:val="00481562"/>
    <w:rsid w:val="0048255E"/>
    <w:rsid w:val="00486161"/>
    <w:rsid w:val="00493F12"/>
    <w:rsid w:val="00494EAD"/>
    <w:rsid w:val="00495D1A"/>
    <w:rsid w:val="0049649E"/>
    <w:rsid w:val="004968EB"/>
    <w:rsid w:val="004973F6"/>
    <w:rsid w:val="004B0177"/>
    <w:rsid w:val="004B1261"/>
    <w:rsid w:val="004B289D"/>
    <w:rsid w:val="004C14FF"/>
    <w:rsid w:val="004C5265"/>
    <w:rsid w:val="004D5939"/>
    <w:rsid w:val="004D7B31"/>
    <w:rsid w:val="004E3B83"/>
    <w:rsid w:val="004E6AD4"/>
    <w:rsid w:val="004F0CA2"/>
    <w:rsid w:val="004F229C"/>
    <w:rsid w:val="004F3B30"/>
    <w:rsid w:val="00500E5B"/>
    <w:rsid w:val="00504003"/>
    <w:rsid w:val="00504A11"/>
    <w:rsid w:val="00504D6F"/>
    <w:rsid w:val="00505BD8"/>
    <w:rsid w:val="00506AF5"/>
    <w:rsid w:val="00507404"/>
    <w:rsid w:val="005131AB"/>
    <w:rsid w:val="00513DBA"/>
    <w:rsid w:val="00517363"/>
    <w:rsid w:val="0052407D"/>
    <w:rsid w:val="00530DB9"/>
    <w:rsid w:val="00535052"/>
    <w:rsid w:val="0053758B"/>
    <w:rsid w:val="00540ABC"/>
    <w:rsid w:val="00541C21"/>
    <w:rsid w:val="00550814"/>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470F"/>
    <w:rsid w:val="00625EC6"/>
    <w:rsid w:val="0063009E"/>
    <w:rsid w:val="0063180A"/>
    <w:rsid w:val="0063278B"/>
    <w:rsid w:val="006346B6"/>
    <w:rsid w:val="006351B0"/>
    <w:rsid w:val="00637133"/>
    <w:rsid w:val="006371C5"/>
    <w:rsid w:val="0063727D"/>
    <w:rsid w:val="006377E0"/>
    <w:rsid w:val="00637BBC"/>
    <w:rsid w:val="006458F0"/>
    <w:rsid w:val="00651FC4"/>
    <w:rsid w:val="00656147"/>
    <w:rsid w:val="0066004F"/>
    <w:rsid w:val="00660A14"/>
    <w:rsid w:val="006610BB"/>
    <w:rsid w:val="00663909"/>
    <w:rsid w:val="00671BF4"/>
    <w:rsid w:val="00672DB9"/>
    <w:rsid w:val="0067462B"/>
    <w:rsid w:val="006814C1"/>
    <w:rsid w:val="006836FC"/>
    <w:rsid w:val="00692414"/>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D31EA"/>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29A"/>
    <w:rsid w:val="00782C54"/>
    <w:rsid w:val="00790545"/>
    <w:rsid w:val="00790569"/>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36DA"/>
    <w:rsid w:val="007D6548"/>
    <w:rsid w:val="007D76B2"/>
    <w:rsid w:val="007E1051"/>
    <w:rsid w:val="007E353D"/>
    <w:rsid w:val="007E3F81"/>
    <w:rsid w:val="007E46ED"/>
    <w:rsid w:val="007E4C64"/>
    <w:rsid w:val="007E75D8"/>
    <w:rsid w:val="007F19E3"/>
    <w:rsid w:val="007F412D"/>
    <w:rsid w:val="0080506A"/>
    <w:rsid w:val="00806514"/>
    <w:rsid w:val="00816C88"/>
    <w:rsid w:val="00817189"/>
    <w:rsid w:val="00821193"/>
    <w:rsid w:val="00821A34"/>
    <w:rsid w:val="0083177E"/>
    <w:rsid w:val="008319D0"/>
    <w:rsid w:val="00835EA9"/>
    <w:rsid w:val="00843B95"/>
    <w:rsid w:val="00846B26"/>
    <w:rsid w:val="00850499"/>
    <w:rsid w:val="00852185"/>
    <w:rsid w:val="0086459F"/>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3ADE"/>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0B4B"/>
    <w:rsid w:val="009016C1"/>
    <w:rsid w:val="00901D8C"/>
    <w:rsid w:val="009031FF"/>
    <w:rsid w:val="00903656"/>
    <w:rsid w:val="0090577F"/>
    <w:rsid w:val="009074D6"/>
    <w:rsid w:val="00917CD8"/>
    <w:rsid w:val="00925CC8"/>
    <w:rsid w:val="0092605D"/>
    <w:rsid w:val="00927777"/>
    <w:rsid w:val="00927D86"/>
    <w:rsid w:val="00930512"/>
    <w:rsid w:val="00943EFE"/>
    <w:rsid w:val="00945E48"/>
    <w:rsid w:val="0094605F"/>
    <w:rsid w:val="00950E97"/>
    <w:rsid w:val="0096228D"/>
    <w:rsid w:val="00965526"/>
    <w:rsid w:val="0096584A"/>
    <w:rsid w:val="009675D3"/>
    <w:rsid w:val="009724CF"/>
    <w:rsid w:val="0097514C"/>
    <w:rsid w:val="00975897"/>
    <w:rsid w:val="00976464"/>
    <w:rsid w:val="00990162"/>
    <w:rsid w:val="00990A2F"/>
    <w:rsid w:val="0099152F"/>
    <w:rsid w:val="00993028"/>
    <w:rsid w:val="00994796"/>
    <w:rsid w:val="009974A7"/>
    <w:rsid w:val="009A1C2C"/>
    <w:rsid w:val="009A3A20"/>
    <w:rsid w:val="009A422D"/>
    <w:rsid w:val="009B2922"/>
    <w:rsid w:val="009B3F3E"/>
    <w:rsid w:val="009B481E"/>
    <w:rsid w:val="009C082D"/>
    <w:rsid w:val="009C0D9F"/>
    <w:rsid w:val="009C7AFF"/>
    <w:rsid w:val="009E1CE4"/>
    <w:rsid w:val="009E3EB2"/>
    <w:rsid w:val="009E422E"/>
    <w:rsid w:val="009E5D60"/>
    <w:rsid w:val="009F2805"/>
    <w:rsid w:val="009F60BE"/>
    <w:rsid w:val="009F75EC"/>
    <w:rsid w:val="00A010B1"/>
    <w:rsid w:val="00A030A4"/>
    <w:rsid w:val="00A06AF5"/>
    <w:rsid w:val="00A102C1"/>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48B3"/>
    <w:rsid w:val="00A4684C"/>
    <w:rsid w:val="00A46BC4"/>
    <w:rsid w:val="00A46DCB"/>
    <w:rsid w:val="00A4723E"/>
    <w:rsid w:val="00A50F3A"/>
    <w:rsid w:val="00A5186B"/>
    <w:rsid w:val="00A51E62"/>
    <w:rsid w:val="00A5506F"/>
    <w:rsid w:val="00A579C9"/>
    <w:rsid w:val="00A62314"/>
    <w:rsid w:val="00A6308A"/>
    <w:rsid w:val="00A63166"/>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12E"/>
    <w:rsid w:val="00AF0A23"/>
    <w:rsid w:val="00AF28DA"/>
    <w:rsid w:val="00B02669"/>
    <w:rsid w:val="00B15E40"/>
    <w:rsid w:val="00B1699D"/>
    <w:rsid w:val="00B21CA9"/>
    <w:rsid w:val="00B27DD7"/>
    <w:rsid w:val="00B305BC"/>
    <w:rsid w:val="00B317EB"/>
    <w:rsid w:val="00B33553"/>
    <w:rsid w:val="00B35013"/>
    <w:rsid w:val="00B36144"/>
    <w:rsid w:val="00B44121"/>
    <w:rsid w:val="00B5062A"/>
    <w:rsid w:val="00B52A35"/>
    <w:rsid w:val="00B53411"/>
    <w:rsid w:val="00B5632D"/>
    <w:rsid w:val="00B6672B"/>
    <w:rsid w:val="00B720ED"/>
    <w:rsid w:val="00B74352"/>
    <w:rsid w:val="00B75ED4"/>
    <w:rsid w:val="00B7698D"/>
    <w:rsid w:val="00B83265"/>
    <w:rsid w:val="00B849B9"/>
    <w:rsid w:val="00B86622"/>
    <w:rsid w:val="00B873CE"/>
    <w:rsid w:val="00B90ED6"/>
    <w:rsid w:val="00B940AD"/>
    <w:rsid w:val="00B94B95"/>
    <w:rsid w:val="00B95B6D"/>
    <w:rsid w:val="00B96778"/>
    <w:rsid w:val="00BA62B4"/>
    <w:rsid w:val="00BB038D"/>
    <w:rsid w:val="00BB23B3"/>
    <w:rsid w:val="00BB3460"/>
    <w:rsid w:val="00BB5332"/>
    <w:rsid w:val="00BB709F"/>
    <w:rsid w:val="00BC1D2D"/>
    <w:rsid w:val="00BC1F40"/>
    <w:rsid w:val="00BC2374"/>
    <w:rsid w:val="00BC3E9F"/>
    <w:rsid w:val="00BD1B94"/>
    <w:rsid w:val="00BF061E"/>
    <w:rsid w:val="00BF3430"/>
    <w:rsid w:val="00BF48ED"/>
    <w:rsid w:val="00C017EE"/>
    <w:rsid w:val="00C031EF"/>
    <w:rsid w:val="00C04FDE"/>
    <w:rsid w:val="00C076C7"/>
    <w:rsid w:val="00C12EB1"/>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E2C04"/>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4205"/>
    <w:rsid w:val="00D95A66"/>
    <w:rsid w:val="00D95B4A"/>
    <w:rsid w:val="00D96E52"/>
    <w:rsid w:val="00DA0449"/>
    <w:rsid w:val="00DA7AA5"/>
    <w:rsid w:val="00DA7AD3"/>
    <w:rsid w:val="00DB20E2"/>
    <w:rsid w:val="00DB21A3"/>
    <w:rsid w:val="00DB35C4"/>
    <w:rsid w:val="00DB35E4"/>
    <w:rsid w:val="00DB62F9"/>
    <w:rsid w:val="00DB6955"/>
    <w:rsid w:val="00DC42D6"/>
    <w:rsid w:val="00DD05F6"/>
    <w:rsid w:val="00DD2321"/>
    <w:rsid w:val="00DD4B3C"/>
    <w:rsid w:val="00DD5A3B"/>
    <w:rsid w:val="00DD634F"/>
    <w:rsid w:val="00DD6567"/>
    <w:rsid w:val="00DD78DC"/>
    <w:rsid w:val="00DE1523"/>
    <w:rsid w:val="00DE2F50"/>
    <w:rsid w:val="00DE5410"/>
    <w:rsid w:val="00DF28AD"/>
    <w:rsid w:val="00DF37A7"/>
    <w:rsid w:val="00E01B37"/>
    <w:rsid w:val="00E03852"/>
    <w:rsid w:val="00E043A4"/>
    <w:rsid w:val="00E14B8F"/>
    <w:rsid w:val="00E22857"/>
    <w:rsid w:val="00E22DD3"/>
    <w:rsid w:val="00E23C07"/>
    <w:rsid w:val="00E31EC0"/>
    <w:rsid w:val="00E34514"/>
    <w:rsid w:val="00E34DDB"/>
    <w:rsid w:val="00E35194"/>
    <w:rsid w:val="00E3751B"/>
    <w:rsid w:val="00E402DB"/>
    <w:rsid w:val="00E42ED7"/>
    <w:rsid w:val="00E42FC8"/>
    <w:rsid w:val="00E43EFB"/>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94926"/>
    <w:rsid w:val="00EA0499"/>
    <w:rsid w:val="00EA04FA"/>
    <w:rsid w:val="00EA1608"/>
    <w:rsid w:val="00EA24DF"/>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1D58"/>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46521"/>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4C90"/>
    <w:rsid w:val="00FE58B3"/>
    <w:rsid w:val="00FE61C8"/>
    <w:rsid w:val="00FF6A8F"/>
    <w:rsid w:val="052E78F2"/>
    <w:rsid w:val="06016742"/>
    <w:rsid w:val="0603417B"/>
    <w:rsid w:val="06A94B85"/>
    <w:rsid w:val="09054A10"/>
    <w:rsid w:val="092B3E2B"/>
    <w:rsid w:val="0A0A1D27"/>
    <w:rsid w:val="0DF74A69"/>
    <w:rsid w:val="0E075420"/>
    <w:rsid w:val="0F6E3420"/>
    <w:rsid w:val="10DF7008"/>
    <w:rsid w:val="152F1C0B"/>
    <w:rsid w:val="16CC25EA"/>
    <w:rsid w:val="17556DD1"/>
    <w:rsid w:val="18715433"/>
    <w:rsid w:val="18A84563"/>
    <w:rsid w:val="19190700"/>
    <w:rsid w:val="1D4A1396"/>
    <w:rsid w:val="1D524BD9"/>
    <w:rsid w:val="1DC54C5F"/>
    <w:rsid w:val="25DD68B6"/>
    <w:rsid w:val="2AA944E3"/>
    <w:rsid w:val="2C142438"/>
    <w:rsid w:val="2E9B76F9"/>
    <w:rsid w:val="2F226359"/>
    <w:rsid w:val="300B79AE"/>
    <w:rsid w:val="318824DC"/>
    <w:rsid w:val="31F40C67"/>
    <w:rsid w:val="3529065B"/>
    <w:rsid w:val="377000AA"/>
    <w:rsid w:val="38EE6D5D"/>
    <w:rsid w:val="3AB22906"/>
    <w:rsid w:val="3D753827"/>
    <w:rsid w:val="40913C4B"/>
    <w:rsid w:val="489630F7"/>
    <w:rsid w:val="4A26005F"/>
    <w:rsid w:val="4D575C52"/>
    <w:rsid w:val="4E6E19CA"/>
    <w:rsid w:val="4E8403B6"/>
    <w:rsid w:val="52B2037C"/>
    <w:rsid w:val="54314D62"/>
    <w:rsid w:val="54462337"/>
    <w:rsid w:val="55037B7F"/>
    <w:rsid w:val="59653084"/>
    <w:rsid w:val="59F85475"/>
    <w:rsid w:val="5E373879"/>
    <w:rsid w:val="5E4B674C"/>
    <w:rsid w:val="5FC03717"/>
    <w:rsid w:val="6223296F"/>
    <w:rsid w:val="62A52EC2"/>
    <w:rsid w:val="62AF4607"/>
    <w:rsid w:val="62B615B0"/>
    <w:rsid w:val="64BA14B0"/>
    <w:rsid w:val="65DE32E4"/>
    <w:rsid w:val="66F4327F"/>
    <w:rsid w:val="692C7399"/>
    <w:rsid w:val="69C77DBF"/>
    <w:rsid w:val="6FCE42B0"/>
    <w:rsid w:val="71C87894"/>
    <w:rsid w:val="76145CE5"/>
    <w:rsid w:val="76F92B9D"/>
    <w:rsid w:val="78BF7F83"/>
    <w:rsid w:val="798C468A"/>
    <w:rsid w:val="7D891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49"/>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5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6"/>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0"/>
  </w:style>
  <w:style w:type="character" w:styleId="24">
    <w:name w:val="Hyperlink"/>
    <w:basedOn w:val="22"/>
    <w:qFormat/>
    <w:uiPriority w:val="0"/>
    <w:rPr>
      <w:color w:val="0000FF"/>
      <w:u w:val="single"/>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2 字符"/>
    <w:basedOn w:val="22"/>
    <w:link w:val="3"/>
    <w:qFormat/>
    <w:uiPriority w:val="0"/>
    <w:rPr>
      <w:rFonts w:ascii="Helvetica" w:hAnsi="Helvetica" w:eastAsia="宋体"/>
      <w:b/>
      <w:color w:val="000000"/>
      <w:sz w:val="24"/>
      <w:lang w:val="en-US" w:eastAsia="zh-CN" w:bidi="ar-SA"/>
    </w:rPr>
  </w:style>
  <w:style w:type="character" w:customStyle="1" w:styleId="28">
    <w:name w:val="页眉 字符"/>
    <w:basedOn w:val="22"/>
    <w:link w:val="17"/>
    <w:uiPriority w:val="0"/>
    <w:rPr>
      <w:rFonts w:eastAsia="宋体"/>
      <w:kern w:val="2"/>
      <w:sz w:val="18"/>
      <w:szCs w:val="18"/>
      <w:lang w:val="en-US" w:eastAsia="zh-CN" w:bidi="ar-SA"/>
    </w:rPr>
  </w:style>
  <w:style w:type="character" w:customStyle="1" w:styleId="29">
    <w:name w:val="页脚 字符"/>
    <w:basedOn w:val="22"/>
    <w:link w:val="16"/>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2"/>
    <w:link w:val="33"/>
    <w:qFormat/>
    <w:uiPriority w:val="0"/>
    <w:rPr>
      <w:rFonts w:ascii="楷体_GB2312" w:hAnsi="宋体" w:eastAsia="楷体_GB2312"/>
      <w:snapToGrid w:val="0"/>
      <w:sz w:val="24"/>
      <w:lang w:val="en-US" w:eastAsia="zh-CN" w:bidi="ar-SA"/>
    </w:rPr>
  </w:style>
  <w:style w:type="paragraph" w:customStyle="1" w:styleId="33">
    <w:name w:val="5号正文"/>
    <w:link w:val="32"/>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2"/>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字符"/>
    <w:link w:val="13"/>
    <w:qFormat/>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har Char2"/>
    <w:basedOn w:val="1"/>
    <w:qFormat/>
    <w:uiPriority w:val="0"/>
    <w:rPr>
      <w:sz w:val="28"/>
      <w:szCs w:val="20"/>
    </w:rPr>
  </w:style>
  <w:style w:type="character" w:customStyle="1" w:styleId="46">
    <w:name w:val="纯文本 字符"/>
    <w:basedOn w:val="22"/>
    <w:link w:val="12"/>
    <w:qFormat/>
    <w:uiPriority w:val="0"/>
    <w:rPr>
      <w:rFonts w:ascii="宋体" w:hAnsi="宋体"/>
      <w:sz w:val="84"/>
      <w:szCs w:val="72"/>
      <w:shd w:val="solid" w:color="FFFFFF" w:fill="FFFFFF"/>
    </w:rPr>
  </w:style>
  <w:style w:type="character" w:customStyle="1" w:styleId="47">
    <w:name w:val="标题 1 字符"/>
    <w:link w:val="2"/>
    <w:qFormat/>
    <w:uiPriority w:val="0"/>
    <w:rPr>
      <w:rFonts w:eastAsia="仿宋_GB2312"/>
      <w:b/>
      <w:kern w:val="44"/>
      <w:sz w:val="44"/>
    </w:rPr>
  </w:style>
  <w:style w:type="paragraph" w:customStyle="1" w:styleId="48">
    <w:name w:val="_Style 28"/>
    <w:basedOn w:val="7"/>
    <w:qFormat/>
    <w:uiPriority w:val="0"/>
    <w:rPr>
      <w:rFonts w:ascii="Tahoma" w:hAnsi="Tahoma"/>
      <w:sz w:val="24"/>
    </w:rPr>
  </w:style>
  <w:style w:type="character" w:customStyle="1" w:styleId="49">
    <w:name w:val="正文缩进 字符"/>
    <w:link w:val="6"/>
    <w:qFormat/>
    <w:locked/>
    <w:uiPriority w:val="0"/>
    <w:rPr>
      <w:kern w:val="2"/>
      <w:sz w:val="21"/>
    </w:rPr>
  </w:style>
  <w:style w:type="character" w:customStyle="1" w:styleId="50">
    <w:name w:val="HTML 预设格式 字符"/>
    <w:basedOn w:val="22"/>
    <w:link w:val="20"/>
    <w:qFormat/>
    <w:uiPriority w:val="0"/>
    <w:rPr>
      <w:rFonts w:ascii="宋体" w:hAnsi="宋体" w:cs="宋体"/>
      <w:sz w:val="24"/>
      <w:szCs w:val="24"/>
    </w:rPr>
  </w:style>
  <w:style w:type="character" w:customStyle="1" w:styleId="51">
    <w:name w:val="正文文本 字符"/>
    <w:link w:val="10"/>
    <w:qFormat/>
    <w:uiPriority w:val="0"/>
    <w:rPr>
      <w:kern w:val="2"/>
      <w:sz w:val="21"/>
      <w:szCs w:val="24"/>
    </w:rPr>
  </w:style>
  <w:style w:type="paragraph" w:customStyle="1" w:styleId="52">
    <w:name w:val="xb2"/>
    <w:basedOn w:val="1"/>
    <w:semiHidden/>
    <w:qFormat/>
    <w:uiPriority w:val="99"/>
    <w:pPr>
      <w:widowControl/>
      <w:pBdr>
        <w:left w:val="single" w:color="CCCCCC" w:sz="12" w:space="0"/>
        <w:right w:val="single" w:color="CCCCCC" w:sz="12" w:space="0"/>
      </w:pBdr>
      <w:ind w:left="45" w:right="45"/>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1B291-69B1-420B-9D02-9DB7EFD8B8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3037</Words>
  <Characters>661</Characters>
  <Lines>5</Lines>
  <Paragraphs>7</Paragraphs>
  <TotalTime>10</TotalTime>
  <ScaleCrop>false</ScaleCrop>
  <LinksUpToDate>false</LinksUpToDate>
  <CharactersWithSpaces>3691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2018-09-25T01:30:00Z</dcterms:created>
  <dc:creator>User</dc:creator>
  <cp:lastModifiedBy>洁、</cp:lastModifiedBy>
  <cp:lastPrinted>2018-09-19T07:34:00Z</cp:lastPrinted>
  <dcterms:modified xsi:type="dcterms:W3CDTF">2021-01-13T07:47:34Z</dcterms:modified>
  <dc:title>重庆医科大学第二附属医院江南医院工程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