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DE8A61">
      <w:pPr>
        <w:autoSpaceDE w:val="0"/>
        <w:autoSpaceDN w:val="0"/>
        <w:adjustRightInd w:val="0"/>
        <w:snapToGrid w:val="0"/>
        <w:spacing w:line="360" w:lineRule="auto"/>
        <w:ind w:left="1652" w:leftChars="75" w:hanging="1494" w:hangingChars="496"/>
        <w:jc w:val="center"/>
        <w:rPr>
          <w:rFonts w:hint="eastAsia" w:ascii="宋体" w:hAnsi="宋体" w:eastAsia="宋体" w:cs="宋体"/>
          <w:b/>
          <w:color w:val="auto"/>
          <w:sz w:val="32"/>
          <w:szCs w:val="32"/>
          <w:highlight w:val="none"/>
          <w:u w:val="single"/>
          <w:lang w:val="en-US" w:eastAsia="zh-CN"/>
        </w:rPr>
      </w:pPr>
      <w:r>
        <w:rPr>
          <w:rFonts w:hint="eastAsia" w:ascii="宋体" w:hAnsi="宋体" w:eastAsia="宋体" w:cs="宋体"/>
          <w:b/>
          <w:color w:val="auto"/>
          <w:sz w:val="30"/>
          <w:szCs w:val="30"/>
        </w:rPr>
        <w:t>项目名称：</w:t>
      </w:r>
      <w:r>
        <w:rPr>
          <w:rFonts w:hint="eastAsia" w:ascii="宋体" w:hAnsi="宋体" w:eastAsia="宋体" w:cs="宋体"/>
          <w:b/>
          <w:color w:val="auto"/>
          <w:sz w:val="30"/>
          <w:szCs w:val="30"/>
          <w:u w:val="single"/>
          <w:lang w:val="en-US" w:eastAsia="zh-CN"/>
        </w:rPr>
        <w:t>重庆医科大学附属第二医院江南院区</w:t>
      </w:r>
      <w:r>
        <w:rPr>
          <w:rFonts w:hint="eastAsia" w:ascii="宋体" w:hAnsi="宋体" w:eastAsia="宋体" w:cs="宋体"/>
          <w:b/>
          <w:color w:val="auto"/>
          <w:sz w:val="30"/>
          <w:szCs w:val="30"/>
          <w:highlight w:val="none"/>
          <w:u w:val="single"/>
        </w:rPr>
        <w:t>超市</w:t>
      </w:r>
      <w:r>
        <w:rPr>
          <w:rFonts w:hint="eastAsia" w:ascii="宋体" w:hAnsi="宋体" w:eastAsia="宋体" w:cs="宋体"/>
          <w:b/>
          <w:color w:val="auto"/>
          <w:sz w:val="30"/>
          <w:szCs w:val="30"/>
          <w:highlight w:val="none"/>
          <w:u w:val="single"/>
          <w:lang w:val="en-US" w:eastAsia="zh-CN"/>
        </w:rPr>
        <w:t>运营商</w:t>
      </w:r>
    </w:p>
    <w:p w14:paraId="14DE8A63">
      <w:pPr>
        <w:autoSpaceDE w:val="0"/>
        <w:autoSpaceDN w:val="0"/>
        <w:adjustRightInd w:val="0"/>
        <w:snapToGrid w:val="0"/>
        <w:spacing w:line="360" w:lineRule="auto"/>
        <w:jc w:val="center"/>
        <w:rPr>
          <w:rFonts w:hint="eastAsia" w:ascii="宋体" w:hAnsi="宋体" w:eastAsia="宋体" w:cs="宋体"/>
          <w:color w:val="auto"/>
        </w:rPr>
      </w:pPr>
    </w:p>
    <w:p w14:paraId="14DE8A64">
      <w:pPr>
        <w:autoSpaceDE w:val="0"/>
        <w:autoSpaceDN w:val="0"/>
        <w:adjustRightInd w:val="0"/>
        <w:snapToGrid w:val="0"/>
        <w:spacing w:line="360" w:lineRule="auto"/>
        <w:jc w:val="center"/>
        <w:rPr>
          <w:rFonts w:hint="eastAsia" w:ascii="宋体" w:hAnsi="宋体" w:eastAsia="宋体" w:cs="宋体"/>
          <w:color w:val="auto"/>
        </w:rPr>
      </w:pPr>
    </w:p>
    <w:p w14:paraId="14DE8A65">
      <w:pPr>
        <w:autoSpaceDE w:val="0"/>
        <w:autoSpaceDN w:val="0"/>
        <w:adjustRightInd w:val="0"/>
        <w:snapToGrid w:val="0"/>
        <w:spacing w:line="360" w:lineRule="auto"/>
        <w:jc w:val="center"/>
        <w:rPr>
          <w:rFonts w:hint="eastAsia" w:ascii="宋体" w:hAnsi="宋体" w:eastAsia="宋体" w:cs="宋体"/>
          <w:color w:val="auto"/>
        </w:rPr>
      </w:pPr>
    </w:p>
    <w:p w14:paraId="14DE8A66">
      <w:pPr>
        <w:autoSpaceDE w:val="0"/>
        <w:autoSpaceDN w:val="0"/>
        <w:adjustRightInd w:val="0"/>
        <w:snapToGrid w:val="0"/>
        <w:spacing w:line="360" w:lineRule="auto"/>
        <w:rPr>
          <w:rFonts w:hint="eastAsia" w:ascii="宋体" w:hAnsi="宋体" w:eastAsia="宋体" w:cs="宋体"/>
          <w:color w:val="auto"/>
        </w:rPr>
      </w:pPr>
    </w:p>
    <w:p w14:paraId="14DE8A67">
      <w:pPr>
        <w:autoSpaceDE w:val="0"/>
        <w:autoSpaceDN w:val="0"/>
        <w:adjustRightInd w:val="0"/>
        <w:snapToGrid w:val="0"/>
        <w:spacing w:line="360" w:lineRule="auto"/>
        <w:jc w:val="center"/>
        <w:rPr>
          <w:rFonts w:hint="eastAsia" w:ascii="宋体" w:hAnsi="宋体" w:eastAsia="宋体" w:cs="宋体"/>
          <w:color w:val="auto"/>
        </w:rPr>
      </w:pPr>
    </w:p>
    <w:p w14:paraId="14DE8A68">
      <w:pPr>
        <w:autoSpaceDE w:val="0"/>
        <w:autoSpaceDN w:val="0"/>
        <w:adjustRightInd w:val="0"/>
        <w:snapToGrid w:val="0"/>
        <w:spacing w:line="360" w:lineRule="auto"/>
        <w:jc w:val="center"/>
        <w:rPr>
          <w:rFonts w:hint="eastAsia" w:ascii="宋体" w:hAnsi="宋体" w:eastAsia="宋体" w:cs="宋体"/>
          <w:color w:val="auto"/>
        </w:rPr>
      </w:pPr>
    </w:p>
    <w:p w14:paraId="14DE8A69">
      <w:pPr>
        <w:autoSpaceDE w:val="0"/>
        <w:autoSpaceDN w:val="0"/>
        <w:adjustRightInd w:val="0"/>
        <w:snapToGrid w:val="0"/>
        <w:spacing w:line="360" w:lineRule="auto"/>
        <w:jc w:val="center"/>
        <w:rPr>
          <w:rFonts w:hint="eastAsia" w:ascii="宋体" w:hAnsi="宋体" w:eastAsia="宋体" w:cs="宋体"/>
          <w:b/>
          <w:color w:val="auto"/>
          <w:sz w:val="110"/>
          <w:szCs w:val="110"/>
        </w:rPr>
      </w:pPr>
      <w:bookmarkStart w:id="0" w:name="_Hlk198710712"/>
      <w:r>
        <w:rPr>
          <w:rFonts w:hint="eastAsia" w:ascii="宋体" w:hAnsi="宋体" w:eastAsia="宋体" w:cs="宋体"/>
          <w:b/>
          <w:color w:val="auto"/>
          <w:sz w:val="110"/>
          <w:szCs w:val="110"/>
        </w:rPr>
        <w:t>比  选　文　件</w:t>
      </w:r>
    </w:p>
    <w:bookmarkEnd w:id="0"/>
    <w:p w14:paraId="14DE8A6A">
      <w:pPr>
        <w:autoSpaceDE w:val="0"/>
        <w:autoSpaceDN w:val="0"/>
        <w:adjustRightInd w:val="0"/>
        <w:snapToGrid w:val="0"/>
        <w:spacing w:line="360" w:lineRule="auto"/>
        <w:ind w:right="-588" w:rightChars="-280"/>
        <w:jc w:val="center"/>
        <w:rPr>
          <w:rFonts w:hint="eastAsia" w:ascii="宋体" w:hAnsi="宋体" w:eastAsia="宋体" w:cs="宋体"/>
          <w:b/>
          <w:color w:val="auto"/>
          <w:spacing w:val="8"/>
          <w:sz w:val="36"/>
          <w:szCs w:val="28"/>
        </w:rPr>
      </w:pPr>
    </w:p>
    <w:p w14:paraId="14DE8A6B">
      <w:pPr>
        <w:autoSpaceDE w:val="0"/>
        <w:autoSpaceDN w:val="0"/>
        <w:adjustRightInd w:val="0"/>
        <w:snapToGrid w:val="0"/>
        <w:spacing w:line="360" w:lineRule="auto"/>
        <w:ind w:right="-588" w:rightChars="-280"/>
        <w:rPr>
          <w:rFonts w:hint="eastAsia" w:ascii="宋体" w:hAnsi="宋体" w:eastAsia="宋体" w:cs="宋体"/>
          <w:b/>
          <w:color w:val="auto"/>
          <w:spacing w:val="8"/>
          <w:sz w:val="28"/>
          <w:szCs w:val="28"/>
        </w:rPr>
      </w:pPr>
    </w:p>
    <w:p w14:paraId="14DE8A6C">
      <w:pPr>
        <w:autoSpaceDE w:val="0"/>
        <w:autoSpaceDN w:val="0"/>
        <w:adjustRightInd w:val="0"/>
        <w:snapToGrid w:val="0"/>
        <w:spacing w:line="360" w:lineRule="auto"/>
        <w:ind w:right="-588" w:rightChars="-280"/>
        <w:rPr>
          <w:rFonts w:hint="eastAsia" w:ascii="宋体" w:hAnsi="宋体" w:eastAsia="宋体" w:cs="宋体"/>
          <w:b/>
          <w:color w:val="auto"/>
          <w:spacing w:val="8"/>
          <w:sz w:val="28"/>
          <w:szCs w:val="28"/>
        </w:rPr>
      </w:pPr>
    </w:p>
    <w:p w14:paraId="14DE8A6D">
      <w:pPr>
        <w:autoSpaceDE w:val="0"/>
        <w:autoSpaceDN w:val="0"/>
        <w:adjustRightInd w:val="0"/>
        <w:snapToGrid w:val="0"/>
        <w:spacing w:line="360" w:lineRule="auto"/>
        <w:ind w:right="-588" w:rightChars="-280"/>
        <w:rPr>
          <w:rFonts w:hint="eastAsia" w:ascii="宋体" w:hAnsi="宋体" w:eastAsia="宋体" w:cs="宋体"/>
          <w:b/>
          <w:color w:val="auto"/>
          <w:spacing w:val="8"/>
          <w:sz w:val="28"/>
          <w:szCs w:val="28"/>
        </w:rPr>
      </w:pPr>
    </w:p>
    <w:p w14:paraId="14DE8A6E">
      <w:pPr>
        <w:tabs>
          <w:tab w:val="left" w:pos="6252"/>
        </w:tabs>
        <w:autoSpaceDE w:val="0"/>
        <w:autoSpaceDN w:val="0"/>
        <w:adjustRightInd w:val="0"/>
        <w:snapToGrid w:val="0"/>
        <w:spacing w:line="360" w:lineRule="auto"/>
        <w:ind w:right="-588" w:rightChars="-280" w:firstLine="891" w:firstLineChars="300"/>
        <w:jc w:val="both"/>
        <w:rPr>
          <w:rFonts w:hint="eastAsia" w:ascii="宋体" w:hAnsi="宋体" w:eastAsia="宋体" w:cs="宋体"/>
          <w:b/>
          <w:color w:val="auto"/>
          <w:spacing w:val="8"/>
          <w:sz w:val="28"/>
          <w:szCs w:val="28"/>
          <w:u w:val="single"/>
        </w:rPr>
      </w:pPr>
      <w:r>
        <w:rPr>
          <w:rFonts w:hint="eastAsia" w:ascii="宋体" w:hAnsi="宋体" w:eastAsia="宋体" w:cs="宋体"/>
          <w:b/>
          <w:color w:val="auto"/>
          <w:spacing w:val="8"/>
          <w:sz w:val="28"/>
          <w:szCs w:val="28"/>
        </w:rPr>
        <w:t>比 选 人：</w:t>
      </w:r>
      <w:r>
        <w:rPr>
          <w:rFonts w:hint="eastAsia" w:ascii="宋体" w:hAnsi="宋体" w:eastAsia="宋体" w:cs="宋体"/>
          <w:b w:val="0"/>
          <w:bCs/>
          <w:color w:val="auto"/>
          <w:spacing w:val="8"/>
          <w:sz w:val="28"/>
          <w:szCs w:val="28"/>
          <w:u w:val="single"/>
          <w:lang w:eastAsia="zh-CN"/>
        </w:rPr>
        <w:t>重庆宽仁医药卫生科技开发有限责任公司</w:t>
      </w:r>
    </w:p>
    <w:p w14:paraId="09466B3D">
      <w:pPr>
        <w:tabs>
          <w:tab w:val="left" w:pos="6252"/>
        </w:tabs>
        <w:autoSpaceDE w:val="0"/>
        <w:autoSpaceDN w:val="0"/>
        <w:adjustRightInd w:val="0"/>
        <w:snapToGrid w:val="0"/>
        <w:spacing w:line="360" w:lineRule="auto"/>
        <w:ind w:right="-588" w:rightChars="-280" w:firstLine="891" w:firstLineChars="300"/>
        <w:jc w:val="both"/>
        <w:rPr>
          <w:rFonts w:hint="eastAsia" w:ascii="宋体" w:hAnsi="宋体" w:eastAsia="宋体" w:cs="宋体"/>
          <w:b/>
          <w:color w:val="auto"/>
          <w:spacing w:val="8"/>
          <w:sz w:val="28"/>
          <w:szCs w:val="28"/>
          <w:lang w:val="en-US" w:eastAsia="zh-CN"/>
        </w:rPr>
      </w:pPr>
      <w:r>
        <w:rPr>
          <w:rFonts w:hint="eastAsia" w:ascii="宋体" w:hAnsi="宋体" w:eastAsia="宋体" w:cs="宋体"/>
          <w:b/>
          <w:color w:val="auto"/>
          <w:spacing w:val="8"/>
          <w:sz w:val="28"/>
          <w:szCs w:val="28"/>
          <w:lang w:eastAsia="zh-CN"/>
        </w:rPr>
        <w:t>比选代理机构：</w:t>
      </w:r>
      <w:r>
        <w:rPr>
          <w:rFonts w:hint="eastAsia" w:ascii="宋体" w:hAnsi="宋体" w:eastAsia="宋体" w:cs="宋体"/>
          <w:b w:val="0"/>
          <w:bCs/>
          <w:color w:val="auto"/>
          <w:spacing w:val="8"/>
          <w:sz w:val="28"/>
          <w:szCs w:val="28"/>
          <w:u w:val="single"/>
          <w:lang w:eastAsia="zh-CN"/>
        </w:rPr>
        <w:t>重庆渝强工程项目管理有限公司</w:t>
      </w:r>
      <w:r>
        <w:rPr>
          <w:rFonts w:hint="eastAsia" w:ascii="宋体" w:hAnsi="宋体" w:eastAsia="宋体" w:cs="宋体"/>
          <w:b/>
          <w:color w:val="auto"/>
          <w:spacing w:val="8"/>
          <w:sz w:val="28"/>
          <w:szCs w:val="28"/>
          <w:lang w:val="en-US" w:eastAsia="zh-CN"/>
        </w:rPr>
        <w:t xml:space="preserve"> </w:t>
      </w:r>
    </w:p>
    <w:p w14:paraId="14DE8A73">
      <w:pPr>
        <w:autoSpaceDE w:val="0"/>
        <w:autoSpaceDN w:val="0"/>
        <w:adjustRightInd w:val="0"/>
        <w:snapToGrid w:val="0"/>
        <w:spacing w:line="360" w:lineRule="auto"/>
        <w:ind w:right="-588" w:rightChars="-280"/>
        <w:rPr>
          <w:rFonts w:hint="eastAsia" w:ascii="宋体" w:hAnsi="宋体" w:eastAsia="宋体" w:cs="宋体"/>
          <w:b/>
          <w:color w:val="auto"/>
          <w:sz w:val="28"/>
          <w:szCs w:val="28"/>
        </w:rPr>
      </w:pPr>
    </w:p>
    <w:p w14:paraId="66A61168">
      <w:pPr>
        <w:tabs>
          <w:tab w:val="left" w:pos="6252"/>
        </w:tabs>
        <w:autoSpaceDE w:val="0"/>
        <w:autoSpaceDN w:val="0"/>
        <w:adjustRightInd w:val="0"/>
        <w:snapToGrid w:val="0"/>
        <w:spacing w:line="360" w:lineRule="auto"/>
        <w:jc w:val="center"/>
        <w:rPr>
          <w:rFonts w:hint="eastAsia" w:ascii="宋体" w:hAnsi="宋体"/>
          <w:bCs/>
          <w:spacing w:val="8"/>
          <w:kern w:val="0"/>
          <w:sz w:val="28"/>
          <w:szCs w:val="28"/>
          <w:u w:val="single"/>
        </w:rPr>
      </w:pPr>
      <w:bookmarkStart w:id="1" w:name="_Toc536621766"/>
      <w:bookmarkStart w:id="2" w:name="_Toc536796736"/>
      <w:bookmarkStart w:id="3" w:name="_Toc13210649"/>
      <w:bookmarkStart w:id="4" w:name="_Toc509218549"/>
      <w:bookmarkStart w:id="5" w:name="_Toc536797277"/>
    </w:p>
    <w:p w14:paraId="12EA2D46">
      <w:pPr>
        <w:tabs>
          <w:tab w:val="left" w:pos="6252"/>
        </w:tabs>
        <w:autoSpaceDE w:val="0"/>
        <w:autoSpaceDN w:val="0"/>
        <w:adjustRightInd w:val="0"/>
        <w:snapToGrid w:val="0"/>
        <w:spacing w:line="360" w:lineRule="auto"/>
        <w:jc w:val="center"/>
        <w:rPr>
          <w:rFonts w:hint="eastAsia" w:ascii="宋体" w:hAnsi="宋体"/>
          <w:bCs/>
          <w:spacing w:val="8"/>
          <w:kern w:val="0"/>
          <w:sz w:val="28"/>
          <w:szCs w:val="28"/>
          <w:u w:val="single"/>
        </w:rPr>
      </w:pPr>
    </w:p>
    <w:p w14:paraId="570096EB">
      <w:pPr>
        <w:tabs>
          <w:tab w:val="left" w:pos="6252"/>
        </w:tabs>
        <w:autoSpaceDE w:val="0"/>
        <w:autoSpaceDN w:val="0"/>
        <w:adjustRightInd w:val="0"/>
        <w:snapToGrid w:val="0"/>
        <w:spacing w:line="360" w:lineRule="auto"/>
        <w:jc w:val="center"/>
        <w:rPr>
          <w:rFonts w:hint="eastAsia" w:ascii="宋体" w:hAnsi="宋体"/>
          <w:bCs/>
          <w:spacing w:val="8"/>
          <w:kern w:val="0"/>
          <w:sz w:val="28"/>
          <w:szCs w:val="28"/>
          <w:u w:val="single"/>
        </w:rPr>
      </w:pPr>
    </w:p>
    <w:p w14:paraId="10CC0F76">
      <w:pPr>
        <w:tabs>
          <w:tab w:val="left" w:pos="6252"/>
        </w:tabs>
        <w:autoSpaceDE w:val="0"/>
        <w:autoSpaceDN w:val="0"/>
        <w:adjustRightInd w:val="0"/>
        <w:snapToGrid w:val="0"/>
        <w:spacing w:line="360" w:lineRule="auto"/>
        <w:jc w:val="center"/>
        <w:rPr>
          <w:rFonts w:hint="eastAsia" w:ascii="宋体" w:hAnsi="宋体"/>
          <w:bCs/>
          <w:spacing w:val="8"/>
          <w:kern w:val="0"/>
          <w:sz w:val="28"/>
          <w:szCs w:val="28"/>
          <w:u w:val="single"/>
        </w:rPr>
      </w:pPr>
    </w:p>
    <w:p w14:paraId="1C923F3C">
      <w:pPr>
        <w:tabs>
          <w:tab w:val="left" w:pos="6252"/>
        </w:tabs>
        <w:autoSpaceDE w:val="0"/>
        <w:autoSpaceDN w:val="0"/>
        <w:adjustRightInd w:val="0"/>
        <w:snapToGrid w:val="0"/>
        <w:spacing w:line="360" w:lineRule="auto"/>
        <w:jc w:val="center"/>
        <w:rPr>
          <w:rFonts w:hint="eastAsia" w:ascii="宋体" w:hAnsi="宋体"/>
          <w:bCs/>
          <w:spacing w:val="8"/>
          <w:kern w:val="0"/>
          <w:sz w:val="28"/>
          <w:szCs w:val="28"/>
          <w:u w:val="single"/>
        </w:rPr>
      </w:pPr>
    </w:p>
    <w:p w14:paraId="53438576">
      <w:pPr>
        <w:tabs>
          <w:tab w:val="left" w:pos="6252"/>
        </w:tabs>
        <w:autoSpaceDE w:val="0"/>
        <w:autoSpaceDN w:val="0"/>
        <w:adjustRightInd w:val="0"/>
        <w:snapToGrid w:val="0"/>
        <w:spacing w:line="360" w:lineRule="auto"/>
        <w:jc w:val="center"/>
        <w:rPr>
          <w:rFonts w:hint="eastAsia" w:ascii="宋体" w:hAnsi="宋体"/>
          <w:bCs/>
          <w:spacing w:val="8"/>
          <w:kern w:val="0"/>
          <w:sz w:val="28"/>
          <w:szCs w:val="28"/>
          <w:u w:val="single"/>
        </w:rPr>
      </w:pPr>
    </w:p>
    <w:p w14:paraId="05A3E735">
      <w:pPr>
        <w:tabs>
          <w:tab w:val="left" w:pos="6252"/>
        </w:tabs>
        <w:autoSpaceDE w:val="0"/>
        <w:autoSpaceDN w:val="0"/>
        <w:adjustRightInd w:val="0"/>
        <w:snapToGrid w:val="0"/>
        <w:spacing w:line="360" w:lineRule="auto"/>
        <w:jc w:val="center"/>
        <w:rPr>
          <w:rFonts w:ascii="宋体" w:hAnsi="宋体"/>
          <w:bCs/>
          <w:spacing w:val="8"/>
          <w:kern w:val="0"/>
          <w:sz w:val="32"/>
          <w:szCs w:val="32"/>
        </w:rPr>
      </w:pPr>
      <w:r>
        <w:rPr>
          <w:rFonts w:hint="eastAsia" w:ascii="宋体" w:hAnsi="宋体"/>
          <w:bCs/>
          <w:spacing w:val="8"/>
          <w:kern w:val="0"/>
          <w:sz w:val="32"/>
          <w:szCs w:val="32"/>
          <w:u w:val="single"/>
          <w:lang w:val="en-US" w:eastAsia="zh-CN"/>
        </w:rPr>
        <w:t>2025</w:t>
      </w:r>
      <w:r>
        <w:rPr>
          <w:rFonts w:ascii="宋体" w:hAnsi="宋体"/>
          <w:bCs/>
          <w:spacing w:val="8"/>
          <w:kern w:val="0"/>
          <w:sz w:val="32"/>
          <w:szCs w:val="32"/>
        </w:rPr>
        <w:t>年</w:t>
      </w:r>
      <w:r>
        <w:rPr>
          <w:rFonts w:hint="eastAsia" w:ascii="宋体" w:hAnsi="宋体"/>
          <w:bCs/>
          <w:spacing w:val="8"/>
          <w:kern w:val="0"/>
          <w:sz w:val="32"/>
          <w:szCs w:val="32"/>
          <w:u w:val="single"/>
          <w:lang w:val="en-US" w:eastAsia="zh-CN"/>
        </w:rPr>
        <w:t>10</w:t>
      </w:r>
      <w:r>
        <w:rPr>
          <w:rFonts w:ascii="宋体" w:hAnsi="宋体"/>
          <w:bCs/>
          <w:spacing w:val="8"/>
          <w:kern w:val="0"/>
          <w:sz w:val="32"/>
          <w:szCs w:val="32"/>
        </w:rPr>
        <w:t>月</w:t>
      </w:r>
      <w:bookmarkEnd w:id="1"/>
      <w:bookmarkEnd w:id="2"/>
      <w:bookmarkEnd w:id="3"/>
      <w:bookmarkEnd w:id="4"/>
      <w:bookmarkEnd w:id="5"/>
    </w:p>
    <w:p w14:paraId="14DE8A79">
      <w:pPr>
        <w:rPr>
          <w:rFonts w:hint="eastAsia" w:ascii="宋体" w:hAnsi="宋体" w:eastAsia="宋体" w:cs="宋体"/>
          <w:b/>
          <w:color w:val="auto"/>
          <w:kern w:val="0"/>
        </w:rPr>
      </w:pPr>
      <w:r>
        <w:rPr>
          <w:rFonts w:hint="eastAsia" w:ascii="宋体" w:hAnsi="宋体" w:eastAsia="宋体" w:cs="宋体"/>
          <w:b/>
          <w:color w:val="auto"/>
          <w:kern w:val="0"/>
        </w:rPr>
        <w:br w:type="page"/>
      </w:r>
    </w:p>
    <w:p w14:paraId="14DE8A7A">
      <w:pPr>
        <w:pStyle w:val="243"/>
        <w:jc w:val="center"/>
        <w:rPr>
          <w:rFonts w:hint="eastAsia" w:ascii="宋体" w:hAnsi="宋体" w:eastAsia="宋体" w:cs="宋体"/>
          <w:color w:val="auto"/>
          <w:sz w:val="52"/>
          <w:szCs w:val="52"/>
        </w:rPr>
      </w:pPr>
      <w:r>
        <w:rPr>
          <w:rFonts w:hint="eastAsia" w:ascii="宋体" w:hAnsi="宋体" w:eastAsia="宋体" w:cs="宋体"/>
          <w:color w:val="auto"/>
          <w:sz w:val="52"/>
          <w:szCs w:val="52"/>
          <w:lang w:val="zh-CN"/>
        </w:rPr>
        <w:t>目录</w:t>
      </w:r>
    </w:p>
    <w:p w14:paraId="14DE8A7B">
      <w:pPr>
        <w:pStyle w:val="32"/>
        <w:tabs>
          <w:tab w:val="right" w:leader="dot" w:pos="8302"/>
        </w:tabs>
        <w:spacing w:line="480" w:lineRule="auto"/>
        <w:rPr>
          <w:rStyle w:val="60"/>
          <w:rFonts w:hint="eastAsia" w:ascii="宋体" w:hAnsi="宋体" w:eastAsia="宋体" w:cs="宋体"/>
          <w:color w:val="auto"/>
        </w:rPr>
      </w:pPr>
      <w:r>
        <w:rPr>
          <w:rStyle w:val="60"/>
          <w:rFonts w:hint="eastAsia" w:ascii="宋体" w:hAnsi="宋体" w:eastAsia="宋体" w:cs="宋体"/>
          <w:color w:val="auto"/>
        </w:rPr>
        <w:fldChar w:fldCharType="begin"/>
      </w:r>
      <w:r>
        <w:rPr>
          <w:rStyle w:val="60"/>
          <w:rFonts w:hint="eastAsia" w:ascii="宋体" w:hAnsi="宋体" w:eastAsia="宋体" w:cs="宋体"/>
          <w:color w:val="auto"/>
        </w:rPr>
        <w:instrText xml:space="preserve"> TOC \o "1-3" \h \z \u </w:instrText>
      </w:r>
      <w:r>
        <w:rPr>
          <w:rStyle w:val="60"/>
          <w:rFonts w:hint="eastAsia" w:ascii="宋体" w:hAnsi="宋体" w:eastAsia="宋体" w:cs="宋体"/>
          <w:color w:val="auto"/>
        </w:rPr>
        <w:fldChar w:fldCharType="separate"/>
      </w: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"_Toc51770608" </w:instrText>
      </w:r>
      <w:r>
        <w:rPr>
          <w:rFonts w:hint="eastAsia" w:ascii="宋体" w:hAnsi="宋体" w:eastAsia="宋体" w:cs="宋体"/>
          <w:color w:val="auto"/>
        </w:rPr>
        <w:fldChar w:fldCharType="separate"/>
      </w:r>
      <w:r>
        <w:rPr>
          <w:rStyle w:val="60"/>
          <w:rFonts w:hint="eastAsia" w:ascii="宋体" w:hAnsi="宋体" w:eastAsia="宋体" w:cs="宋体"/>
          <w:color w:val="auto"/>
        </w:rPr>
        <w:t>第一章比选公告</w:t>
      </w:r>
      <w:r>
        <w:rPr>
          <w:rStyle w:val="60"/>
          <w:rFonts w:hint="eastAsia" w:ascii="宋体" w:hAnsi="宋体" w:eastAsia="宋体" w:cs="宋体"/>
          <w:color w:val="auto"/>
        </w:rPr>
        <w:tab/>
      </w:r>
      <w:r>
        <w:rPr>
          <w:rStyle w:val="60"/>
          <w:rFonts w:hint="eastAsia" w:ascii="宋体" w:hAnsi="宋体" w:eastAsia="宋体" w:cs="宋体"/>
          <w:color w:val="auto"/>
        </w:rPr>
        <w:fldChar w:fldCharType="begin"/>
      </w:r>
      <w:r>
        <w:rPr>
          <w:rStyle w:val="60"/>
          <w:rFonts w:hint="eastAsia" w:ascii="宋体" w:hAnsi="宋体" w:eastAsia="宋体" w:cs="宋体"/>
          <w:color w:val="auto"/>
        </w:rPr>
        <w:instrText xml:space="preserve"> PAGEREF _Toc51770608 \h </w:instrText>
      </w:r>
      <w:r>
        <w:rPr>
          <w:rStyle w:val="60"/>
          <w:rFonts w:hint="eastAsia" w:ascii="宋体" w:hAnsi="宋体" w:eastAsia="宋体" w:cs="宋体"/>
          <w:color w:val="auto"/>
        </w:rPr>
        <w:fldChar w:fldCharType="separate"/>
      </w:r>
      <w:r>
        <w:rPr>
          <w:rStyle w:val="60"/>
          <w:rFonts w:hint="eastAsia" w:ascii="宋体" w:hAnsi="宋体" w:eastAsia="宋体" w:cs="宋体"/>
          <w:color w:val="auto"/>
        </w:rPr>
        <w:t>1</w:t>
      </w:r>
      <w:r>
        <w:rPr>
          <w:rStyle w:val="60"/>
          <w:rFonts w:hint="eastAsia" w:ascii="宋体" w:hAnsi="宋体" w:eastAsia="宋体" w:cs="宋体"/>
          <w:color w:val="auto"/>
        </w:rPr>
        <w:fldChar w:fldCharType="end"/>
      </w:r>
      <w:r>
        <w:rPr>
          <w:rStyle w:val="60"/>
          <w:rFonts w:hint="eastAsia" w:ascii="宋体" w:hAnsi="宋体" w:eastAsia="宋体" w:cs="宋体"/>
          <w:color w:val="auto"/>
        </w:rPr>
        <w:fldChar w:fldCharType="end"/>
      </w:r>
    </w:p>
    <w:p w14:paraId="14DE8A7C">
      <w:pPr>
        <w:pStyle w:val="32"/>
        <w:tabs>
          <w:tab w:val="right" w:leader="dot" w:pos="8302"/>
        </w:tabs>
        <w:spacing w:line="480" w:lineRule="auto"/>
        <w:rPr>
          <w:rStyle w:val="60"/>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"_Toc51770609" </w:instrText>
      </w:r>
      <w:r>
        <w:rPr>
          <w:rFonts w:hint="eastAsia" w:ascii="宋体" w:hAnsi="宋体" w:eastAsia="宋体" w:cs="宋体"/>
          <w:color w:val="auto"/>
        </w:rPr>
        <w:fldChar w:fldCharType="separate"/>
      </w:r>
      <w:r>
        <w:rPr>
          <w:rStyle w:val="60"/>
          <w:rFonts w:hint="eastAsia" w:ascii="宋体" w:hAnsi="宋体" w:eastAsia="宋体" w:cs="宋体"/>
          <w:color w:val="auto"/>
        </w:rPr>
        <w:t>第二章竞选人须知</w:t>
      </w:r>
      <w:r>
        <w:rPr>
          <w:rStyle w:val="60"/>
          <w:rFonts w:hint="eastAsia" w:ascii="宋体" w:hAnsi="宋体" w:eastAsia="宋体" w:cs="宋体"/>
          <w:color w:val="auto"/>
        </w:rPr>
        <w:tab/>
      </w:r>
      <w:r>
        <w:rPr>
          <w:rStyle w:val="60"/>
          <w:rFonts w:hint="eastAsia" w:ascii="宋体" w:hAnsi="宋体" w:eastAsia="宋体" w:cs="宋体"/>
          <w:color w:val="auto"/>
        </w:rPr>
        <w:fldChar w:fldCharType="begin"/>
      </w:r>
      <w:r>
        <w:rPr>
          <w:rStyle w:val="60"/>
          <w:rFonts w:hint="eastAsia" w:ascii="宋体" w:hAnsi="宋体" w:eastAsia="宋体" w:cs="宋体"/>
          <w:color w:val="auto"/>
        </w:rPr>
        <w:instrText xml:space="preserve"> PAGEREF _Toc51770609 \h </w:instrText>
      </w:r>
      <w:r>
        <w:rPr>
          <w:rStyle w:val="60"/>
          <w:rFonts w:hint="eastAsia" w:ascii="宋体" w:hAnsi="宋体" w:eastAsia="宋体" w:cs="宋体"/>
          <w:color w:val="auto"/>
        </w:rPr>
        <w:fldChar w:fldCharType="separate"/>
      </w:r>
      <w:r>
        <w:rPr>
          <w:rStyle w:val="60"/>
          <w:rFonts w:hint="eastAsia" w:ascii="宋体" w:hAnsi="宋体" w:eastAsia="宋体" w:cs="宋体"/>
          <w:color w:val="auto"/>
        </w:rPr>
        <w:t>2</w:t>
      </w:r>
      <w:r>
        <w:rPr>
          <w:rStyle w:val="60"/>
          <w:rFonts w:hint="eastAsia" w:ascii="宋体" w:hAnsi="宋体" w:eastAsia="宋体" w:cs="宋体"/>
          <w:color w:val="auto"/>
        </w:rPr>
        <w:fldChar w:fldCharType="end"/>
      </w:r>
      <w:r>
        <w:rPr>
          <w:rStyle w:val="60"/>
          <w:rFonts w:hint="eastAsia" w:ascii="宋体" w:hAnsi="宋体" w:eastAsia="宋体" w:cs="宋体"/>
          <w:color w:val="auto"/>
        </w:rPr>
        <w:fldChar w:fldCharType="end"/>
      </w:r>
    </w:p>
    <w:p w14:paraId="14DE8A7D">
      <w:pPr>
        <w:pStyle w:val="32"/>
        <w:tabs>
          <w:tab w:val="right" w:leader="dot" w:pos="8302"/>
        </w:tabs>
        <w:spacing w:line="480" w:lineRule="auto"/>
        <w:rPr>
          <w:rStyle w:val="60"/>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"_Toc51770610" </w:instrText>
      </w:r>
      <w:r>
        <w:rPr>
          <w:rFonts w:hint="eastAsia" w:ascii="宋体" w:hAnsi="宋体" w:eastAsia="宋体" w:cs="宋体"/>
          <w:color w:val="auto"/>
        </w:rPr>
        <w:fldChar w:fldCharType="separate"/>
      </w:r>
      <w:r>
        <w:rPr>
          <w:rStyle w:val="60"/>
          <w:rFonts w:hint="eastAsia" w:ascii="宋体" w:hAnsi="宋体" w:eastAsia="宋体" w:cs="宋体"/>
          <w:color w:val="auto"/>
        </w:rPr>
        <w:t>第三章评审办法</w:t>
      </w:r>
      <w:r>
        <w:rPr>
          <w:rStyle w:val="60"/>
          <w:rFonts w:hint="eastAsia" w:ascii="宋体" w:hAnsi="宋体" w:eastAsia="宋体" w:cs="宋体"/>
          <w:color w:val="auto"/>
        </w:rPr>
        <w:tab/>
      </w:r>
      <w:r>
        <w:rPr>
          <w:rStyle w:val="60"/>
          <w:rFonts w:hint="eastAsia" w:ascii="宋体" w:hAnsi="宋体" w:eastAsia="宋体" w:cs="宋体"/>
          <w:color w:val="auto"/>
        </w:rPr>
        <w:fldChar w:fldCharType="begin"/>
      </w:r>
      <w:r>
        <w:rPr>
          <w:rStyle w:val="60"/>
          <w:rFonts w:hint="eastAsia" w:ascii="宋体" w:hAnsi="宋体" w:eastAsia="宋体" w:cs="宋体"/>
          <w:color w:val="auto"/>
        </w:rPr>
        <w:instrText xml:space="preserve"> PAGEREF _Toc51770610 \h </w:instrText>
      </w:r>
      <w:r>
        <w:rPr>
          <w:rStyle w:val="60"/>
          <w:rFonts w:hint="eastAsia" w:ascii="宋体" w:hAnsi="宋体" w:eastAsia="宋体" w:cs="宋体"/>
          <w:color w:val="auto"/>
        </w:rPr>
        <w:fldChar w:fldCharType="separate"/>
      </w:r>
      <w:r>
        <w:rPr>
          <w:rStyle w:val="60"/>
          <w:rFonts w:hint="eastAsia" w:ascii="宋体" w:hAnsi="宋体" w:eastAsia="宋体" w:cs="宋体"/>
          <w:color w:val="auto"/>
        </w:rPr>
        <w:t>13</w:t>
      </w:r>
      <w:r>
        <w:rPr>
          <w:rStyle w:val="60"/>
          <w:rFonts w:hint="eastAsia" w:ascii="宋体" w:hAnsi="宋体" w:eastAsia="宋体" w:cs="宋体"/>
          <w:color w:val="auto"/>
        </w:rPr>
        <w:fldChar w:fldCharType="end"/>
      </w:r>
      <w:r>
        <w:rPr>
          <w:rStyle w:val="60"/>
          <w:rFonts w:hint="eastAsia" w:ascii="宋体" w:hAnsi="宋体" w:eastAsia="宋体" w:cs="宋体"/>
          <w:color w:val="auto"/>
        </w:rPr>
        <w:fldChar w:fldCharType="end"/>
      </w:r>
    </w:p>
    <w:p w14:paraId="14DE8A7E">
      <w:pPr>
        <w:pStyle w:val="32"/>
        <w:tabs>
          <w:tab w:val="right" w:leader="dot" w:pos="8302"/>
        </w:tabs>
        <w:spacing w:line="480" w:lineRule="auto"/>
        <w:rPr>
          <w:rStyle w:val="60"/>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"_Toc51770611" </w:instrText>
      </w:r>
      <w:r>
        <w:rPr>
          <w:rFonts w:hint="eastAsia" w:ascii="宋体" w:hAnsi="宋体" w:eastAsia="宋体" w:cs="宋体"/>
          <w:color w:val="auto"/>
        </w:rPr>
        <w:fldChar w:fldCharType="separate"/>
      </w:r>
      <w:r>
        <w:rPr>
          <w:rStyle w:val="60"/>
          <w:rFonts w:hint="eastAsia" w:ascii="宋体" w:hAnsi="宋体" w:eastAsia="宋体" w:cs="宋体"/>
          <w:color w:val="auto"/>
        </w:rPr>
        <w:t>第四章 合同条款</w:t>
      </w:r>
      <w:r>
        <w:rPr>
          <w:rStyle w:val="60"/>
          <w:rFonts w:hint="eastAsia" w:ascii="宋体" w:hAnsi="宋体" w:eastAsia="宋体" w:cs="宋体"/>
          <w:color w:val="auto"/>
        </w:rPr>
        <w:tab/>
      </w:r>
      <w:r>
        <w:rPr>
          <w:rStyle w:val="60"/>
          <w:rFonts w:hint="eastAsia" w:ascii="宋体" w:hAnsi="宋体" w:eastAsia="宋体" w:cs="宋体"/>
          <w:color w:val="auto"/>
        </w:rPr>
        <w:fldChar w:fldCharType="begin"/>
      </w:r>
      <w:r>
        <w:rPr>
          <w:rStyle w:val="60"/>
          <w:rFonts w:hint="eastAsia" w:ascii="宋体" w:hAnsi="宋体" w:eastAsia="宋体" w:cs="宋体"/>
          <w:color w:val="auto"/>
        </w:rPr>
        <w:instrText xml:space="preserve"> PAGEREF _Toc51770611 \h </w:instrText>
      </w:r>
      <w:r>
        <w:rPr>
          <w:rStyle w:val="60"/>
          <w:rFonts w:hint="eastAsia" w:ascii="宋体" w:hAnsi="宋体" w:eastAsia="宋体" w:cs="宋体"/>
          <w:color w:val="auto"/>
        </w:rPr>
        <w:fldChar w:fldCharType="separate"/>
      </w:r>
      <w:r>
        <w:rPr>
          <w:rStyle w:val="60"/>
          <w:rFonts w:hint="eastAsia" w:ascii="宋体" w:hAnsi="宋体" w:eastAsia="宋体" w:cs="宋体"/>
          <w:color w:val="auto"/>
        </w:rPr>
        <w:t>19</w:t>
      </w:r>
      <w:r>
        <w:rPr>
          <w:rStyle w:val="60"/>
          <w:rFonts w:hint="eastAsia" w:ascii="宋体" w:hAnsi="宋体" w:eastAsia="宋体" w:cs="宋体"/>
          <w:color w:val="auto"/>
        </w:rPr>
        <w:fldChar w:fldCharType="end"/>
      </w:r>
      <w:r>
        <w:rPr>
          <w:rStyle w:val="60"/>
          <w:rFonts w:hint="eastAsia" w:ascii="宋体" w:hAnsi="宋体" w:eastAsia="宋体" w:cs="宋体"/>
          <w:color w:val="auto"/>
        </w:rPr>
        <w:fldChar w:fldCharType="end"/>
      </w:r>
    </w:p>
    <w:p w14:paraId="14DE8A7F">
      <w:pPr>
        <w:pStyle w:val="32"/>
        <w:tabs>
          <w:tab w:val="right" w:leader="dot" w:pos="8302"/>
        </w:tabs>
        <w:spacing w:line="480" w:lineRule="auto"/>
        <w:rPr>
          <w:rStyle w:val="60"/>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"_Toc51770612" </w:instrText>
      </w:r>
      <w:r>
        <w:rPr>
          <w:rFonts w:hint="eastAsia" w:ascii="宋体" w:hAnsi="宋体" w:eastAsia="宋体" w:cs="宋体"/>
          <w:color w:val="auto"/>
        </w:rPr>
        <w:fldChar w:fldCharType="separate"/>
      </w:r>
      <w:r>
        <w:rPr>
          <w:rStyle w:val="60"/>
          <w:rFonts w:hint="eastAsia" w:ascii="宋体" w:hAnsi="宋体" w:eastAsia="宋体" w:cs="宋体"/>
          <w:color w:val="auto"/>
        </w:rPr>
        <w:t>第五章竞选文件格式</w:t>
      </w:r>
      <w:r>
        <w:rPr>
          <w:rStyle w:val="60"/>
          <w:rFonts w:hint="eastAsia" w:ascii="宋体" w:hAnsi="宋体" w:eastAsia="宋体" w:cs="宋体"/>
          <w:color w:val="auto"/>
        </w:rPr>
        <w:tab/>
      </w:r>
      <w:r>
        <w:rPr>
          <w:rStyle w:val="60"/>
          <w:rFonts w:hint="eastAsia" w:ascii="宋体" w:hAnsi="宋体" w:eastAsia="宋体" w:cs="宋体"/>
          <w:color w:val="auto"/>
        </w:rPr>
        <w:fldChar w:fldCharType="begin"/>
      </w:r>
      <w:r>
        <w:rPr>
          <w:rStyle w:val="60"/>
          <w:rFonts w:hint="eastAsia" w:ascii="宋体" w:hAnsi="宋体" w:eastAsia="宋体" w:cs="宋体"/>
          <w:color w:val="auto"/>
        </w:rPr>
        <w:instrText xml:space="preserve"> PAGEREF _Toc51770612 \h </w:instrText>
      </w:r>
      <w:r>
        <w:rPr>
          <w:rStyle w:val="60"/>
          <w:rFonts w:hint="eastAsia" w:ascii="宋体" w:hAnsi="宋体" w:eastAsia="宋体" w:cs="宋体"/>
          <w:color w:val="auto"/>
        </w:rPr>
        <w:fldChar w:fldCharType="separate"/>
      </w:r>
      <w:r>
        <w:rPr>
          <w:rStyle w:val="60"/>
          <w:rFonts w:hint="eastAsia" w:ascii="宋体" w:hAnsi="宋体" w:eastAsia="宋体" w:cs="宋体"/>
          <w:color w:val="auto"/>
        </w:rPr>
        <w:t>27</w:t>
      </w:r>
      <w:r>
        <w:rPr>
          <w:rStyle w:val="60"/>
          <w:rFonts w:hint="eastAsia" w:ascii="宋体" w:hAnsi="宋体" w:eastAsia="宋体" w:cs="宋体"/>
          <w:color w:val="auto"/>
        </w:rPr>
        <w:fldChar w:fldCharType="end"/>
      </w:r>
      <w:r>
        <w:rPr>
          <w:rStyle w:val="60"/>
          <w:rFonts w:hint="eastAsia" w:ascii="宋体" w:hAnsi="宋体" w:eastAsia="宋体" w:cs="宋体"/>
          <w:color w:val="auto"/>
        </w:rPr>
        <w:fldChar w:fldCharType="end"/>
      </w:r>
    </w:p>
    <w:p w14:paraId="14DE8A80">
      <w:pPr>
        <w:pStyle w:val="32"/>
        <w:tabs>
          <w:tab w:val="right" w:leader="dot" w:pos="8302"/>
        </w:tabs>
        <w:spacing w:line="480" w:lineRule="auto"/>
        <w:rPr>
          <w:rStyle w:val="60"/>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"_Toc51770613" </w:instrText>
      </w:r>
      <w:r>
        <w:rPr>
          <w:rFonts w:hint="eastAsia" w:ascii="宋体" w:hAnsi="宋体" w:eastAsia="宋体" w:cs="宋体"/>
          <w:color w:val="auto"/>
        </w:rPr>
        <w:fldChar w:fldCharType="separate"/>
      </w:r>
      <w:r>
        <w:rPr>
          <w:rStyle w:val="60"/>
          <w:rFonts w:hint="eastAsia" w:ascii="宋体" w:hAnsi="宋体" w:eastAsia="宋体" w:cs="宋体"/>
          <w:color w:val="auto"/>
        </w:rPr>
        <w:t>一、经济部分</w:t>
      </w:r>
      <w:r>
        <w:rPr>
          <w:rStyle w:val="60"/>
          <w:rFonts w:hint="eastAsia" w:ascii="宋体" w:hAnsi="宋体" w:eastAsia="宋体" w:cs="宋体"/>
          <w:color w:val="auto"/>
        </w:rPr>
        <w:tab/>
      </w:r>
      <w:r>
        <w:rPr>
          <w:rStyle w:val="60"/>
          <w:rFonts w:hint="eastAsia" w:ascii="宋体" w:hAnsi="宋体" w:eastAsia="宋体" w:cs="宋体"/>
          <w:color w:val="auto"/>
        </w:rPr>
        <w:fldChar w:fldCharType="begin"/>
      </w:r>
      <w:r>
        <w:rPr>
          <w:rStyle w:val="60"/>
          <w:rFonts w:hint="eastAsia" w:ascii="宋体" w:hAnsi="宋体" w:eastAsia="宋体" w:cs="宋体"/>
          <w:color w:val="auto"/>
        </w:rPr>
        <w:instrText xml:space="preserve"> PAGEREF _Toc51770613 \h </w:instrText>
      </w:r>
      <w:r>
        <w:rPr>
          <w:rStyle w:val="60"/>
          <w:rFonts w:hint="eastAsia" w:ascii="宋体" w:hAnsi="宋体" w:eastAsia="宋体" w:cs="宋体"/>
          <w:color w:val="auto"/>
        </w:rPr>
        <w:fldChar w:fldCharType="separate"/>
      </w:r>
      <w:r>
        <w:rPr>
          <w:rStyle w:val="60"/>
          <w:rFonts w:hint="eastAsia" w:ascii="宋体" w:hAnsi="宋体" w:eastAsia="宋体" w:cs="宋体"/>
          <w:color w:val="auto"/>
        </w:rPr>
        <w:t>30</w:t>
      </w:r>
      <w:r>
        <w:rPr>
          <w:rStyle w:val="60"/>
          <w:rFonts w:hint="eastAsia" w:ascii="宋体" w:hAnsi="宋体" w:eastAsia="宋体" w:cs="宋体"/>
          <w:color w:val="auto"/>
        </w:rPr>
        <w:fldChar w:fldCharType="end"/>
      </w:r>
      <w:r>
        <w:rPr>
          <w:rStyle w:val="60"/>
          <w:rFonts w:hint="eastAsia" w:ascii="宋体" w:hAnsi="宋体" w:eastAsia="宋体" w:cs="宋体"/>
          <w:color w:val="auto"/>
        </w:rPr>
        <w:fldChar w:fldCharType="end"/>
      </w:r>
    </w:p>
    <w:p w14:paraId="14DE8A81">
      <w:pPr>
        <w:pStyle w:val="32"/>
        <w:tabs>
          <w:tab w:val="right" w:leader="dot" w:pos="8302"/>
        </w:tabs>
        <w:spacing w:line="480" w:lineRule="auto"/>
        <w:rPr>
          <w:rStyle w:val="60"/>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"_Toc51770614" </w:instrText>
      </w:r>
      <w:r>
        <w:rPr>
          <w:rFonts w:hint="eastAsia" w:ascii="宋体" w:hAnsi="宋体" w:eastAsia="宋体" w:cs="宋体"/>
          <w:color w:val="auto"/>
        </w:rPr>
        <w:fldChar w:fldCharType="separate"/>
      </w:r>
      <w:r>
        <w:rPr>
          <w:rStyle w:val="60"/>
          <w:rFonts w:hint="eastAsia" w:ascii="宋体" w:hAnsi="宋体" w:eastAsia="宋体" w:cs="宋体"/>
          <w:color w:val="auto"/>
        </w:rPr>
        <w:t>二、商务部分</w:t>
      </w:r>
      <w:r>
        <w:rPr>
          <w:rStyle w:val="60"/>
          <w:rFonts w:hint="eastAsia" w:ascii="宋体" w:hAnsi="宋体" w:eastAsia="宋体" w:cs="宋体"/>
          <w:color w:val="auto"/>
        </w:rPr>
        <w:tab/>
      </w:r>
      <w:r>
        <w:rPr>
          <w:rStyle w:val="60"/>
          <w:rFonts w:hint="eastAsia" w:ascii="宋体" w:hAnsi="宋体" w:eastAsia="宋体" w:cs="宋体"/>
          <w:color w:val="auto"/>
        </w:rPr>
        <w:fldChar w:fldCharType="begin"/>
      </w:r>
      <w:r>
        <w:rPr>
          <w:rStyle w:val="60"/>
          <w:rFonts w:hint="eastAsia" w:ascii="宋体" w:hAnsi="宋体" w:eastAsia="宋体" w:cs="宋体"/>
          <w:color w:val="auto"/>
        </w:rPr>
        <w:instrText xml:space="preserve"> PAGEREF _Toc51770614 \h </w:instrText>
      </w:r>
      <w:r>
        <w:rPr>
          <w:rStyle w:val="60"/>
          <w:rFonts w:hint="eastAsia" w:ascii="宋体" w:hAnsi="宋体" w:eastAsia="宋体" w:cs="宋体"/>
          <w:color w:val="auto"/>
        </w:rPr>
        <w:fldChar w:fldCharType="separate"/>
      </w:r>
      <w:r>
        <w:rPr>
          <w:rStyle w:val="60"/>
          <w:rFonts w:hint="eastAsia" w:ascii="宋体" w:hAnsi="宋体" w:eastAsia="宋体" w:cs="宋体"/>
          <w:color w:val="auto"/>
        </w:rPr>
        <w:t>31</w:t>
      </w:r>
      <w:r>
        <w:rPr>
          <w:rStyle w:val="60"/>
          <w:rFonts w:hint="eastAsia" w:ascii="宋体" w:hAnsi="宋体" w:eastAsia="宋体" w:cs="宋体"/>
          <w:color w:val="auto"/>
        </w:rPr>
        <w:fldChar w:fldCharType="end"/>
      </w:r>
      <w:r>
        <w:rPr>
          <w:rStyle w:val="60"/>
          <w:rFonts w:hint="eastAsia" w:ascii="宋体" w:hAnsi="宋体" w:eastAsia="宋体" w:cs="宋体"/>
          <w:color w:val="auto"/>
        </w:rPr>
        <w:fldChar w:fldCharType="end"/>
      </w:r>
    </w:p>
    <w:p w14:paraId="14DE8A82">
      <w:pPr>
        <w:pStyle w:val="32"/>
        <w:tabs>
          <w:tab w:val="right" w:leader="dot" w:pos="8302"/>
        </w:tabs>
        <w:spacing w:line="480" w:lineRule="auto"/>
        <w:rPr>
          <w:rFonts w:hint="eastAsia" w:ascii="宋体" w:hAnsi="宋体" w:eastAsia="宋体" w:cs="宋体"/>
          <w:color w:val="auto"/>
        </w:rPr>
      </w:pPr>
      <w:r>
        <w:rPr>
          <w:rStyle w:val="60"/>
          <w:rFonts w:hint="eastAsia" w:ascii="宋体" w:hAnsi="宋体" w:eastAsia="宋体" w:cs="宋体"/>
          <w:color w:val="auto"/>
          <w:lang w:val="zh-CN"/>
        </w:rPr>
        <w:fldChar w:fldCharType="end"/>
      </w:r>
    </w:p>
    <w:p w14:paraId="14DE8A83">
      <w:pPr>
        <w:widowControl/>
        <w:jc w:val="left"/>
        <w:rPr>
          <w:rFonts w:hint="eastAsia" w:ascii="宋体" w:hAnsi="宋体" w:eastAsia="宋体" w:cs="宋体"/>
          <w:b/>
          <w:color w:val="auto"/>
          <w:kern w:val="0"/>
        </w:rPr>
        <w:sectPr>
          <w:footerReference r:id="rId3" w:type="default"/>
          <w:pgSz w:w="11906" w:h="16838"/>
          <w:pgMar w:top="1440" w:right="1797" w:bottom="1440" w:left="1797" w:header="720" w:footer="720" w:gutter="0"/>
          <w:pgNumType w:start="1"/>
          <w:cols w:space="720" w:num="1"/>
          <w:docGrid w:linePitch="286" w:charSpace="0"/>
        </w:sectPr>
      </w:pPr>
    </w:p>
    <w:p w14:paraId="14DE8A84">
      <w:pPr>
        <w:pStyle w:val="2"/>
        <w:adjustRightInd w:val="0"/>
        <w:spacing w:before="0" w:after="0"/>
        <w:jc w:val="center"/>
        <w:rPr>
          <w:rFonts w:hint="eastAsia" w:ascii="宋体" w:hAnsi="宋体" w:eastAsia="宋体" w:cs="宋体"/>
          <w:color w:val="auto"/>
        </w:rPr>
      </w:pPr>
      <w:bookmarkStart w:id="6" w:name="_Toc51770608"/>
      <w:r>
        <w:rPr>
          <w:rFonts w:hint="eastAsia" w:ascii="宋体" w:hAnsi="宋体" w:eastAsia="宋体" w:cs="宋体"/>
          <w:color w:val="auto"/>
        </w:rPr>
        <w:t>第一章</w:t>
      </w:r>
      <w:r>
        <w:rPr>
          <w:rFonts w:hint="eastAsia" w:ascii="宋体" w:hAnsi="宋体" w:eastAsia="宋体" w:cs="宋体"/>
          <w:color w:val="auto"/>
          <w:lang w:val="en-US" w:eastAsia="zh-CN"/>
        </w:rPr>
        <w:t xml:space="preserve"> </w:t>
      </w:r>
      <w:r>
        <w:rPr>
          <w:rFonts w:hint="eastAsia" w:ascii="宋体" w:hAnsi="宋体" w:eastAsia="宋体" w:cs="宋体"/>
          <w:color w:val="auto"/>
        </w:rPr>
        <w:t>比选公告</w:t>
      </w:r>
      <w:bookmarkEnd w:id="6"/>
    </w:p>
    <w:p w14:paraId="14DE8A85">
      <w:pPr>
        <w:adjustRightInd w:val="0"/>
        <w:snapToGrid w:val="0"/>
        <w:spacing w:before="120" w:beforeLines="50" w:after="120" w:afterLines="50"/>
        <w:jc w:val="center"/>
        <w:rPr>
          <w:rFonts w:hint="eastAsia" w:ascii="宋体" w:hAnsi="宋体" w:eastAsia="宋体" w:cs="宋体"/>
          <w:b/>
          <w:snapToGrid w:val="0"/>
          <w:color w:val="auto"/>
          <w:kern w:val="0"/>
          <w:sz w:val="28"/>
          <w:szCs w:val="28"/>
          <w:highlight w:val="none"/>
        </w:rPr>
      </w:pPr>
      <w:bookmarkStart w:id="7" w:name="_Toc200359427"/>
      <w:bookmarkStart w:id="8" w:name="_Toc295409215"/>
      <w:bookmarkStart w:id="9" w:name="_Toc200359238"/>
      <w:bookmarkStart w:id="10" w:name="OLE_LINK6"/>
      <w:bookmarkStart w:id="11" w:name="OLE_LINK8"/>
      <w:bookmarkStart w:id="12" w:name="OLE_LINK2"/>
      <w:bookmarkStart w:id="13" w:name="OLE_LINK1"/>
      <w:r>
        <w:rPr>
          <w:rFonts w:hint="eastAsia" w:ascii="宋体" w:hAnsi="宋体" w:eastAsia="宋体" w:cs="宋体"/>
          <w:b/>
          <w:color w:val="auto"/>
          <w:sz w:val="30"/>
          <w:szCs w:val="30"/>
          <w:highlight w:val="none"/>
          <w:lang w:eastAsia="zh-CN"/>
        </w:rPr>
        <w:t>江南院区超市运营商</w:t>
      </w:r>
      <w:r>
        <w:rPr>
          <w:rFonts w:hint="eastAsia" w:ascii="宋体" w:hAnsi="宋体" w:eastAsia="宋体" w:cs="宋体"/>
          <w:b/>
          <w:snapToGrid w:val="0"/>
          <w:color w:val="auto"/>
          <w:kern w:val="0"/>
          <w:sz w:val="28"/>
          <w:szCs w:val="28"/>
          <w:highlight w:val="none"/>
        </w:rPr>
        <w:t>比选公告</w:t>
      </w:r>
      <w:bookmarkStart w:id="14" w:name="_Toc347232056"/>
      <w:bookmarkStart w:id="15" w:name="_Toc342244951"/>
      <w:bookmarkStart w:id="16" w:name="_Toc335745329"/>
    </w:p>
    <w:p w14:paraId="14DE8A86">
      <w:pPr>
        <w:adjustRightInd w:val="0"/>
        <w:snapToGrid w:val="0"/>
        <w:spacing w:before="120" w:beforeLines="50" w:after="120" w:afterLines="50"/>
        <w:rPr>
          <w:rFonts w:hint="eastAsia" w:ascii="宋体" w:hAnsi="宋体" w:eastAsia="宋体" w:cs="宋体"/>
          <w:b/>
          <w:snapToGrid w:val="0"/>
          <w:color w:val="auto"/>
          <w:kern w:val="0"/>
          <w:sz w:val="28"/>
          <w:szCs w:val="28"/>
        </w:rPr>
      </w:pPr>
      <w:r>
        <w:rPr>
          <w:rFonts w:hint="eastAsia" w:ascii="宋体" w:hAnsi="宋体" w:eastAsia="宋体" w:cs="宋体"/>
          <w:b/>
          <w:color w:val="auto"/>
          <w:sz w:val="28"/>
          <w:szCs w:val="28"/>
        </w:rPr>
        <w:t>一、比选条件</w:t>
      </w:r>
      <w:bookmarkEnd w:id="7"/>
      <w:bookmarkEnd w:id="8"/>
      <w:bookmarkEnd w:id="9"/>
      <w:bookmarkEnd w:id="14"/>
      <w:bookmarkEnd w:id="15"/>
      <w:bookmarkEnd w:id="16"/>
    </w:p>
    <w:p w14:paraId="14DE8A87">
      <w:pPr>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重庆宽仁医药卫生科技开发有限责任公司对</w:t>
      </w:r>
      <w:r>
        <w:rPr>
          <w:rFonts w:hint="eastAsia" w:ascii="宋体" w:hAnsi="宋体" w:eastAsia="宋体" w:cs="宋体"/>
          <w:color w:val="auto"/>
          <w:lang w:eastAsia="zh-CN"/>
        </w:rPr>
        <w:t>江南院区超市运营商</w:t>
      </w:r>
      <w:r>
        <w:rPr>
          <w:rFonts w:hint="eastAsia" w:ascii="宋体" w:hAnsi="宋体" w:eastAsia="宋体" w:cs="宋体"/>
          <w:color w:val="auto"/>
        </w:rPr>
        <w:t>进行比选，欢迎有资格的企业前来参加。</w:t>
      </w:r>
    </w:p>
    <w:p w14:paraId="14DE8A88">
      <w:pPr>
        <w:adjustRightInd w:val="0"/>
        <w:snapToGrid w:val="0"/>
        <w:spacing w:line="360" w:lineRule="auto"/>
        <w:rPr>
          <w:rFonts w:hint="eastAsia" w:ascii="宋体" w:hAnsi="宋体" w:eastAsia="宋体" w:cs="宋体"/>
          <w:b/>
          <w:color w:val="auto"/>
          <w:sz w:val="28"/>
          <w:szCs w:val="28"/>
        </w:rPr>
      </w:pPr>
      <w:bookmarkStart w:id="17" w:name="_Toc200359239"/>
      <w:bookmarkStart w:id="18" w:name="_Toc347232057"/>
      <w:bookmarkStart w:id="19" w:name="_Toc342244952"/>
      <w:bookmarkStart w:id="20" w:name="_Toc335745330"/>
      <w:bookmarkStart w:id="21" w:name="_Toc295409216"/>
      <w:bookmarkStart w:id="22" w:name="_Toc200359428"/>
      <w:r>
        <w:rPr>
          <w:rFonts w:hint="eastAsia" w:ascii="宋体" w:hAnsi="宋体" w:eastAsia="宋体" w:cs="宋体"/>
          <w:b/>
          <w:color w:val="auto"/>
          <w:sz w:val="28"/>
          <w:szCs w:val="28"/>
        </w:rPr>
        <w:t>二、项目概况与比选范围</w:t>
      </w:r>
      <w:bookmarkEnd w:id="17"/>
      <w:bookmarkEnd w:id="18"/>
      <w:bookmarkEnd w:id="19"/>
      <w:bookmarkEnd w:id="20"/>
      <w:bookmarkEnd w:id="21"/>
      <w:bookmarkEnd w:id="22"/>
    </w:p>
    <w:tbl>
      <w:tblPr>
        <w:tblStyle w:val="50"/>
        <w:tblW w:w="90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9"/>
        <w:gridCol w:w="6048"/>
        <w:gridCol w:w="1669"/>
      </w:tblGrid>
      <w:tr w14:paraId="14DE8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29" w:type="dxa"/>
            <w:vAlign w:val="center"/>
          </w:tcPr>
          <w:p w14:paraId="14DE8A89">
            <w:pPr>
              <w:widowControl/>
              <w:spacing w:line="380" w:lineRule="exact"/>
              <w:jc w:val="center"/>
              <w:rPr>
                <w:rFonts w:hint="eastAsia" w:ascii="宋体" w:hAnsi="宋体" w:eastAsia="宋体" w:cs="宋体"/>
                <w:b/>
                <w:bCs/>
                <w:color w:val="auto"/>
                <w:kern w:val="0"/>
                <w:sz w:val="24"/>
              </w:rPr>
            </w:pPr>
            <w:bookmarkStart w:id="23" w:name="_Toc200359240"/>
            <w:bookmarkStart w:id="24" w:name="_Toc200359429"/>
            <w:bookmarkStart w:id="25" w:name="_Toc347232058"/>
            <w:bookmarkStart w:id="26" w:name="_Toc335745331"/>
            <w:bookmarkStart w:id="27" w:name="_Toc342244953"/>
            <w:bookmarkStart w:id="28" w:name="_Toc295409217"/>
            <w:r>
              <w:rPr>
                <w:rFonts w:hint="eastAsia" w:ascii="宋体" w:hAnsi="宋体" w:eastAsia="宋体" w:cs="宋体"/>
                <w:b/>
                <w:color w:val="auto"/>
                <w:sz w:val="24"/>
              </w:rPr>
              <w:t>项目名称</w:t>
            </w:r>
          </w:p>
        </w:tc>
        <w:tc>
          <w:tcPr>
            <w:tcW w:w="6048" w:type="dxa"/>
            <w:vAlign w:val="center"/>
          </w:tcPr>
          <w:p w14:paraId="14DE8A8A">
            <w:pPr>
              <w:widowControl/>
              <w:spacing w:line="380" w:lineRule="exact"/>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项目概况</w:t>
            </w:r>
          </w:p>
        </w:tc>
        <w:tc>
          <w:tcPr>
            <w:tcW w:w="1669" w:type="dxa"/>
            <w:vAlign w:val="center"/>
          </w:tcPr>
          <w:p w14:paraId="14DE8A8B">
            <w:pPr>
              <w:widowControl/>
              <w:spacing w:line="380" w:lineRule="exact"/>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竞选保证金（元）</w:t>
            </w:r>
          </w:p>
        </w:tc>
      </w:tr>
      <w:tr w14:paraId="14DE8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329" w:type="dxa"/>
            <w:vAlign w:val="center"/>
          </w:tcPr>
          <w:p w14:paraId="14DE8A8D">
            <w:pPr>
              <w:pStyle w:val="29"/>
              <w:snapToGrid w:val="0"/>
              <w:spacing w:line="360" w:lineRule="auto"/>
              <w:jc w:val="center"/>
              <w:rPr>
                <w:rFonts w:hint="eastAsia" w:ascii="宋体" w:hAnsi="宋体" w:eastAsia="宋体" w:cs="宋体"/>
                <w:color w:val="auto"/>
              </w:rPr>
            </w:pPr>
            <w:bookmarkStart w:id="29" w:name="_Hlk344477914"/>
            <w:r>
              <w:rPr>
                <w:rFonts w:hint="eastAsia" w:ascii="宋体" w:hAnsi="宋体" w:cs="宋体"/>
                <w:b/>
                <w:bCs/>
                <w:color w:val="auto"/>
                <w:lang w:val="en-US" w:eastAsia="zh-CN"/>
              </w:rPr>
              <w:t>江南院区</w:t>
            </w:r>
            <w:r>
              <w:rPr>
                <w:rFonts w:hint="eastAsia" w:ascii="宋体" w:hAnsi="宋体" w:eastAsia="宋体" w:cs="宋体"/>
                <w:b/>
                <w:bCs/>
                <w:color w:val="auto"/>
              </w:rPr>
              <w:t>超市</w:t>
            </w:r>
            <w:r>
              <w:rPr>
                <w:rFonts w:hint="eastAsia" w:ascii="宋体" w:hAnsi="宋体" w:eastAsia="宋体" w:cs="宋体"/>
                <w:b/>
                <w:bCs/>
                <w:color w:val="auto"/>
                <w:lang w:val="en-US" w:eastAsia="zh-CN"/>
              </w:rPr>
              <w:t>运营商</w:t>
            </w:r>
          </w:p>
        </w:tc>
        <w:tc>
          <w:tcPr>
            <w:tcW w:w="6048" w:type="dxa"/>
            <w:vAlign w:val="center"/>
          </w:tcPr>
          <w:p w14:paraId="14DE8A8E">
            <w:pPr>
              <w:pStyle w:val="29"/>
              <w:snapToGrid w:val="0"/>
              <w:spacing w:line="360" w:lineRule="auto"/>
              <w:ind w:firstLine="361" w:firstLineChars="200"/>
              <w:rPr>
                <w:rFonts w:hint="eastAsia" w:ascii="宋体" w:hAnsi="宋体" w:eastAsia="宋体" w:cs="宋体"/>
                <w:color w:val="auto"/>
              </w:rPr>
            </w:pPr>
            <w:r>
              <w:rPr>
                <w:rFonts w:hint="eastAsia" w:ascii="宋体" w:hAnsi="宋体" w:eastAsia="宋体" w:cs="宋体"/>
                <w:b/>
                <w:bCs/>
                <w:color w:val="auto"/>
              </w:rPr>
              <w:t>1.营业地点：</w:t>
            </w:r>
            <w:r>
              <w:rPr>
                <w:rFonts w:hint="eastAsia" w:ascii="宋体" w:hAnsi="宋体" w:eastAsia="宋体" w:cs="宋体"/>
                <w:color w:val="auto"/>
              </w:rPr>
              <w:t>重庆医科大学附属第二医院</w:t>
            </w:r>
            <w:r>
              <w:rPr>
                <w:rFonts w:hint="eastAsia" w:ascii="宋体" w:hAnsi="宋体" w:cs="宋体"/>
                <w:color w:val="auto"/>
                <w:lang w:eastAsia="zh-CN"/>
              </w:rPr>
              <w:t>江南院区</w:t>
            </w:r>
            <w:r>
              <w:rPr>
                <w:rFonts w:hint="eastAsia" w:ascii="宋体" w:hAnsi="宋体" w:eastAsia="宋体" w:cs="宋体"/>
                <w:color w:val="auto"/>
              </w:rPr>
              <w:t>；</w:t>
            </w:r>
          </w:p>
          <w:p w14:paraId="23D06D07">
            <w:pPr>
              <w:pStyle w:val="46"/>
              <w:widowControl/>
              <w:numPr>
                <w:ilvl w:val="0"/>
                <w:numId w:val="0"/>
              </w:numPr>
              <w:spacing w:after="0" w:line="360" w:lineRule="auto"/>
              <w:ind w:firstLine="360" w:firstLineChars="200"/>
              <w:contextualSpacing w:val="0"/>
              <w:jc w:val="both"/>
              <w:rPr>
                <w:rFonts w:hint="eastAsia" w:ascii="宋体" w:hAnsi="宋体" w:eastAsia="宋体" w:cs="宋体"/>
                <w:color w:val="auto"/>
                <w:spacing w:val="0"/>
                <w:kern w:val="0"/>
                <w:sz w:val="18"/>
                <w:szCs w:val="18"/>
                <w:highlight w:val="none"/>
                <w:lang w:val="en-US" w:eastAsia="zh-CN" w:bidi="ar-SA"/>
              </w:rPr>
            </w:pPr>
            <w:r>
              <w:rPr>
                <w:rFonts w:hint="eastAsia" w:ascii="宋体" w:hAnsi="宋体" w:eastAsia="宋体" w:cs="宋体"/>
                <w:color w:val="auto"/>
                <w:spacing w:val="0"/>
                <w:kern w:val="0"/>
                <w:sz w:val="18"/>
                <w:szCs w:val="18"/>
                <w:highlight w:val="none"/>
                <w:lang w:val="en-US" w:eastAsia="zh-CN" w:bidi="ar-SA"/>
              </w:rPr>
              <w:t>（1）住院部二楼超市，面积约70㎡（住院部出入口左侧，开放式超市），位于重庆市南岸区天文大道288号住院部2楼。</w:t>
            </w:r>
          </w:p>
          <w:p w14:paraId="5558D335">
            <w:pPr>
              <w:jc w:val="center"/>
              <w:rPr>
                <w:rFonts w:hint="eastAsia"/>
                <w:lang w:val="en-US" w:eastAsia="zh-CN"/>
              </w:rPr>
            </w:pPr>
            <w:r>
              <w:rPr>
                <w:rFonts w:hint="eastAsia"/>
                <w:lang w:val="en-US" w:eastAsia="zh-CN"/>
              </w:rPr>
              <w:drawing>
                <wp:inline distT="0" distB="0" distL="114300" distR="114300">
                  <wp:extent cx="3596005" cy="2520315"/>
                  <wp:effectExtent l="0" t="0" r="4445" b="13335"/>
                  <wp:docPr id="2" name="图片 2" descr="81e57c26-73d8-41af-bdc5-5d2bd82b92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1e57c26-73d8-41af-bdc5-5d2bd82b92c4"/>
                          <pic:cNvPicPr>
                            <a:picLocks noChangeAspect="1"/>
                          </pic:cNvPicPr>
                        </pic:nvPicPr>
                        <pic:blipFill>
                          <a:blip r:embed="rId7"/>
                          <a:stretch>
                            <a:fillRect/>
                          </a:stretch>
                        </pic:blipFill>
                        <pic:spPr>
                          <a:xfrm>
                            <a:off x="0" y="0"/>
                            <a:ext cx="3596005" cy="2520315"/>
                          </a:xfrm>
                          <a:prstGeom prst="rect">
                            <a:avLst/>
                          </a:prstGeom>
                        </pic:spPr>
                      </pic:pic>
                    </a:graphicData>
                  </a:graphic>
                </wp:inline>
              </w:drawing>
            </w:r>
          </w:p>
          <w:p w14:paraId="21B94854">
            <w:pPr>
              <w:pStyle w:val="46"/>
              <w:widowControl/>
              <w:numPr>
                <w:ilvl w:val="0"/>
                <w:numId w:val="1"/>
              </w:numPr>
              <w:spacing w:after="0" w:line="360" w:lineRule="auto"/>
              <w:ind w:firstLine="360" w:firstLineChars="200"/>
              <w:contextualSpacing w:val="0"/>
              <w:jc w:val="both"/>
              <w:rPr>
                <w:rFonts w:hint="eastAsia" w:ascii="宋体" w:hAnsi="宋体" w:eastAsia="宋体" w:cs="宋体"/>
                <w:color w:val="auto"/>
                <w:spacing w:val="0"/>
                <w:kern w:val="0"/>
                <w:sz w:val="18"/>
                <w:szCs w:val="18"/>
                <w:highlight w:val="none"/>
                <w:lang w:val="en-US" w:eastAsia="zh-CN" w:bidi="ar-SA"/>
              </w:rPr>
            </w:pPr>
            <w:r>
              <w:rPr>
                <w:rFonts w:hint="eastAsia" w:ascii="宋体" w:hAnsi="宋体" w:eastAsia="宋体" w:cs="宋体"/>
                <w:color w:val="auto"/>
                <w:spacing w:val="0"/>
                <w:kern w:val="0"/>
                <w:sz w:val="18"/>
                <w:szCs w:val="18"/>
                <w:highlight w:val="none"/>
                <w:lang w:val="en-US" w:eastAsia="zh-CN" w:bidi="ar-SA"/>
              </w:rPr>
              <w:t>宽仁超市</w:t>
            </w:r>
            <w:r>
              <w:rPr>
                <w:rFonts w:hint="eastAsia" w:ascii="宋体" w:hAnsi="宋体" w:eastAsia="宋体" w:cs="宋体"/>
                <w:color w:val="auto"/>
                <w:spacing w:val="0"/>
                <w:kern w:val="0"/>
                <w:sz w:val="18"/>
                <w:szCs w:val="18"/>
                <w:highlight w:val="none"/>
                <w:u w:val="none"/>
                <w:lang w:val="en-US" w:eastAsia="zh-CN" w:bidi="ar-SA"/>
              </w:rPr>
              <w:t>（职工1楼食堂旁），</w:t>
            </w:r>
            <w:r>
              <w:rPr>
                <w:rFonts w:hint="eastAsia" w:ascii="宋体" w:hAnsi="宋体" w:eastAsia="宋体" w:cs="宋体"/>
                <w:b w:val="0"/>
                <w:bCs w:val="0"/>
                <w:color w:val="auto"/>
                <w:spacing w:val="0"/>
                <w:kern w:val="0"/>
                <w:sz w:val="18"/>
                <w:szCs w:val="18"/>
                <w:highlight w:val="none"/>
                <w:lang w:val="en-US" w:eastAsia="zh-CN" w:bidi="ar-SA"/>
              </w:rPr>
              <w:t>面积约297㎡（室内约242㎡，室外约55㎡），位于</w:t>
            </w:r>
            <w:r>
              <w:rPr>
                <w:rFonts w:hint="eastAsia" w:ascii="宋体" w:hAnsi="宋体" w:eastAsia="宋体" w:cs="宋体"/>
                <w:color w:val="auto"/>
                <w:spacing w:val="0"/>
                <w:kern w:val="0"/>
                <w:sz w:val="18"/>
                <w:szCs w:val="18"/>
                <w:highlight w:val="none"/>
                <w:lang w:val="en-US" w:eastAsia="zh-CN" w:bidi="ar-SA"/>
              </w:rPr>
              <w:t>重庆市南岸区翠峰路428号、430号、432号、434号。</w:t>
            </w:r>
          </w:p>
          <w:p w14:paraId="10CC27C7">
            <w:pPr>
              <w:numPr>
                <w:ilvl w:val="0"/>
                <w:numId w:val="0"/>
              </w:numPr>
              <w:rPr>
                <w:rFonts w:hint="eastAsia"/>
                <w:lang w:val="en-US" w:eastAsia="zh-CN"/>
              </w:rPr>
            </w:pPr>
            <w:r>
              <w:rPr>
                <w:rFonts w:hint="eastAsia"/>
                <w:lang w:val="en-US" w:eastAsia="zh-CN"/>
              </w:rPr>
              <w:drawing>
                <wp:inline distT="0" distB="0" distL="114300" distR="114300">
                  <wp:extent cx="3700780" cy="2633980"/>
                  <wp:effectExtent l="0" t="0" r="13970" b="13970"/>
                  <wp:docPr id="3" name="图片 3" descr="eeb3cd8d-80ce-461d-be7d-3ceb939a7a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eb3cd8d-80ce-461d-be7d-3ceb939a7a43"/>
                          <pic:cNvPicPr>
                            <a:picLocks noChangeAspect="1"/>
                          </pic:cNvPicPr>
                        </pic:nvPicPr>
                        <pic:blipFill>
                          <a:blip r:embed="rId8"/>
                          <a:stretch>
                            <a:fillRect/>
                          </a:stretch>
                        </pic:blipFill>
                        <pic:spPr>
                          <a:xfrm>
                            <a:off x="0" y="0"/>
                            <a:ext cx="3700780" cy="2633980"/>
                          </a:xfrm>
                          <a:prstGeom prst="rect">
                            <a:avLst/>
                          </a:prstGeom>
                        </pic:spPr>
                      </pic:pic>
                    </a:graphicData>
                  </a:graphic>
                </wp:inline>
              </w:drawing>
            </w:r>
          </w:p>
          <w:p w14:paraId="67EC6D39">
            <w:pPr>
              <w:pStyle w:val="46"/>
              <w:widowControl/>
              <w:numPr>
                <w:ilvl w:val="0"/>
                <w:numId w:val="0"/>
              </w:numPr>
              <w:spacing w:after="0" w:line="360" w:lineRule="auto"/>
              <w:ind w:firstLine="361" w:firstLineChars="200"/>
              <w:contextualSpacing w:val="0"/>
              <w:jc w:val="both"/>
              <w:rPr>
                <w:rFonts w:hint="default" w:ascii="宋体" w:hAnsi="宋体" w:eastAsia="宋体" w:cs="宋体"/>
                <w:b/>
                <w:bCs/>
                <w:color w:val="auto"/>
                <w:spacing w:val="0"/>
                <w:kern w:val="0"/>
                <w:sz w:val="18"/>
                <w:szCs w:val="18"/>
                <w:highlight w:val="none"/>
                <w:lang w:val="en-US" w:eastAsia="zh-CN" w:bidi="ar-SA"/>
              </w:rPr>
            </w:pPr>
            <w:r>
              <w:rPr>
                <w:rFonts w:hint="eastAsia" w:ascii="宋体" w:hAnsi="宋体" w:eastAsia="宋体" w:cs="宋体"/>
                <w:b/>
                <w:bCs/>
                <w:color w:val="auto"/>
                <w:spacing w:val="0"/>
                <w:kern w:val="0"/>
                <w:sz w:val="18"/>
                <w:szCs w:val="18"/>
                <w:highlight w:val="none"/>
                <w:lang w:val="en-US" w:eastAsia="zh-CN" w:bidi="ar-SA"/>
              </w:rPr>
              <w:t>2.采购要求</w:t>
            </w:r>
          </w:p>
          <w:p w14:paraId="5DCE3DA4">
            <w:pPr>
              <w:pStyle w:val="29"/>
              <w:snapToGrid w:val="0"/>
              <w:spacing w:line="360" w:lineRule="auto"/>
              <w:ind w:firstLine="36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（1）整体委托经营</w:t>
            </w:r>
          </w:p>
          <w:p w14:paraId="4F8C3FD0">
            <w:pPr>
              <w:pStyle w:val="29"/>
              <w:snapToGrid w:val="0"/>
              <w:spacing w:line="360" w:lineRule="auto"/>
              <w:ind w:firstLine="36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运营商负责的经营内容包括</w:t>
            </w:r>
            <w:r>
              <w:rPr>
                <w:rFonts w:hint="eastAsia" w:ascii="宋体" w:hAnsi="宋体" w:cs="宋体"/>
                <w:color w:val="auto"/>
                <w:highlight w:val="none"/>
                <w:lang w:val="en-US" w:eastAsia="zh-CN"/>
              </w:rPr>
              <w:t>但不</w:t>
            </w:r>
            <w:r>
              <w:rPr>
                <w:rFonts w:hint="eastAsia" w:ascii="宋体" w:hAnsi="宋体" w:eastAsia="宋体" w:cs="宋体"/>
                <w:color w:val="auto"/>
                <w:highlight w:val="none"/>
                <w:lang w:val="en-US" w:eastAsia="zh-CN"/>
              </w:rPr>
              <w:t>限于：门店布局设计方案及装饰装修（住院部二楼超市必须为开放式）、采购、仓储、上架、收款、促销、财务结算、缴纳水电气及人员工资费用等。</w:t>
            </w:r>
          </w:p>
          <w:p w14:paraId="3060EE5C">
            <w:pPr>
              <w:pStyle w:val="29"/>
              <w:snapToGrid w:val="0"/>
              <w:spacing w:line="360" w:lineRule="auto"/>
              <w:ind w:firstLine="360" w:firstLineChars="200"/>
              <w:rPr>
                <w:rFonts w:hint="eastAsia" w:ascii="宋体" w:hAnsi="宋体" w:eastAsia="宋体" w:cs="宋体"/>
                <w:color w:val="auto"/>
                <w:highlight w:val="none"/>
                <w:lang w:val="en-US" w:eastAsia="zh-CN"/>
              </w:rPr>
            </w:pPr>
            <w:r>
              <w:rPr>
                <w:rFonts w:hint="eastAsia" w:ascii="宋体" w:hAnsi="宋体" w:cs="宋体"/>
                <w:color w:val="000000" w:themeColor="text1"/>
                <w:highlight w:val="none"/>
                <w:lang w:val="en-US" w:eastAsia="zh-CN"/>
                <w14:textFill>
                  <w14:solidFill>
                    <w14:schemeClr w14:val="tx1"/>
                  </w14:solidFill>
                </w14:textFill>
              </w:rPr>
              <w:t>下图为</w:t>
            </w:r>
            <w:r>
              <w:rPr>
                <w:rFonts w:hint="eastAsia" w:ascii="宋体" w:hAnsi="宋体" w:eastAsia="宋体" w:cs="宋体"/>
                <w:color w:val="auto"/>
                <w:highlight w:val="none"/>
                <w:lang w:val="en-US" w:eastAsia="zh-CN"/>
              </w:rPr>
              <w:t>住院部二楼开放式超市示意图</w:t>
            </w:r>
            <w:r>
              <w:rPr>
                <w:rFonts w:hint="eastAsia" w:ascii="宋体" w:hAnsi="宋体" w:cs="宋体"/>
                <w:color w:val="auto"/>
                <w:highlight w:val="none"/>
                <w:lang w:val="en-US" w:eastAsia="zh-CN"/>
              </w:rPr>
              <w:t>仅供参考</w:t>
            </w:r>
            <w:r>
              <w:rPr>
                <w:rFonts w:hint="eastAsia" w:ascii="宋体" w:hAnsi="宋体" w:eastAsia="宋体" w:cs="宋体"/>
                <w:color w:val="auto"/>
                <w:highlight w:val="none"/>
                <w:lang w:val="en-US" w:eastAsia="zh-CN"/>
              </w:rPr>
              <w:t>：</w:t>
            </w:r>
          </w:p>
          <w:p w14:paraId="6D687CDE">
            <w:pPr>
              <w:pStyle w:val="29"/>
              <w:snapToGrid w:val="0"/>
              <w:spacing w:line="360" w:lineRule="auto"/>
              <w:ind w:firstLine="360" w:firstLineChars="200"/>
              <w:rPr>
                <w:rFonts w:hint="eastAsia" w:ascii="宋体" w:hAnsi="宋体" w:cs="宋体"/>
                <w:color w:val="auto"/>
                <w:highlight w:val="none"/>
                <w:lang w:val="en-US" w:eastAsia="zh-CN"/>
              </w:rPr>
            </w:pPr>
            <w:r>
              <w:rPr>
                <w:rFonts w:hint="eastAsia" w:ascii="宋体" w:hAnsi="宋体" w:eastAsia="宋体" w:cs="宋体"/>
                <w:color w:val="auto"/>
                <w:highlight w:val="none"/>
                <w:lang w:val="en-US" w:eastAsia="zh-CN"/>
              </w:rPr>
              <w:t>中选人按照院内要求提供装修方案，</w:t>
            </w:r>
            <w:r>
              <w:rPr>
                <w:rFonts w:hint="eastAsia" w:ascii="宋体" w:hAnsi="宋体" w:cs="宋体"/>
                <w:color w:val="auto"/>
                <w:highlight w:val="none"/>
                <w:lang w:val="en-US" w:eastAsia="zh-CN"/>
              </w:rPr>
              <w:t>装修</w:t>
            </w:r>
            <w:r>
              <w:rPr>
                <w:rFonts w:hint="eastAsia" w:ascii="宋体" w:hAnsi="宋体" w:cs="宋体"/>
                <w:b w:val="0"/>
                <w:bCs w:val="0"/>
                <w:color w:val="000000" w:themeColor="text1"/>
                <w:highlight w:val="none"/>
                <w:lang w:val="en-US" w:eastAsia="zh-CN"/>
                <w14:textFill>
                  <w14:solidFill>
                    <w14:schemeClr w14:val="tx1"/>
                  </w14:solidFill>
                </w14:textFill>
              </w:rPr>
              <w:t>色调、风格、档次必须与院内现有装修相协调，</w:t>
            </w:r>
            <w:r>
              <w:rPr>
                <w:rFonts w:hint="eastAsia" w:ascii="宋体" w:hAnsi="宋体" w:eastAsia="宋体" w:cs="宋体"/>
                <w:color w:val="auto"/>
                <w:highlight w:val="none"/>
                <w:lang w:val="en-US" w:eastAsia="zh-CN"/>
              </w:rPr>
              <w:t>经院内审核后方可进行装修，费用由中选人自行承担</w:t>
            </w:r>
            <w:r>
              <w:rPr>
                <w:rFonts w:hint="eastAsia" w:ascii="宋体" w:hAnsi="宋体" w:cs="宋体"/>
                <w:color w:val="auto"/>
                <w:highlight w:val="none"/>
                <w:lang w:val="en-US" w:eastAsia="zh-CN"/>
              </w:rPr>
              <w:t>。</w:t>
            </w:r>
          </w:p>
          <w:p w14:paraId="1B3197AC">
            <w:pPr>
              <w:pStyle w:val="29"/>
              <w:snapToGrid w:val="0"/>
              <w:spacing w:line="360" w:lineRule="auto"/>
              <w:ind w:firstLine="600" w:firstLineChars="200"/>
              <w:rPr>
                <w:rFonts w:hint="eastAsia" w:ascii="宋体" w:hAnsi="宋体" w:eastAsia="宋体" w:cs="宋体"/>
                <w:color w:val="auto"/>
                <w:highlight w:val="yellow"/>
                <w:lang w:val="en-US" w:eastAsia="zh-CN"/>
              </w:rPr>
            </w:pPr>
            <w:r>
              <w:rPr>
                <w:rFonts w:hint="default" w:ascii="仿宋_GB2312" w:hAnsi="仿宋_GB2312" w:eastAsia="仿宋_GB2312" w:cs="仿宋_GB2312"/>
                <w:bCs/>
                <w:color w:val="000000"/>
                <w:sz w:val="30"/>
                <w:szCs w:val="30"/>
                <w:lang w:val="en-US" w:eastAsia="zh-CN"/>
              </w:rPr>
              <w:drawing>
                <wp:anchor distT="0" distB="0" distL="114300" distR="114300" simplePos="0" relativeHeight="251665408" behindDoc="0" locked="0" layoutInCell="1" allowOverlap="1">
                  <wp:simplePos x="0" y="0"/>
                  <wp:positionH relativeFrom="column">
                    <wp:posOffset>1206500</wp:posOffset>
                  </wp:positionH>
                  <wp:positionV relativeFrom="paragraph">
                    <wp:posOffset>257175</wp:posOffset>
                  </wp:positionV>
                  <wp:extent cx="2159000" cy="1619885"/>
                  <wp:effectExtent l="0" t="0" r="12700" b="18415"/>
                  <wp:wrapTopAndBottom/>
                  <wp:docPr id="10" name="图片 10" descr="e5194d6cc562e7d4a1888d985ebee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e5194d6cc562e7d4a1888d985ebee845"/>
                          <pic:cNvPicPr>
                            <a:picLocks noChangeAspect="1"/>
                          </pic:cNvPicPr>
                        </pic:nvPicPr>
                        <pic:blipFill>
                          <a:blip r:embed="rId9"/>
                          <a:stretch>
                            <a:fillRect/>
                          </a:stretch>
                        </pic:blipFill>
                        <pic:spPr>
                          <a:xfrm>
                            <a:off x="0" y="0"/>
                            <a:ext cx="2159000" cy="1619885"/>
                          </a:xfrm>
                          <a:prstGeom prst="rect">
                            <a:avLst/>
                          </a:prstGeom>
                        </pic:spPr>
                      </pic:pic>
                    </a:graphicData>
                  </a:graphic>
                </wp:anchor>
              </w:drawing>
            </w:r>
            <w:r>
              <w:rPr>
                <w:rFonts w:hint="default" w:ascii="仿宋_GB2312" w:hAnsi="仿宋_GB2312" w:eastAsia="仿宋_GB2312" w:cs="仿宋_GB2312"/>
                <w:bCs/>
                <w:color w:val="000000"/>
                <w:sz w:val="30"/>
                <w:szCs w:val="30"/>
                <w:lang w:val="en-US" w:eastAsia="zh-CN"/>
              </w:rPr>
              <w:drawing>
                <wp:anchor distT="0" distB="0" distL="114300" distR="114300" simplePos="0" relativeHeight="251664384" behindDoc="0" locked="0" layoutInCell="1" allowOverlap="1">
                  <wp:simplePos x="0" y="0"/>
                  <wp:positionH relativeFrom="column">
                    <wp:posOffset>-31115</wp:posOffset>
                  </wp:positionH>
                  <wp:positionV relativeFrom="paragraph">
                    <wp:posOffset>12065</wp:posOffset>
                  </wp:positionV>
                  <wp:extent cx="1165225" cy="2080895"/>
                  <wp:effectExtent l="0" t="0" r="15875" b="14605"/>
                  <wp:wrapTopAndBottom/>
                  <wp:docPr id="9" name="图片 9" descr="61c3ac791846a82773d5ef6e9d0c97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61c3ac791846a82773d5ef6e9d0c971a"/>
                          <pic:cNvPicPr>
                            <a:picLocks noChangeAspect="1"/>
                          </pic:cNvPicPr>
                        </pic:nvPicPr>
                        <pic:blipFill>
                          <a:blip r:embed="rId10"/>
                          <a:srcRect l="15620" t="804" r="21387" b="5111"/>
                          <a:stretch>
                            <a:fillRect/>
                          </a:stretch>
                        </pic:blipFill>
                        <pic:spPr>
                          <a:xfrm>
                            <a:off x="0" y="0"/>
                            <a:ext cx="1165225" cy="2080895"/>
                          </a:xfrm>
                          <a:prstGeom prst="rect">
                            <a:avLst/>
                          </a:prstGeom>
                        </pic:spPr>
                      </pic:pic>
                    </a:graphicData>
                  </a:graphic>
                </wp:anchor>
              </w:drawing>
            </w:r>
          </w:p>
          <w:p w14:paraId="7C55F835">
            <w:pPr>
              <w:pStyle w:val="29"/>
              <w:snapToGrid w:val="0"/>
              <w:spacing w:line="360" w:lineRule="auto"/>
              <w:ind w:firstLine="36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（2）提升超市管理。</w:t>
            </w:r>
          </w:p>
          <w:p w14:paraId="14DE894E">
            <w:pPr>
              <w:pStyle w:val="29"/>
              <w:snapToGrid w:val="0"/>
              <w:spacing w:line="360" w:lineRule="auto"/>
              <w:ind w:firstLine="36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所提供的货品和服务必须满足国家相关法律法规的要求，不得提供假冒伪劣产品及不适当的服务。服务期限内，需购买食品安全责任险；服务人员必须持健康证上岗；应配合医院完成乡村振兴农副产品任务。</w:t>
            </w:r>
          </w:p>
          <w:p w14:paraId="14DE894F">
            <w:pPr>
              <w:pStyle w:val="29"/>
              <w:snapToGrid w:val="0"/>
              <w:spacing w:line="360" w:lineRule="auto"/>
              <w:ind w:firstLine="360" w:firstLineChars="200"/>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保护医院职工和病人利益。商品价格不得高于永辉、新世纪等主流超市同类商品价格。运营商必须</w:t>
            </w:r>
            <w:r>
              <w:rPr>
                <w:rFonts w:hint="eastAsia" w:ascii="宋体" w:hAnsi="宋体" w:cs="宋体"/>
                <w:color w:val="auto"/>
                <w:highlight w:val="none"/>
                <w:lang w:val="en-US" w:eastAsia="zh-CN"/>
              </w:rPr>
              <w:t>具备</w:t>
            </w:r>
            <w:r>
              <w:rPr>
                <w:rFonts w:hint="eastAsia" w:ascii="宋体" w:hAnsi="宋体" w:eastAsia="宋体" w:cs="宋体"/>
                <w:color w:val="auto"/>
                <w:highlight w:val="none"/>
                <w:lang w:val="en-US" w:eastAsia="zh-CN"/>
              </w:rPr>
              <w:t>收款管理系统，能实现医院内部消费和外部消费的资金分开结算，其中内部消费价为商品标价的89%。</w:t>
            </w:r>
          </w:p>
          <w:p w14:paraId="14DE8950">
            <w:pPr>
              <w:pStyle w:val="29"/>
              <w:snapToGrid w:val="0"/>
              <w:spacing w:line="360" w:lineRule="auto"/>
              <w:ind w:firstLine="360" w:firstLineChars="200"/>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规范性资金监管。采购人对超市的所有运营和资金收支情况进行监管。</w:t>
            </w:r>
          </w:p>
          <w:p w14:paraId="3103EF18">
            <w:pPr>
              <w:pStyle w:val="29"/>
              <w:snapToGrid w:val="0"/>
              <w:spacing w:line="360" w:lineRule="auto"/>
              <w:ind w:firstLine="360" w:firstLineChars="200"/>
              <w:rPr>
                <w:rFonts w:hint="default"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cs="宋体"/>
                <w:color w:val="auto"/>
                <w:highlight w:val="none"/>
                <w:lang w:val="en-US" w:eastAsia="zh-CN"/>
              </w:rPr>
              <w:t>（5）</w:t>
            </w:r>
            <w:r>
              <w:rPr>
                <w:rFonts w:hint="eastAsia" w:ascii="宋体" w:hAnsi="宋体" w:eastAsia="宋体" w:cs="宋体"/>
                <w:color w:val="auto"/>
                <w:highlight w:val="none"/>
                <w:lang w:val="en-US" w:eastAsia="zh-CN"/>
              </w:rPr>
              <w:t>保护职工权益</w:t>
            </w:r>
            <w:r>
              <w:rPr>
                <w:rFonts w:hint="eastAsia" w:ascii="宋体" w:hAnsi="宋体" w:cs="宋体"/>
                <w:color w:val="auto"/>
                <w:highlight w:val="none"/>
                <w:u w:val="none"/>
                <w:lang w:val="en-US" w:eastAsia="zh-CN"/>
              </w:rPr>
              <w:t>。</w:t>
            </w:r>
            <w:r>
              <w:rPr>
                <w:rFonts w:hint="eastAsia" w:ascii="宋体" w:hAnsi="宋体" w:eastAsia="宋体" w:cs="宋体"/>
                <w:color w:val="auto"/>
                <w:highlight w:val="none"/>
                <w:lang w:val="en-US" w:eastAsia="zh-CN"/>
              </w:rPr>
              <w:t>现有员工</w:t>
            </w:r>
            <w:r>
              <w:rPr>
                <w:rFonts w:hint="eastAsia" w:ascii="宋体" w:hAnsi="宋体" w:cs="宋体"/>
                <w:color w:val="auto"/>
                <w:highlight w:val="none"/>
                <w:lang w:val="en-US" w:eastAsia="zh-CN"/>
              </w:rPr>
              <w:t>（组长1名，组员4名）应继续按照原劳动合同续签，</w:t>
            </w:r>
            <w:r>
              <w:rPr>
                <w:rFonts w:hint="eastAsia" w:ascii="宋体" w:hAnsi="宋体" w:cs="宋体"/>
                <w:b w:val="0"/>
                <w:bCs w:val="0"/>
                <w:color w:val="auto"/>
                <w:highlight w:val="none"/>
                <w:lang w:val="en-US" w:eastAsia="zh-CN"/>
              </w:rPr>
              <w:t>若无重大过失</w:t>
            </w:r>
            <w:r>
              <w:rPr>
                <w:rFonts w:hint="eastAsia" w:ascii="宋体" w:hAnsi="宋体" w:eastAsia="宋体" w:cs="宋体"/>
                <w:color w:val="auto"/>
                <w:highlight w:val="none"/>
                <w:lang w:val="en-US" w:eastAsia="zh-CN"/>
              </w:rPr>
              <w:t>不得无故解聘，须由供应商按劳动法聘用并安排相应岗位，薪酬不得低于现有标准，组长每月</w:t>
            </w:r>
            <w:r>
              <w:rPr>
                <w:rFonts w:hint="eastAsia" w:ascii="宋体" w:hAnsi="宋体" w:cs="宋体"/>
                <w:color w:val="auto"/>
                <w:highlight w:val="none"/>
                <w:lang w:val="en-US" w:eastAsia="zh-CN"/>
              </w:rPr>
              <w:t>税前薪资为</w:t>
            </w:r>
            <w:r>
              <w:rPr>
                <w:rFonts w:hint="eastAsia" w:ascii="宋体" w:hAnsi="宋体" w:eastAsia="宋体" w:cs="宋体"/>
                <w:color w:val="auto"/>
                <w:highlight w:val="none"/>
                <w:lang w:val="en-US" w:eastAsia="zh-CN"/>
              </w:rPr>
              <w:t>6000</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6500元。</w:t>
            </w:r>
            <w:r>
              <w:rPr>
                <w:rFonts w:hint="eastAsia" w:ascii="宋体" w:hAnsi="宋体" w:cs="宋体"/>
                <w:color w:val="auto"/>
                <w:highlight w:val="none"/>
                <w:lang w:val="en-US" w:eastAsia="zh-CN"/>
              </w:rPr>
              <w:t>组员</w:t>
            </w:r>
            <w:r>
              <w:rPr>
                <w:rFonts w:hint="eastAsia" w:ascii="宋体" w:hAnsi="宋体" w:eastAsia="宋体" w:cs="宋体"/>
                <w:color w:val="auto"/>
                <w:highlight w:val="none"/>
                <w:lang w:val="en-US" w:eastAsia="zh-CN"/>
              </w:rPr>
              <w:t>每月</w:t>
            </w:r>
            <w:r>
              <w:rPr>
                <w:rFonts w:hint="eastAsia" w:ascii="宋体" w:hAnsi="宋体" w:cs="宋体"/>
                <w:color w:val="auto"/>
                <w:highlight w:val="none"/>
                <w:lang w:val="en-US" w:eastAsia="zh-CN"/>
              </w:rPr>
              <w:t>税前薪资为5500-6000元，含个人五险一金。</w:t>
            </w:r>
            <w:r>
              <w:rPr>
                <w:rFonts w:hint="eastAsia" w:ascii="宋体" w:hAnsi="宋体" w:cs="宋体"/>
                <w:b w:val="0"/>
                <w:bCs w:val="0"/>
                <w:color w:val="000000" w:themeColor="text1"/>
                <w:highlight w:val="none"/>
                <w:lang w:val="en-US" w:eastAsia="zh-CN"/>
                <w14:textFill>
                  <w14:solidFill>
                    <w14:schemeClr w14:val="tx1"/>
                  </w14:solidFill>
                </w14:textFill>
              </w:rPr>
              <w:t>营业时间07:00-21:00（两班倒），若每周休息2天，月休8天。若某天工作超过8小时，则超出部分按不低于现行劳动法规定支付加班费。</w:t>
            </w:r>
          </w:p>
          <w:p w14:paraId="4B89F8E8">
            <w:pPr>
              <w:pStyle w:val="29"/>
              <w:snapToGrid w:val="0"/>
              <w:spacing w:line="360" w:lineRule="auto"/>
              <w:ind w:firstLine="360" w:firstLineChars="200"/>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（6）</w:t>
            </w:r>
            <w:r>
              <w:rPr>
                <w:rFonts w:hint="eastAsia" w:ascii="宋体" w:hAnsi="宋体" w:eastAsia="宋体" w:cs="宋体"/>
                <w:color w:val="auto"/>
                <w:highlight w:val="none"/>
                <w:lang w:val="en-US" w:eastAsia="zh-CN"/>
              </w:rPr>
              <w:t>与现有经营有序交接，按成本价格接收超市存货商品</w:t>
            </w:r>
            <w:r>
              <w:rPr>
                <w:rFonts w:hint="eastAsia" w:ascii="宋体" w:hAnsi="宋体" w:cs="宋体"/>
                <w:b w:val="0"/>
                <w:bCs w:val="0"/>
                <w:color w:val="000000" w:themeColor="text1"/>
                <w:highlight w:val="none"/>
                <w:lang w:val="en-US" w:eastAsia="zh-CN"/>
                <w14:textFill>
                  <w14:solidFill>
                    <w14:schemeClr w14:val="tx1"/>
                  </w14:solidFill>
                </w14:textFill>
              </w:rPr>
              <w:t>（3个月内临期商品除外）</w:t>
            </w:r>
            <w:r>
              <w:rPr>
                <w:rFonts w:hint="eastAsia" w:ascii="宋体" w:hAnsi="宋体" w:eastAsia="宋体" w:cs="宋体"/>
                <w:color w:val="auto"/>
                <w:highlight w:val="none"/>
                <w:lang w:val="en-US" w:eastAsia="zh-CN"/>
              </w:rPr>
              <w:t>。</w:t>
            </w:r>
          </w:p>
          <w:p w14:paraId="733DA359">
            <w:pPr>
              <w:pStyle w:val="29"/>
              <w:snapToGrid w:val="0"/>
              <w:spacing w:line="360" w:lineRule="auto"/>
              <w:ind w:firstLine="360" w:firstLineChars="200"/>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（7）超市不得销售烟草、酒类。</w:t>
            </w:r>
          </w:p>
          <w:p w14:paraId="06F842E4">
            <w:pPr>
              <w:pStyle w:val="29"/>
              <w:snapToGrid w:val="0"/>
              <w:spacing w:line="360" w:lineRule="auto"/>
              <w:ind w:firstLine="360" w:firstLineChars="200"/>
              <w:rPr>
                <w:rFonts w:hint="eastAsia" w:ascii="宋体" w:hAnsi="宋体" w:cs="宋体"/>
                <w:b/>
                <w:bCs/>
                <w:color w:val="FF0000"/>
                <w:lang w:val="en-US" w:eastAsia="zh-CN"/>
              </w:rPr>
            </w:pPr>
            <w:r>
              <w:rPr>
                <w:rFonts w:hint="eastAsia" w:ascii="宋体" w:hAnsi="宋体" w:cs="宋体"/>
                <w:b w:val="0"/>
                <w:bCs w:val="0"/>
                <w:color w:val="000000" w:themeColor="text1"/>
                <w:lang w:val="en-US" w:eastAsia="zh-CN"/>
                <w14:textFill>
                  <w14:solidFill>
                    <w14:schemeClr w14:val="tx1"/>
                  </w14:solidFill>
                </w14:textFill>
              </w:rPr>
              <w:t>（8）超市内现有固定资产中标人可以免费使用，由中标人负责保管不得损坏，若有损坏由中标人负责赔偿，固定资产明细如下：</w:t>
            </w:r>
          </w:p>
          <w:p w14:paraId="059C7301">
            <w:pPr>
              <w:pStyle w:val="29"/>
              <w:snapToGrid w:val="0"/>
              <w:spacing w:line="360" w:lineRule="auto"/>
              <w:ind w:firstLine="361" w:firstLineChars="200"/>
              <w:rPr>
                <w:rFonts w:hint="default" w:ascii="宋体" w:hAnsi="宋体" w:cs="宋体"/>
                <w:b/>
                <w:bCs/>
                <w:color w:val="FF0000"/>
                <w:lang w:val="en-US" w:eastAsia="zh-CN"/>
              </w:rPr>
            </w:pPr>
          </w:p>
          <w:tbl>
            <w:tblPr>
              <w:tblStyle w:val="51"/>
              <w:tblW w:w="52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042"/>
              <w:gridCol w:w="2161"/>
              <w:gridCol w:w="1322"/>
            </w:tblGrid>
            <w:tr w14:paraId="32ABB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07" w:type="dxa"/>
                  <w:vAlign w:val="center"/>
                </w:tcPr>
                <w:p w14:paraId="3F2ACB74">
                  <w:pPr>
                    <w:pStyle w:val="29"/>
                    <w:snapToGrid w:val="0"/>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序号</w:t>
                  </w:r>
                </w:p>
              </w:tc>
              <w:tc>
                <w:tcPr>
                  <w:tcW w:w="1042" w:type="dxa"/>
                  <w:vAlign w:val="center"/>
                </w:tcPr>
                <w:p w14:paraId="356EF4F3">
                  <w:pPr>
                    <w:pStyle w:val="29"/>
                    <w:snapToGrid w:val="0"/>
                    <w:spacing w:line="240" w:lineRule="auto"/>
                    <w:ind w:firstLine="360" w:firstLineChars="200"/>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名称</w:t>
                  </w:r>
                </w:p>
              </w:tc>
              <w:tc>
                <w:tcPr>
                  <w:tcW w:w="2161" w:type="dxa"/>
                  <w:vAlign w:val="center"/>
                </w:tcPr>
                <w:p w14:paraId="0DD83196">
                  <w:pPr>
                    <w:pStyle w:val="29"/>
                    <w:snapToGrid w:val="0"/>
                    <w:spacing w:line="240" w:lineRule="auto"/>
                    <w:ind w:firstLine="360" w:firstLineChars="200"/>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规格型号</w:t>
                  </w:r>
                </w:p>
              </w:tc>
              <w:tc>
                <w:tcPr>
                  <w:tcW w:w="1322" w:type="dxa"/>
                  <w:vAlign w:val="center"/>
                </w:tcPr>
                <w:p w14:paraId="4C1A71DE">
                  <w:pPr>
                    <w:pStyle w:val="29"/>
                    <w:snapToGrid w:val="0"/>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数量</w:t>
                  </w:r>
                </w:p>
              </w:tc>
            </w:tr>
            <w:tr w14:paraId="1286D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07" w:type="dxa"/>
                  <w:vAlign w:val="center"/>
                </w:tcPr>
                <w:p w14:paraId="519417F3">
                  <w:pPr>
                    <w:pStyle w:val="29"/>
                    <w:snapToGrid w:val="0"/>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w:t>
                  </w:r>
                </w:p>
              </w:tc>
              <w:tc>
                <w:tcPr>
                  <w:tcW w:w="1042" w:type="dxa"/>
                  <w:vMerge w:val="restart"/>
                  <w:vAlign w:val="center"/>
                </w:tcPr>
                <w:p w14:paraId="651B11FB">
                  <w:pPr>
                    <w:pStyle w:val="29"/>
                    <w:snapToGrid w:val="0"/>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美的空调</w:t>
                  </w:r>
                </w:p>
              </w:tc>
              <w:tc>
                <w:tcPr>
                  <w:tcW w:w="2161" w:type="dxa"/>
                  <w:vAlign w:val="center"/>
                </w:tcPr>
                <w:p w14:paraId="06E890B1">
                  <w:pPr>
                    <w:pStyle w:val="29"/>
                    <w:snapToGrid w:val="0"/>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KFR-1200WQ-SDY-B</w:t>
                  </w:r>
                </w:p>
              </w:tc>
              <w:tc>
                <w:tcPr>
                  <w:tcW w:w="1322" w:type="dxa"/>
                  <w:vAlign w:val="center"/>
                </w:tcPr>
                <w:p w14:paraId="2BDD964D">
                  <w:pPr>
                    <w:pStyle w:val="29"/>
                    <w:snapToGrid w:val="0"/>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4台</w:t>
                  </w:r>
                </w:p>
              </w:tc>
            </w:tr>
            <w:tr w14:paraId="2E1FC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07" w:type="dxa"/>
                  <w:vAlign w:val="center"/>
                </w:tcPr>
                <w:p w14:paraId="7475FE05">
                  <w:pPr>
                    <w:pStyle w:val="29"/>
                    <w:snapToGrid w:val="0"/>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w:t>
                  </w:r>
                </w:p>
              </w:tc>
              <w:tc>
                <w:tcPr>
                  <w:tcW w:w="1042" w:type="dxa"/>
                  <w:vMerge w:val="continue"/>
                  <w:vAlign w:val="center"/>
                </w:tcPr>
                <w:p w14:paraId="62906654">
                  <w:pPr>
                    <w:pStyle w:val="29"/>
                    <w:snapToGrid w:val="0"/>
                    <w:spacing w:line="240" w:lineRule="auto"/>
                    <w:ind w:firstLine="360" w:firstLineChars="200"/>
                    <w:jc w:val="center"/>
                    <w:rPr>
                      <w:rFonts w:hint="eastAsia" w:ascii="宋体" w:hAnsi="宋体" w:eastAsia="宋体" w:cs="宋体"/>
                      <w:color w:val="auto"/>
                      <w:sz w:val="18"/>
                      <w:szCs w:val="18"/>
                      <w:lang w:val="en-US" w:eastAsia="zh-CN"/>
                    </w:rPr>
                  </w:pPr>
                </w:p>
              </w:tc>
              <w:tc>
                <w:tcPr>
                  <w:tcW w:w="2161" w:type="dxa"/>
                  <w:vAlign w:val="center"/>
                </w:tcPr>
                <w:p w14:paraId="46A50664">
                  <w:pPr>
                    <w:pStyle w:val="29"/>
                    <w:snapToGrid w:val="0"/>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KFR-72QW/DY-B</w:t>
                  </w:r>
                </w:p>
              </w:tc>
              <w:tc>
                <w:tcPr>
                  <w:tcW w:w="1322" w:type="dxa"/>
                  <w:vAlign w:val="center"/>
                </w:tcPr>
                <w:p w14:paraId="019F4FB9">
                  <w:pPr>
                    <w:pStyle w:val="29"/>
                    <w:snapToGrid w:val="0"/>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2台</w:t>
                  </w:r>
                </w:p>
              </w:tc>
            </w:tr>
            <w:tr w14:paraId="1C916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707" w:type="dxa"/>
                  <w:vAlign w:val="center"/>
                </w:tcPr>
                <w:p w14:paraId="399990B8">
                  <w:pPr>
                    <w:pStyle w:val="29"/>
                    <w:snapToGrid w:val="0"/>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w:t>
                  </w:r>
                </w:p>
              </w:tc>
              <w:tc>
                <w:tcPr>
                  <w:tcW w:w="1042" w:type="dxa"/>
                  <w:vAlign w:val="center"/>
                </w:tcPr>
                <w:p w14:paraId="4F42BB72">
                  <w:pPr>
                    <w:pStyle w:val="29"/>
                    <w:snapToGrid w:val="0"/>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高药品柜</w:t>
                  </w:r>
                </w:p>
              </w:tc>
              <w:tc>
                <w:tcPr>
                  <w:tcW w:w="2161" w:type="dxa"/>
                  <w:vAlign w:val="center"/>
                </w:tcPr>
                <w:p w14:paraId="37BD9BBD">
                  <w:pPr>
                    <w:pStyle w:val="29"/>
                    <w:snapToGrid w:val="0"/>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长*宽*高</w:t>
                  </w:r>
                </w:p>
                <w:p w14:paraId="3113B2EE">
                  <w:pPr>
                    <w:pStyle w:val="29"/>
                    <w:snapToGrid w:val="0"/>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118cm*219cm*40cm</w:t>
                  </w:r>
                </w:p>
              </w:tc>
              <w:tc>
                <w:tcPr>
                  <w:tcW w:w="1322" w:type="dxa"/>
                  <w:vAlign w:val="center"/>
                </w:tcPr>
                <w:p w14:paraId="34235374">
                  <w:pPr>
                    <w:pStyle w:val="29"/>
                    <w:snapToGrid w:val="0"/>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8组</w:t>
                  </w:r>
                </w:p>
              </w:tc>
            </w:tr>
            <w:tr w14:paraId="41A29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707" w:type="dxa"/>
                  <w:vAlign w:val="center"/>
                </w:tcPr>
                <w:p w14:paraId="69281358">
                  <w:pPr>
                    <w:pStyle w:val="29"/>
                    <w:snapToGrid w:val="0"/>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4</w:t>
                  </w:r>
                </w:p>
              </w:tc>
              <w:tc>
                <w:tcPr>
                  <w:tcW w:w="1042" w:type="dxa"/>
                  <w:vMerge w:val="restart"/>
                  <w:vAlign w:val="center"/>
                </w:tcPr>
                <w:p w14:paraId="7F67EFF5">
                  <w:pPr>
                    <w:pStyle w:val="29"/>
                    <w:snapToGrid w:val="0"/>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矮药品柜</w:t>
                  </w:r>
                </w:p>
              </w:tc>
              <w:tc>
                <w:tcPr>
                  <w:tcW w:w="2161" w:type="dxa"/>
                  <w:vAlign w:val="center"/>
                </w:tcPr>
                <w:p w14:paraId="6111455A">
                  <w:pPr>
                    <w:pStyle w:val="29"/>
                    <w:snapToGrid w:val="0"/>
                    <w:spacing w:line="240" w:lineRule="auto"/>
                    <w:ind w:firstLine="360" w:firstLineChars="200"/>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长*宽*高</w:t>
                  </w:r>
                </w:p>
                <w:p w14:paraId="1A33A647">
                  <w:pPr>
                    <w:pStyle w:val="29"/>
                    <w:snapToGrid w:val="0"/>
                    <w:spacing w:line="240" w:lineRule="auto"/>
                    <w:ind w:firstLine="360" w:firstLineChars="200"/>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90cm*95cm*60cm</w:t>
                  </w:r>
                </w:p>
              </w:tc>
              <w:tc>
                <w:tcPr>
                  <w:tcW w:w="1322" w:type="dxa"/>
                  <w:vAlign w:val="center"/>
                </w:tcPr>
                <w:p w14:paraId="4F26FDA1">
                  <w:pPr>
                    <w:pStyle w:val="29"/>
                    <w:snapToGrid w:val="0"/>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4组</w:t>
                  </w:r>
                </w:p>
              </w:tc>
            </w:tr>
            <w:tr w14:paraId="6CDAC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07" w:type="dxa"/>
                  <w:vAlign w:val="center"/>
                </w:tcPr>
                <w:p w14:paraId="22244171">
                  <w:pPr>
                    <w:pStyle w:val="29"/>
                    <w:snapToGrid w:val="0"/>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5</w:t>
                  </w:r>
                </w:p>
              </w:tc>
              <w:tc>
                <w:tcPr>
                  <w:tcW w:w="1042" w:type="dxa"/>
                  <w:vMerge w:val="continue"/>
                  <w:vAlign w:val="center"/>
                </w:tcPr>
                <w:p w14:paraId="79A84188">
                  <w:pPr>
                    <w:pStyle w:val="29"/>
                    <w:snapToGrid w:val="0"/>
                    <w:spacing w:line="240" w:lineRule="auto"/>
                    <w:jc w:val="center"/>
                    <w:rPr>
                      <w:rFonts w:hint="eastAsia" w:ascii="宋体" w:hAnsi="宋体" w:eastAsia="宋体" w:cs="宋体"/>
                      <w:color w:val="auto"/>
                      <w:sz w:val="18"/>
                      <w:szCs w:val="18"/>
                      <w:lang w:val="en-US" w:eastAsia="zh-CN"/>
                    </w:rPr>
                  </w:pPr>
                </w:p>
              </w:tc>
              <w:tc>
                <w:tcPr>
                  <w:tcW w:w="2161" w:type="dxa"/>
                  <w:shd w:val="clear" w:color="auto" w:fill="auto"/>
                  <w:vAlign w:val="center"/>
                </w:tcPr>
                <w:p w14:paraId="2F661D65">
                  <w:pPr>
                    <w:pStyle w:val="29"/>
                    <w:snapToGrid w:val="0"/>
                    <w:spacing w:line="240" w:lineRule="auto"/>
                    <w:ind w:firstLine="360" w:firstLineChars="200"/>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长*宽*高</w:t>
                  </w:r>
                </w:p>
                <w:p w14:paraId="1D28E4D2">
                  <w:pPr>
                    <w:pStyle w:val="29"/>
                    <w:snapToGrid w:val="0"/>
                    <w:spacing w:line="240" w:lineRule="auto"/>
                    <w:ind w:firstLine="360" w:firstLineChars="200"/>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sz w:val="18"/>
                      <w:szCs w:val="18"/>
                      <w:lang w:val="en-US" w:eastAsia="zh-CN"/>
                    </w:rPr>
                    <w:t>118cm*95cm*60cm</w:t>
                  </w:r>
                </w:p>
              </w:tc>
              <w:tc>
                <w:tcPr>
                  <w:tcW w:w="1322" w:type="dxa"/>
                  <w:shd w:val="clear" w:color="auto" w:fill="auto"/>
                  <w:vAlign w:val="center"/>
                </w:tcPr>
                <w:p w14:paraId="1A0D138E">
                  <w:pPr>
                    <w:pStyle w:val="29"/>
                    <w:snapToGrid w:val="0"/>
                    <w:spacing w:line="240" w:lineRule="auto"/>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sz w:val="18"/>
                      <w:szCs w:val="18"/>
                      <w:lang w:val="en-US" w:eastAsia="zh-CN"/>
                    </w:rPr>
                    <w:t>9组</w:t>
                  </w:r>
                </w:p>
              </w:tc>
            </w:tr>
            <w:tr w14:paraId="3302F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707" w:type="dxa"/>
                  <w:vAlign w:val="center"/>
                </w:tcPr>
                <w:p w14:paraId="608CB39B">
                  <w:pPr>
                    <w:pStyle w:val="29"/>
                    <w:snapToGrid w:val="0"/>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6</w:t>
                  </w:r>
                </w:p>
              </w:tc>
              <w:tc>
                <w:tcPr>
                  <w:tcW w:w="1042" w:type="dxa"/>
                  <w:vMerge w:val="continue"/>
                  <w:vAlign w:val="center"/>
                </w:tcPr>
                <w:p w14:paraId="72C67A60">
                  <w:pPr>
                    <w:pStyle w:val="29"/>
                    <w:snapToGrid w:val="0"/>
                    <w:spacing w:line="240" w:lineRule="auto"/>
                    <w:jc w:val="center"/>
                    <w:rPr>
                      <w:rFonts w:hint="eastAsia" w:ascii="宋体" w:hAnsi="宋体" w:eastAsia="宋体" w:cs="宋体"/>
                      <w:color w:val="auto"/>
                      <w:sz w:val="18"/>
                      <w:szCs w:val="18"/>
                      <w:lang w:val="en-US" w:eastAsia="zh-CN"/>
                    </w:rPr>
                  </w:pPr>
                </w:p>
              </w:tc>
              <w:tc>
                <w:tcPr>
                  <w:tcW w:w="2161" w:type="dxa"/>
                  <w:shd w:val="clear" w:color="auto" w:fill="auto"/>
                  <w:vAlign w:val="center"/>
                </w:tcPr>
                <w:p w14:paraId="410A187E">
                  <w:pPr>
                    <w:pStyle w:val="29"/>
                    <w:snapToGrid w:val="0"/>
                    <w:spacing w:line="240" w:lineRule="auto"/>
                    <w:ind w:firstLine="360" w:firstLineChars="200"/>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长*宽*高</w:t>
                  </w:r>
                </w:p>
                <w:p w14:paraId="5261C288">
                  <w:pPr>
                    <w:pStyle w:val="29"/>
                    <w:snapToGrid w:val="0"/>
                    <w:spacing w:line="240" w:lineRule="auto"/>
                    <w:ind w:firstLine="360" w:firstLineChars="200"/>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sz w:val="18"/>
                      <w:szCs w:val="18"/>
                      <w:lang w:val="en-US" w:eastAsia="zh-CN"/>
                    </w:rPr>
                    <w:t>80cm*95cm*60cm</w:t>
                  </w:r>
                </w:p>
              </w:tc>
              <w:tc>
                <w:tcPr>
                  <w:tcW w:w="1322" w:type="dxa"/>
                  <w:shd w:val="clear" w:color="auto" w:fill="auto"/>
                  <w:vAlign w:val="center"/>
                </w:tcPr>
                <w:p w14:paraId="0DA6C8C8">
                  <w:pPr>
                    <w:pStyle w:val="29"/>
                    <w:snapToGrid w:val="0"/>
                    <w:spacing w:line="240" w:lineRule="auto"/>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sz w:val="18"/>
                      <w:szCs w:val="18"/>
                      <w:lang w:val="en-US" w:eastAsia="zh-CN"/>
                    </w:rPr>
                    <w:t>2组</w:t>
                  </w:r>
                </w:p>
              </w:tc>
            </w:tr>
            <w:tr w14:paraId="1FB32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707" w:type="dxa"/>
                  <w:vAlign w:val="center"/>
                </w:tcPr>
                <w:p w14:paraId="15FE3972">
                  <w:pPr>
                    <w:pStyle w:val="29"/>
                    <w:snapToGrid w:val="0"/>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7</w:t>
                  </w:r>
                </w:p>
              </w:tc>
              <w:tc>
                <w:tcPr>
                  <w:tcW w:w="1042" w:type="dxa"/>
                  <w:vMerge w:val="restart"/>
                  <w:vAlign w:val="center"/>
                </w:tcPr>
                <w:p w14:paraId="23CBB1FB">
                  <w:pPr>
                    <w:pStyle w:val="29"/>
                    <w:snapToGrid w:val="0"/>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货架</w:t>
                  </w:r>
                </w:p>
              </w:tc>
              <w:tc>
                <w:tcPr>
                  <w:tcW w:w="2161" w:type="dxa"/>
                  <w:vAlign w:val="center"/>
                </w:tcPr>
                <w:p w14:paraId="0A366A85">
                  <w:pPr>
                    <w:pStyle w:val="29"/>
                    <w:snapToGrid w:val="0"/>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长*宽*高</w:t>
                  </w:r>
                </w:p>
                <w:p w14:paraId="3AF44411">
                  <w:pPr>
                    <w:pStyle w:val="29"/>
                    <w:snapToGrid w:val="0"/>
                    <w:spacing w:line="240" w:lineRule="auto"/>
                    <w:jc w:val="cente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color w:val="auto"/>
                      <w:sz w:val="18"/>
                      <w:szCs w:val="18"/>
                      <w:lang w:val="en-US" w:eastAsia="zh-CN"/>
                    </w:rPr>
                    <w:t>93.5cm*134cm*42.5cm</w:t>
                  </w:r>
                </w:p>
              </w:tc>
              <w:tc>
                <w:tcPr>
                  <w:tcW w:w="1322" w:type="dxa"/>
                  <w:vAlign w:val="center"/>
                </w:tcPr>
                <w:p w14:paraId="54B2AEA9">
                  <w:pPr>
                    <w:pStyle w:val="29"/>
                    <w:snapToGrid w:val="0"/>
                    <w:spacing w:line="240" w:lineRule="auto"/>
                    <w:jc w:val="cente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color w:val="auto"/>
                      <w:sz w:val="18"/>
                      <w:szCs w:val="18"/>
                      <w:lang w:val="en-US" w:eastAsia="zh-CN"/>
                    </w:rPr>
                    <w:t>6组</w:t>
                  </w:r>
                </w:p>
              </w:tc>
            </w:tr>
            <w:tr w14:paraId="273C9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07" w:type="dxa"/>
                  <w:vAlign w:val="center"/>
                </w:tcPr>
                <w:p w14:paraId="5AC3050F">
                  <w:pPr>
                    <w:pStyle w:val="29"/>
                    <w:snapToGrid w:val="0"/>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8</w:t>
                  </w:r>
                </w:p>
              </w:tc>
              <w:tc>
                <w:tcPr>
                  <w:tcW w:w="1042" w:type="dxa"/>
                  <w:vMerge w:val="continue"/>
                  <w:vAlign w:val="center"/>
                </w:tcPr>
                <w:p w14:paraId="65DF9BCA">
                  <w:pPr>
                    <w:pStyle w:val="29"/>
                    <w:snapToGrid w:val="0"/>
                    <w:spacing w:line="240" w:lineRule="auto"/>
                    <w:jc w:val="center"/>
                    <w:rPr>
                      <w:rFonts w:hint="eastAsia" w:ascii="宋体" w:hAnsi="宋体" w:eastAsia="宋体" w:cs="宋体"/>
                      <w:color w:val="auto"/>
                      <w:sz w:val="18"/>
                      <w:szCs w:val="18"/>
                      <w:lang w:val="en-US" w:eastAsia="zh-CN"/>
                    </w:rPr>
                  </w:pPr>
                </w:p>
              </w:tc>
              <w:tc>
                <w:tcPr>
                  <w:tcW w:w="2161" w:type="dxa"/>
                  <w:shd w:val="clear" w:color="auto" w:fill="auto"/>
                  <w:vAlign w:val="center"/>
                </w:tcPr>
                <w:p w14:paraId="3D6769FB">
                  <w:pPr>
                    <w:pStyle w:val="29"/>
                    <w:snapToGrid w:val="0"/>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长*宽*高</w:t>
                  </w:r>
                </w:p>
                <w:p w14:paraId="3308B14E">
                  <w:pPr>
                    <w:pStyle w:val="29"/>
                    <w:snapToGrid w:val="0"/>
                    <w:spacing w:line="240" w:lineRule="auto"/>
                    <w:jc w:val="center"/>
                    <w:rPr>
                      <w:rFonts w:hint="eastAsia" w:ascii="宋体" w:hAnsi="宋体" w:eastAsia="宋体" w:cs="宋体"/>
                      <w:b w:val="0"/>
                      <w:bCs w:val="0"/>
                      <w:color w:val="000000" w:themeColor="text1"/>
                      <w:kern w:val="0"/>
                      <w:sz w:val="18"/>
                      <w:szCs w:val="18"/>
                      <w:vertAlign w:val="baseline"/>
                      <w:lang w:val="en-US" w:eastAsia="zh-CN" w:bidi="ar-SA"/>
                      <w14:textFill>
                        <w14:solidFill>
                          <w14:schemeClr w14:val="tx1"/>
                        </w14:solidFill>
                      </w14:textFill>
                    </w:rPr>
                  </w:pPr>
                  <w:r>
                    <w:rPr>
                      <w:rFonts w:hint="eastAsia" w:ascii="宋体" w:hAnsi="宋体" w:eastAsia="宋体" w:cs="宋体"/>
                      <w:color w:val="auto"/>
                      <w:sz w:val="18"/>
                      <w:szCs w:val="18"/>
                      <w:lang w:val="en-US" w:eastAsia="zh-CN"/>
                    </w:rPr>
                    <w:t>120cm*134cm*40cm</w:t>
                  </w:r>
                </w:p>
              </w:tc>
              <w:tc>
                <w:tcPr>
                  <w:tcW w:w="1322" w:type="dxa"/>
                  <w:shd w:val="clear" w:color="auto" w:fill="auto"/>
                  <w:vAlign w:val="center"/>
                </w:tcPr>
                <w:p w14:paraId="4571E067">
                  <w:pPr>
                    <w:pStyle w:val="29"/>
                    <w:snapToGrid w:val="0"/>
                    <w:spacing w:line="240" w:lineRule="auto"/>
                    <w:jc w:val="center"/>
                    <w:rPr>
                      <w:rFonts w:hint="eastAsia" w:ascii="宋体" w:hAnsi="宋体" w:eastAsia="宋体" w:cs="宋体"/>
                      <w:b w:val="0"/>
                      <w:bCs w:val="0"/>
                      <w:color w:val="000000" w:themeColor="text1"/>
                      <w:kern w:val="0"/>
                      <w:sz w:val="18"/>
                      <w:szCs w:val="18"/>
                      <w:vertAlign w:val="baseline"/>
                      <w:lang w:val="en-US" w:eastAsia="zh-CN" w:bidi="ar-SA"/>
                      <w14:textFill>
                        <w14:solidFill>
                          <w14:schemeClr w14:val="tx1"/>
                        </w14:solidFill>
                      </w14:textFill>
                    </w:rPr>
                  </w:pPr>
                  <w:r>
                    <w:rPr>
                      <w:rFonts w:hint="eastAsia" w:ascii="宋体" w:hAnsi="宋体" w:eastAsia="宋体" w:cs="宋体"/>
                      <w:color w:val="auto"/>
                      <w:sz w:val="18"/>
                      <w:szCs w:val="18"/>
                      <w:highlight w:val="none"/>
                      <w:lang w:val="en-US" w:eastAsia="zh-CN"/>
                    </w:rPr>
                    <w:t>36组</w:t>
                  </w:r>
                </w:p>
              </w:tc>
            </w:tr>
            <w:tr w14:paraId="20E25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07" w:type="dxa"/>
                  <w:vAlign w:val="center"/>
                </w:tcPr>
                <w:p w14:paraId="05D4CC84">
                  <w:pPr>
                    <w:pStyle w:val="29"/>
                    <w:snapToGrid w:val="0"/>
                    <w:spacing w:line="240" w:lineRule="auto"/>
                    <w:jc w:val="cente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9</w:t>
                  </w:r>
                </w:p>
              </w:tc>
              <w:tc>
                <w:tcPr>
                  <w:tcW w:w="1042" w:type="dxa"/>
                  <w:vMerge w:val="continue"/>
                  <w:vAlign w:val="center"/>
                </w:tcPr>
                <w:p w14:paraId="59304E05">
                  <w:pPr>
                    <w:pStyle w:val="29"/>
                    <w:snapToGrid w:val="0"/>
                    <w:spacing w:line="240" w:lineRule="auto"/>
                    <w:jc w:val="cente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pPr>
                </w:p>
              </w:tc>
              <w:tc>
                <w:tcPr>
                  <w:tcW w:w="2161" w:type="dxa"/>
                  <w:shd w:val="clear" w:color="auto" w:fill="auto"/>
                  <w:vAlign w:val="center"/>
                </w:tcPr>
                <w:p w14:paraId="0B1BA109">
                  <w:pPr>
                    <w:pStyle w:val="29"/>
                    <w:snapToGrid w:val="0"/>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长*宽*高</w:t>
                  </w:r>
                </w:p>
                <w:p w14:paraId="719DE677">
                  <w:pPr>
                    <w:pStyle w:val="29"/>
                    <w:snapToGrid w:val="0"/>
                    <w:spacing w:line="240" w:lineRule="auto"/>
                    <w:jc w:val="center"/>
                    <w:rPr>
                      <w:rFonts w:hint="eastAsia" w:ascii="宋体" w:hAnsi="宋体" w:eastAsia="宋体" w:cs="宋体"/>
                      <w:b w:val="0"/>
                      <w:bCs w:val="0"/>
                      <w:color w:val="000000" w:themeColor="text1"/>
                      <w:kern w:val="0"/>
                      <w:sz w:val="18"/>
                      <w:szCs w:val="18"/>
                      <w:vertAlign w:val="baseline"/>
                      <w:lang w:val="en-US" w:eastAsia="zh-CN" w:bidi="ar-SA"/>
                      <w14:textFill>
                        <w14:solidFill>
                          <w14:schemeClr w14:val="tx1"/>
                        </w14:solidFill>
                      </w14:textFill>
                    </w:rPr>
                  </w:pPr>
                  <w:r>
                    <w:rPr>
                      <w:rFonts w:hint="eastAsia" w:ascii="宋体" w:hAnsi="宋体" w:eastAsia="宋体" w:cs="宋体"/>
                      <w:color w:val="auto"/>
                      <w:sz w:val="18"/>
                      <w:szCs w:val="18"/>
                      <w:lang w:val="en-US" w:eastAsia="zh-CN"/>
                    </w:rPr>
                    <w:t>120cm*219cm*40cm</w:t>
                  </w:r>
                </w:p>
              </w:tc>
              <w:tc>
                <w:tcPr>
                  <w:tcW w:w="1322" w:type="dxa"/>
                  <w:shd w:val="clear" w:color="auto" w:fill="auto"/>
                  <w:vAlign w:val="center"/>
                </w:tcPr>
                <w:p w14:paraId="07D62B93">
                  <w:pPr>
                    <w:pStyle w:val="29"/>
                    <w:snapToGrid w:val="0"/>
                    <w:spacing w:line="240" w:lineRule="auto"/>
                    <w:jc w:val="center"/>
                    <w:rPr>
                      <w:rFonts w:hint="eastAsia" w:ascii="宋体" w:hAnsi="宋体" w:eastAsia="宋体" w:cs="宋体"/>
                      <w:b w:val="0"/>
                      <w:bCs w:val="0"/>
                      <w:color w:val="000000" w:themeColor="text1"/>
                      <w:kern w:val="0"/>
                      <w:sz w:val="18"/>
                      <w:szCs w:val="18"/>
                      <w:vertAlign w:val="baseline"/>
                      <w:lang w:val="en-US" w:eastAsia="zh-CN" w:bidi="ar-SA"/>
                      <w14:textFill>
                        <w14:solidFill>
                          <w14:schemeClr w14:val="tx1"/>
                        </w14:solidFill>
                      </w14:textFill>
                    </w:rPr>
                  </w:pPr>
                  <w:r>
                    <w:rPr>
                      <w:rFonts w:hint="eastAsia" w:ascii="宋体" w:hAnsi="宋体" w:eastAsia="宋体" w:cs="宋体"/>
                      <w:color w:val="auto"/>
                      <w:sz w:val="18"/>
                      <w:szCs w:val="18"/>
                      <w:lang w:val="en-US" w:eastAsia="zh-CN"/>
                    </w:rPr>
                    <w:t>2组</w:t>
                  </w:r>
                </w:p>
              </w:tc>
            </w:tr>
            <w:tr w14:paraId="47338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707" w:type="dxa"/>
                  <w:vAlign w:val="center"/>
                </w:tcPr>
                <w:p w14:paraId="5F4DB752">
                  <w:pPr>
                    <w:pStyle w:val="29"/>
                    <w:snapToGrid w:val="0"/>
                    <w:spacing w:line="240" w:lineRule="auto"/>
                    <w:jc w:val="cente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10</w:t>
                  </w:r>
                </w:p>
              </w:tc>
              <w:tc>
                <w:tcPr>
                  <w:tcW w:w="1042" w:type="dxa"/>
                  <w:vMerge w:val="continue"/>
                  <w:vAlign w:val="center"/>
                </w:tcPr>
                <w:p w14:paraId="3FBBCE6F">
                  <w:pPr>
                    <w:pStyle w:val="29"/>
                    <w:snapToGrid w:val="0"/>
                    <w:spacing w:line="240" w:lineRule="auto"/>
                    <w:jc w:val="cente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pPr>
                </w:p>
              </w:tc>
              <w:tc>
                <w:tcPr>
                  <w:tcW w:w="2161" w:type="dxa"/>
                  <w:shd w:val="clear" w:color="auto" w:fill="auto"/>
                  <w:vAlign w:val="center"/>
                </w:tcPr>
                <w:p w14:paraId="29B4C603">
                  <w:pPr>
                    <w:pStyle w:val="29"/>
                    <w:snapToGrid w:val="0"/>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长*宽*高</w:t>
                  </w:r>
                </w:p>
                <w:p w14:paraId="6927E861">
                  <w:pPr>
                    <w:pStyle w:val="29"/>
                    <w:snapToGrid w:val="0"/>
                    <w:spacing w:line="240" w:lineRule="auto"/>
                    <w:jc w:val="center"/>
                    <w:rPr>
                      <w:rFonts w:hint="eastAsia" w:ascii="宋体" w:hAnsi="宋体" w:eastAsia="宋体" w:cs="宋体"/>
                      <w:b w:val="0"/>
                      <w:bCs w:val="0"/>
                      <w:color w:val="000000" w:themeColor="text1"/>
                      <w:kern w:val="0"/>
                      <w:sz w:val="18"/>
                      <w:szCs w:val="18"/>
                      <w:vertAlign w:val="baseline"/>
                      <w:lang w:val="en-US" w:eastAsia="zh-CN" w:bidi="ar-SA"/>
                      <w14:textFill>
                        <w14:solidFill>
                          <w14:schemeClr w14:val="tx1"/>
                        </w14:solidFill>
                      </w14:textFill>
                    </w:rPr>
                  </w:pPr>
                  <w:r>
                    <w:rPr>
                      <w:rFonts w:hint="eastAsia" w:ascii="宋体" w:hAnsi="宋体" w:eastAsia="宋体" w:cs="宋体"/>
                      <w:color w:val="auto"/>
                      <w:sz w:val="18"/>
                      <w:szCs w:val="18"/>
                      <w:lang w:val="en-US" w:eastAsia="zh-CN"/>
                    </w:rPr>
                    <w:t>160cm*80cm*80cm</w:t>
                  </w:r>
                </w:p>
              </w:tc>
              <w:tc>
                <w:tcPr>
                  <w:tcW w:w="1322" w:type="dxa"/>
                  <w:shd w:val="clear" w:color="auto" w:fill="auto"/>
                  <w:vAlign w:val="center"/>
                </w:tcPr>
                <w:p w14:paraId="3564ADCD">
                  <w:pPr>
                    <w:pStyle w:val="29"/>
                    <w:snapToGrid w:val="0"/>
                    <w:spacing w:line="240" w:lineRule="auto"/>
                    <w:jc w:val="center"/>
                    <w:rPr>
                      <w:rFonts w:hint="eastAsia" w:ascii="宋体" w:hAnsi="宋体" w:eastAsia="宋体" w:cs="宋体"/>
                      <w:b w:val="0"/>
                      <w:bCs w:val="0"/>
                      <w:color w:val="000000" w:themeColor="text1"/>
                      <w:kern w:val="0"/>
                      <w:sz w:val="18"/>
                      <w:szCs w:val="18"/>
                      <w:vertAlign w:val="baseline"/>
                      <w:lang w:val="en-US" w:eastAsia="zh-CN" w:bidi="ar-SA"/>
                      <w14:textFill>
                        <w14:solidFill>
                          <w14:schemeClr w14:val="tx1"/>
                        </w14:solidFill>
                      </w14:textFill>
                    </w:rPr>
                  </w:pPr>
                  <w:r>
                    <w:rPr>
                      <w:rFonts w:hint="eastAsia" w:ascii="宋体" w:hAnsi="宋体" w:eastAsia="宋体" w:cs="宋体"/>
                      <w:color w:val="auto"/>
                      <w:sz w:val="18"/>
                      <w:szCs w:val="18"/>
                      <w:lang w:val="en-US" w:eastAsia="zh-CN"/>
                    </w:rPr>
                    <w:t>5组</w:t>
                  </w:r>
                </w:p>
              </w:tc>
            </w:tr>
          </w:tbl>
          <w:p w14:paraId="4499C17D">
            <w:pPr>
              <w:pStyle w:val="29"/>
              <w:snapToGrid w:val="0"/>
              <w:spacing w:line="360" w:lineRule="auto"/>
              <w:rPr>
                <w:rFonts w:hint="default" w:ascii="宋体" w:hAnsi="宋体" w:cs="宋体"/>
                <w:b/>
                <w:bCs/>
                <w:color w:val="FF0000"/>
                <w:highlight w:val="yellow"/>
                <w:lang w:val="en-US" w:eastAsia="zh-CN"/>
              </w:rPr>
            </w:pPr>
          </w:p>
          <w:p w14:paraId="14DE8A8F">
            <w:pPr>
              <w:pStyle w:val="29"/>
              <w:snapToGrid w:val="0"/>
              <w:spacing w:line="360" w:lineRule="auto"/>
              <w:ind w:firstLine="361" w:firstLineChars="200"/>
              <w:rPr>
                <w:rFonts w:hint="eastAsia" w:ascii="宋体" w:hAnsi="宋体" w:eastAsia="宋体" w:cs="宋体"/>
                <w:color w:val="auto"/>
                <w:lang w:val="en-US" w:eastAsia="zh-CN"/>
              </w:rPr>
            </w:pPr>
            <w:r>
              <w:rPr>
                <w:rFonts w:hint="eastAsia" w:ascii="宋体" w:hAnsi="宋体" w:eastAsia="宋体" w:cs="宋体"/>
                <w:b/>
                <w:bCs/>
                <w:color w:val="auto"/>
                <w:lang w:val="en-US" w:eastAsia="zh-CN"/>
              </w:rPr>
              <w:t>3.经营期限</w:t>
            </w:r>
            <w:r>
              <w:rPr>
                <w:rFonts w:hint="eastAsia" w:ascii="宋体" w:hAnsi="宋体" w:eastAsia="宋体" w:cs="宋体"/>
                <w:color w:val="auto"/>
                <w:lang w:val="en-US" w:eastAsia="zh-CN"/>
              </w:rPr>
              <w:t>：3年；</w:t>
            </w:r>
          </w:p>
          <w:p w14:paraId="14DE8A90">
            <w:pPr>
              <w:pStyle w:val="29"/>
              <w:snapToGrid w:val="0"/>
              <w:spacing w:line="360" w:lineRule="auto"/>
              <w:ind w:firstLine="361" w:firstLineChars="200"/>
              <w:rPr>
                <w:rFonts w:hint="eastAsia" w:ascii="宋体" w:hAnsi="宋体" w:eastAsia="宋体" w:cs="宋体"/>
                <w:b/>
                <w:bCs/>
                <w:color w:val="auto"/>
              </w:rPr>
            </w:pPr>
            <w:r>
              <w:rPr>
                <w:rFonts w:hint="eastAsia" w:ascii="宋体" w:hAnsi="宋体" w:eastAsia="宋体" w:cs="宋体"/>
                <w:b/>
                <w:bCs/>
                <w:color w:val="auto"/>
                <w:lang w:val="en-US" w:eastAsia="zh-CN"/>
              </w:rPr>
              <w:t>4</w:t>
            </w:r>
            <w:r>
              <w:rPr>
                <w:rFonts w:hint="eastAsia" w:ascii="宋体" w:hAnsi="宋体" w:eastAsia="宋体" w:cs="宋体"/>
                <w:b/>
                <w:bCs/>
                <w:color w:val="auto"/>
              </w:rPr>
              <w:t>.</w:t>
            </w:r>
            <w:r>
              <w:rPr>
                <w:rFonts w:hint="eastAsia" w:ascii="宋体" w:hAnsi="宋体" w:eastAsia="宋体" w:cs="宋体"/>
                <w:b/>
                <w:bCs/>
                <w:color w:val="auto"/>
                <w:lang w:eastAsia="zh-CN"/>
              </w:rPr>
              <w:t>其他约定</w:t>
            </w:r>
            <w:r>
              <w:rPr>
                <w:rFonts w:hint="eastAsia" w:ascii="宋体" w:hAnsi="宋体" w:eastAsia="宋体" w:cs="宋体"/>
                <w:b/>
                <w:bCs/>
                <w:color w:val="auto"/>
              </w:rPr>
              <w:t>：</w:t>
            </w:r>
          </w:p>
          <w:p w14:paraId="14DE8A91">
            <w:pPr>
              <w:pStyle w:val="29"/>
              <w:snapToGrid w:val="0"/>
              <w:spacing w:line="360" w:lineRule="auto"/>
              <w:ind w:firstLine="360" w:firstLineChars="200"/>
              <w:rPr>
                <w:rFonts w:hint="eastAsia" w:ascii="宋体" w:hAnsi="宋体" w:eastAsia="宋体" w:cs="宋体"/>
                <w:color w:val="auto"/>
                <w:lang w:eastAsia="zh-CN"/>
              </w:rPr>
            </w:pPr>
            <w:r>
              <w:rPr>
                <w:rFonts w:hint="eastAsia" w:ascii="宋体" w:hAnsi="宋体" w:eastAsia="宋体" w:cs="宋体"/>
                <w:color w:val="auto"/>
              </w:rPr>
              <w:t>（1）竞选人承担新建超市的装修费、设施设备（包括但不限于货架、冰柜等）采购费、库存商品费</w:t>
            </w:r>
            <w:r>
              <w:rPr>
                <w:rFonts w:hint="eastAsia" w:ascii="宋体" w:hAnsi="宋体" w:eastAsia="宋体" w:cs="宋体"/>
                <w:color w:val="auto"/>
                <w:lang w:eastAsia="zh-CN"/>
              </w:rPr>
              <w:t>、</w:t>
            </w:r>
            <w:r>
              <w:rPr>
                <w:rFonts w:hint="eastAsia" w:ascii="宋体" w:hAnsi="宋体" w:eastAsia="宋体" w:cs="宋体"/>
                <w:color w:val="auto"/>
              </w:rPr>
              <w:t>水、电费</w:t>
            </w:r>
            <w:r>
              <w:rPr>
                <w:rFonts w:hint="eastAsia" w:ascii="宋体" w:hAnsi="宋体" w:eastAsia="宋体" w:cs="宋体"/>
                <w:color w:val="auto"/>
                <w:lang w:val="en-US" w:eastAsia="zh-CN"/>
              </w:rPr>
              <w:t>以及人力成本</w:t>
            </w:r>
            <w:r>
              <w:rPr>
                <w:rFonts w:hint="eastAsia" w:ascii="宋体" w:hAnsi="宋体" w:eastAsia="宋体" w:cs="宋体"/>
                <w:color w:val="auto"/>
              </w:rPr>
              <w:t>等</w:t>
            </w:r>
            <w:r>
              <w:rPr>
                <w:rFonts w:hint="eastAsia" w:ascii="宋体" w:hAnsi="宋体" w:eastAsia="宋体" w:cs="宋体"/>
                <w:color w:val="auto"/>
                <w:lang w:eastAsia="zh-CN"/>
              </w:rPr>
              <w:t>；</w:t>
            </w:r>
          </w:p>
          <w:p w14:paraId="14DE8A93">
            <w:pPr>
              <w:pStyle w:val="29"/>
              <w:snapToGrid w:val="0"/>
              <w:spacing w:line="360" w:lineRule="auto"/>
              <w:ind w:firstLine="360" w:firstLineChars="200"/>
              <w:rPr>
                <w:rFonts w:hint="eastAsia" w:ascii="宋体" w:hAnsi="宋体" w:eastAsia="宋体" w:cs="宋体"/>
                <w:color w:val="auto"/>
              </w:rPr>
            </w:pPr>
            <w:r>
              <w:rPr>
                <w:rFonts w:hint="eastAsia" w:ascii="宋体" w:hAnsi="宋体" w:eastAsia="宋体" w:cs="宋体"/>
                <w:color w:val="auto"/>
              </w:rPr>
              <w:t>（</w:t>
            </w:r>
            <w:r>
              <w:rPr>
                <w:rFonts w:hint="eastAsia" w:ascii="宋体" w:hAnsi="宋体" w:cs="宋体"/>
                <w:color w:val="auto"/>
                <w:lang w:val="en-US" w:eastAsia="zh-CN"/>
              </w:rPr>
              <w:t>2</w:t>
            </w:r>
            <w:r>
              <w:rPr>
                <w:rFonts w:hint="eastAsia" w:ascii="宋体" w:hAnsi="宋体" w:eastAsia="宋体" w:cs="宋体"/>
                <w:color w:val="auto"/>
              </w:rPr>
              <w:t>）销售收入进入比选人监管专户进行核算，经营活动在比选人财务制度下开展；</w:t>
            </w:r>
          </w:p>
          <w:p w14:paraId="14DE8A94">
            <w:pPr>
              <w:pStyle w:val="29"/>
              <w:snapToGrid w:val="0"/>
              <w:spacing w:line="360" w:lineRule="auto"/>
              <w:ind w:firstLine="36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3</w:t>
            </w:r>
            <w:r>
              <w:rPr>
                <w:rFonts w:hint="eastAsia" w:ascii="宋体" w:hAnsi="宋体" w:eastAsia="宋体" w:cs="宋体"/>
                <w:color w:val="auto"/>
                <w:highlight w:val="none"/>
              </w:rPr>
              <w:t>）竞选人须实现最低营收</w:t>
            </w:r>
            <w:r>
              <w:rPr>
                <w:rFonts w:hint="eastAsia" w:ascii="宋体" w:hAnsi="宋体" w:cs="宋体"/>
                <w:color w:val="auto"/>
                <w:highlight w:val="none"/>
                <w:lang w:val="en-US" w:eastAsia="zh-CN"/>
              </w:rPr>
              <w:t>12</w:t>
            </w:r>
            <w:r>
              <w:rPr>
                <w:rFonts w:hint="eastAsia" w:ascii="宋体" w:hAnsi="宋体" w:eastAsia="宋体" w:cs="宋体"/>
                <w:color w:val="auto"/>
                <w:highlight w:val="none"/>
              </w:rPr>
              <w:t>00万元/年，若经营期一年到期后未达到最低营收</w:t>
            </w:r>
            <w:r>
              <w:rPr>
                <w:rFonts w:hint="eastAsia" w:ascii="宋体" w:hAnsi="宋体" w:cs="宋体"/>
                <w:color w:val="auto"/>
                <w:highlight w:val="none"/>
                <w:lang w:val="en-US" w:eastAsia="zh-CN"/>
              </w:rPr>
              <w:t>12</w:t>
            </w:r>
            <w:r>
              <w:rPr>
                <w:rFonts w:hint="eastAsia" w:ascii="宋体" w:hAnsi="宋体" w:eastAsia="宋体" w:cs="宋体"/>
                <w:color w:val="auto"/>
                <w:highlight w:val="none"/>
              </w:rPr>
              <w:t>00万元/年，比选人有权终止合作，且不予任何赔偿；</w:t>
            </w:r>
          </w:p>
          <w:p w14:paraId="77CA36FA">
            <w:pPr>
              <w:pStyle w:val="29"/>
              <w:snapToGrid w:val="0"/>
              <w:spacing w:line="360" w:lineRule="auto"/>
              <w:ind w:firstLine="360" w:firstLineChars="200"/>
              <w:rPr>
                <w:rFonts w:hint="eastAsia" w:ascii="宋体" w:hAnsi="宋体" w:eastAsia="宋体" w:cs="宋体"/>
                <w:color w:val="auto"/>
                <w:lang w:val="en-US" w:eastAsia="zh-CN"/>
              </w:rPr>
            </w:pPr>
            <w:r>
              <w:rPr>
                <w:rFonts w:hint="eastAsia" w:ascii="宋体" w:hAnsi="宋体" w:eastAsia="宋体" w:cs="宋体"/>
                <w:color w:val="auto"/>
              </w:rPr>
              <w:t>（</w:t>
            </w:r>
            <w:r>
              <w:rPr>
                <w:rFonts w:hint="eastAsia" w:ascii="宋体" w:hAnsi="宋体" w:cs="宋体"/>
                <w:color w:val="auto"/>
                <w:lang w:val="en-US" w:eastAsia="zh-CN"/>
              </w:rPr>
              <w:t>4</w:t>
            </w:r>
            <w:r>
              <w:rPr>
                <w:rFonts w:hint="eastAsia" w:ascii="宋体" w:hAnsi="宋体" w:eastAsia="宋体" w:cs="宋体"/>
                <w:color w:val="auto"/>
              </w:rPr>
              <w:t>）竞选人须承诺所售商品价格</w:t>
            </w:r>
            <w:r>
              <w:rPr>
                <w:rFonts w:hint="eastAsia" w:ascii="宋体" w:hAnsi="宋体" w:cs="宋体"/>
                <w:color w:val="auto"/>
                <w:lang w:val="en-US" w:eastAsia="zh-CN"/>
              </w:rPr>
              <w:t>不高</w:t>
            </w:r>
            <w:r>
              <w:rPr>
                <w:rFonts w:hint="eastAsia" w:ascii="宋体" w:hAnsi="宋体" w:eastAsia="宋体" w:cs="宋体"/>
                <w:color w:val="auto"/>
                <w:lang w:val="en-US" w:eastAsia="zh-CN"/>
              </w:rPr>
              <w:t>于</w:t>
            </w:r>
            <w:r>
              <w:rPr>
                <w:rFonts w:hint="eastAsia" w:ascii="宋体" w:hAnsi="宋体" w:eastAsia="宋体" w:cs="宋体"/>
                <w:color w:val="auto"/>
              </w:rPr>
              <w:t>大型商超同一品牌的同类商品零售价均价，且商品须为</w:t>
            </w:r>
            <w:r>
              <w:rPr>
                <w:rFonts w:hint="eastAsia" w:ascii="宋体" w:hAnsi="宋体" w:eastAsia="宋体" w:cs="宋体"/>
                <w:color w:val="auto"/>
                <w:highlight w:val="none"/>
                <w:lang w:val="en-US" w:eastAsia="zh-CN"/>
              </w:rPr>
              <w:t>大型商超</w:t>
            </w:r>
            <w:r>
              <w:rPr>
                <w:rFonts w:hint="eastAsia" w:ascii="宋体" w:hAnsi="宋体" w:eastAsia="宋体" w:cs="宋体"/>
                <w:color w:val="auto"/>
                <w:lang w:val="en-US" w:eastAsia="zh-CN"/>
              </w:rPr>
              <w:t>主流品牌；</w:t>
            </w:r>
          </w:p>
          <w:p w14:paraId="14DE8A9A">
            <w:pPr>
              <w:pStyle w:val="29"/>
              <w:snapToGrid w:val="0"/>
              <w:spacing w:line="360" w:lineRule="auto"/>
              <w:ind w:firstLine="360" w:firstLineChars="200"/>
              <w:rPr>
                <w:rFonts w:hint="eastAsia" w:ascii="宋体" w:hAnsi="宋体" w:eastAsia="宋体" w:cs="宋体"/>
                <w:color w:val="auto"/>
              </w:rPr>
            </w:pPr>
            <w:r>
              <w:rPr>
                <w:rFonts w:hint="eastAsia" w:ascii="宋体" w:hAnsi="宋体" w:eastAsia="宋体" w:cs="宋体"/>
                <w:color w:val="auto"/>
                <w:lang w:val="en-US" w:eastAsia="zh-CN"/>
              </w:rPr>
              <w:t>（</w:t>
            </w:r>
            <w:r>
              <w:rPr>
                <w:rFonts w:hint="eastAsia" w:ascii="宋体" w:hAnsi="宋体" w:cs="宋体"/>
                <w:color w:val="auto"/>
                <w:lang w:val="en-US" w:eastAsia="zh-CN"/>
              </w:rPr>
              <w:t>5</w:t>
            </w:r>
            <w:r>
              <w:rPr>
                <w:rFonts w:hint="eastAsia" w:ascii="宋体" w:hAnsi="宋体" w:eastAsia="宋体" w:cs="宋体"/>
                <w:color w:val="auto"/>
                <w:lang w:val="en-US" w:eastAsia="zh-CN"/>
              </w:rPr>
              <w:t>）比选人对运营商执行法律法规、合同履行、商品质量、商品价格、服务水平、成本控制、售后服务、风险控制、人员管理、安全管控、环境卫生等方面开展监管。监管发现问题，运营商应立即整改，若整改不到位，或拒不整改者，</w:t>
            </w:r>
            <w:r>
              <w:rPr>
                <w:rFonts w:hint="eastAsia" w:ascii="宋体" w:hAnsi="宋体" w:eastAsia="宋体" w:cs="宋体"/>
                <w:b w:val="0"/>
                <w:bCs w:val="0"/>
                <w:color w:val="000000" w:themeColor="text1"/>
                <w:highlight w:val="none"/>
                <w:lang w:val="en-US" w:eastAsia="zh-CN"/>
                <w14:textFill>
                  <w14:solidFill>
                    <w14:schemeClr w14:val="tx1"/>
                  </w14:solidFill>
                </w14:textFill>
              </w:rPr>
              <w:t>比选人</w:t>
            </w:r>
            <w:r>
              <w:rPr>
                <w:rFonts w:hint="eastAsia" w:ascii="宋体" w:hAnsi="宋体" w:cs="宋体"/>
                <w:b w:val="0"/>
                <w:bCs w:val="0"/>
                <w:color w:val="000000" w:themeColor="text1"/>
                <w:highlight w:val="none"/>
                <w:lang w:val="en-US" w:eastAsia="zh-CN"/>
                <w14:textFill>
                  <w14:solidFill>
                    <w14:schemeClr w14:val="tx1"/>
                  </w14:solidFill>
                </w14:textFill>
              </w:rPr>
              <w:t>可以对</w:t>
            </w:r>
            <w:r>
              <w:rPr>
                <w:rFonts w:hint="eastAsia" w:ascii="宋体" w:hAnsi="宋体" w:eastAsia="宋体" w:cs="宋体"/>
                <w:b w:val="0"/>
                <w:bCs w:val="0"/>
                <w:color w:val="000000" w:themeColor="text1"/>
                <w:highlight w:val="none"/>
                <w:lang w:val="en-US" w:eastAsia="zh-CN"/>
                <w14:textFill>
                  <w14:solidFill>
                    <w14:schemeClr w14:val="tx1"/>
                  </w14:solidFill>
                </w14:textFill>
              </w:rPr>
              <w:t>竞选人</w:t>
            </w:r>
            <w:r>
              <w:rPr>
                <w:rFonts w:hint="eastAsia" w:ascii="宋体" w:hAnsi="宋体" w:cs="宋体"/>
                <w:b w:val="0"/>
                <w:bCs w:val="0"/>
                <w:color w:val="000000" w:themeColor="text1"/>
                <w:highlight w:val="none"/>
                <w:lang w:val="en-US" w:eastAsia="zh-CN"/>
                <w14:textFill>
                  <w14:solidFill>
                    <w14:schemeClr w14:val="tx1"/>
                  </w14:solidFill>
                </w14:textFill>
              </w:rPr>
              <w:t>罚款1000元—5万元不等，（直接从竞选人营业额或履约保证金中扣除），若罚款后竞选人仍然整改不到位，或拒不整改者，则</w:t>
            </w:r>
            <w:r>
              <w:rPr>
                <w:rFonts w:hint="eastAsia" w:ascii="宋体" w:hAnsi="宋体" w:eastAsia="宋体" w:cs="宋体"/>
                <w:color w:val="auto"/>
                <w:lang w:val="en-US" w:eastAsia="zh-CN"/>
              </w:rPr>
              <w:t>比选人有权终止合作，且不予任何赔偿。</w:t>
            </w:r>
          </w:p>
        </w:tc>
        <w:tc>
          <w:tcPr>
            <w:tcW w:w="1669" w:type="dxa"/>
            <w:vAlign w:val="center"/>
          </w:tcPr>
          <w:p w14:paraId="14DE8A9B">
            <w:pPr>
              <w:widowControl/>
              <w:spacing w:line="380" w:lineRule="exact"/>
              <w:jc w:val="center"/>
              <w:rPr>
                <w:rFonts w:hint="eastAsia" w:ascii="宋体" w:hAnsi="宋体" w:eastAsia="宋体" w:cs="宋体"/>
                <w:bCs/>
                <w:color w:val="auto"/>
                <w:spacing w:val="-18"/>
                <w:sz w:val="24"/>
                <w:highlight w:val="none"/>
                <w:lang w:val="en-US" w:eastAsia="zh-CN"/>
              </w:rPr>
            </w:pPr>
            <w:r>
              <w:rPr>
                <w:rFonts w:ascii="Arial" w:hAnsi="Arial" w:eastAsia="Arial" w:cs="Arial"/>
                <w:i w:val="0"/>
                <w:iCs w:val="0"/>
                <w:caps w:val="0"/>
                <w:color w:val="333333"/>
                <w:spacing w:val="0"/>
                <w:sz w:val="19"/>
                <w:szCs w:val="19"/>
                <w:highlight w:val="none"/>
                <w:shd w:val="clear" w:fill="FFFFFF"/>
              </w:rPr>
              <w:t>¥</w:t>
            </w:r>
            <w:r>
              <w:rPr>
                <w:rFonts w:hint="eastAsia" w:ascii="宋体" w:hAnsi="宋体" w:eastAsia="宋体" w:cs="宋体"/>
                <w:bCs/>
                <w:color w:val="auto"/>
                <w:spacing w:val="-18"/>
                <w:sz w:val="24"/>
                <w:highlight w:val="none"/>
                <w:lang w:val="en-US" w:eastAsia="zh-CN"/>
              </w:rPr>
              <w:t>5</w:t>
            </w:r>
            <w:r>
              <w:rPr>
                <w:rFonts w:hint="eastAsia" w:ascii="宋体" w:hAnsi="宋体" w:eastAsia="宋体" w:cs="宋体"/>
                <w:bCs/>
                <w:color w:val="auto"/>
                <w:spacing w:val="-18"/>
                <w:sz w:val="24"/>
                <w:highlight w:val="none"/>
              </w:rPr>
              <w:t>0000</w:t>
            </w:r>
            <w:r>
              <w:rPr>
                <w:rFonts w:hint="eastAsia" w:ascii="宋体" w:hAnsi="宋体" w:eastAsia="宋体" w:cs="宋体"/>
                <w:bCs/>
                <w:color w:val="auto"/>
                <w:spacing w:val="-18"/>
                <w:sz w:val="24"/>
                <w:highlight w:val="none"/>
                <w:lang w:val="en-US" w:eastAsia="zh-CN"/>
              </w:rPr>
              <w:t>.00</w:t>
            </w:r>
          </w:p>
          <w:p w14:paraId="38C8CFB8">
            <w:pPr>
              <w:widowControl/>
              <w:spacing w:line="380" w:lineRule="exact"/>
              <w:jc w:val="center"/>
              <w:rPr>
                <w:rFonts w:hint="default" w:ascii="宋体" w:hAnsi="宋体" w:eastAsia="宋体" w:cs="宋体"/>
                <w:bCs/>
                <w:color w:val="auto"/>
                <w:spacing w:val="-18"/>
                <w:sz w:val="24"/>
                <w:lang w:val="en-US" w:eastAsia="zh-CN"/>
              </w:rPr>
            </w:pPr>
            <w:r>
              <w:rPr>
                <w:rFonts w:hint="eastAsia" w:ascii="宋体" w:hAnsi="宋体" w:eastAsia="宋体" w:cs="宋体"/>
                <w:bCs/>
                <w:color w:val="auto"/>
                <w:spacing w:val="-18"/>
                <w:sz w:val="24"/>
                <w:highlight w:val="none"/>
                <w:lang w:val="en-US" w:eastAsia="zh-CN"/>
              </w:rPr>
              <w:t>（伍万元整）</w:t>
            </w:r>
          </w:p>
        </w:tc>
      </w:tr>
      <w:bookmarkEnd w:id="10"/>
      <w:bookmarkEnd w:id="29"/>
    </w:tbl>
    <w:p w14:paraId="14DE8A9D">
      <w:pPr>
        <w:adjustRightInd w:val="0"/>
        <w:snapToGrid w:val="0"/>
        <w:spacing w:line="360" w:lineRule="auto"/>
        <w:rPr>
          <w:rFonts w:hint="eastAsia" w:ascii="宋体" w:hAnsi="宋体" w:eastAsia="宋体" w:cs="宋体"/>
          <w:color w:val="auto"/>
        </w:rPr>
      </w:pPr>
    </w:p>
    <w:bookmarkEnd w:id="11"/>
    <w:bookmarkEnd w:id="23"/>
    <w:bookmarkEnd w:id="24"/>
    <w:bookmarkEnd w:id="25"/>
    <w:bookmarkEnd w:id="26"/>
    <w:bookmarkEnd w:id="27"/>
    <w:bookmarkEnd w:id="28"/>
    <w:p w14:paraId="65D868DA">
      <w:pPr>
        <w:rPr>
          <w:rFonts w:hint="eastAsia" w:ascii="宋体" w:hAnsi="宋体" w:eastAsia="宋体" w:cs="宋体"/>
          <w:b/>
          <w:color w:val="auto"/>
          <w:sz w:val="28"/>
          <w:szCs w:val="28"/>
        </w:rPr>
      </w:pPr>
      <w:bookmarkStart w:id="30" w:name="_Toc200359242"/>
      <w:bookmarkStart w:id="31" w:name="_Toc295409219"/>
      <w:bookmarkStart w:id="32" w:name="_Toc347232060"/>
      <w:bookmarkStart w:id="33" w:name="_Toc200359431"/>
      <w:bookmarkStart w:id="34" w:name="_Toc342244955"/>
      <w:bookmarkStart w:id="35" w:name="_Toc335745333"/>
      <w:bookmarkStart w:id="36" w:name="_Toc200359243"/>
      <w:bookmarkStart w:id="37" w:name="_Toc200359432"/>
      <w:bookmarkStart w:id="38" w:name="_Toc295409220"/>
      <w:bookmarkStart w:id="39" w:name="_Toc347232061"/>
      <w:bookmarkStart w:id="40" w:name="_Toc335745334"/>
      <w:bookmarkStart w:id="41" w:name="_Toc342244956"/>
      <w:bookmarkStart w:id="42" w:name="OLE_LINK7"/>
      <w:bookmarkStart w:id="43" w:name="OLE_LINK9"/>
      <w:r>
        <w:rPr>
          <w:rFonts w:hint="eastAsia" w:ascii="宋体" w:hAnsi="宋体" w:eastAsia="宋体" w:cs="宋体"/>
          <w:b/>
          <w:color w:val="auto"/>
          <w:sz w:val="28"/>
          <w:szCs w:val="28"/>
        </w:rPr>
        <w:br w:type="page"/>
      </w:r>
    </w:p>
    <w:p w14:paraId="14DE8A9E">
      <w:pPr>
        <w:adjustRightInd w:val="0"/>
        <w:snapToGrid w:val="0"/>
        <w:spacing w:line="360" w:lineRule="auto"/>
        <w:rPr>
          <w:rFonts w:hint="eastAsia" w:ascii="宋体" w:hAnsi="宋体" w:eastAsia="宋体" w:cs="宋体"/>
          <w:b/>
          <w:color w:val="auto"/>
          <w:sz w:val="28"/>
          <w:szCs w:val="28"/>
        </w:rPr>
      </w:pPr>
      <w:r>
        <w:rPr>
          <w:rFonts w:hint="eastAsia" w:ascii="宋体" w:hAnsi="宋体" w:eastAsia="宋体" w:cs="宋体"/>
          <w:b/>
          <w:color w:val="auto"/>
          <w:sz w:val="28"/>
          <w:szCs w:val="28"/>
        </w:rPr>
        <w:t>三、竞选人资格条件</w:t>
      </w:r>
    </w:p>
    <w:p w14:paraId="4D382340">
      <w:pPr>
        <w:spacing w:line="360" w:lineRule="auto"/>
        <w:ind w:firstLine="420" w:firstLineChars="200"/>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本项目实行资格后审，竞选人应具备以下资格条件：</w:t>
      </w:r>
    </w:p>
    <w:p w14:paraId="01A0410F">
      <w:pPr>
        <w:adjustRightInd w:val="0"/>
        <w:snapToGrid w:val="0"/>
        <w:spacing w:line="360" w:lineRule="auto"/>
        <w:ind w:firstLine="420" w:firstLineChars="200"/>
        <w:rPr>
          <w:rFonts w:hint="eastAsia" w:ascii="宋体" w:hAnsi="宋体" w:eastAsia="宋体" w:cs="宋体"/>
          <w:snapToGrid w:val="0"/>
          <w:color w:val="auto"/>
          <w:kern w:val="0"/>
          <w:szCs w:val="21"/>
          <w:lang w:val="en-US" w:eastAsia="zh-CN"/>
        </w:rPr>
      </w:pPr>
      <w:r>
        <w:rPr>
          <w:rFonts w:hint="eastAsia" w:ascii="宋体" w:hAnsi="宋体" w:eastAsia="宋体" w:cs="宋体"/>
          <w:snapToGrid w:val="0"/>
          <w:color w:val="auto"/>
          <w:kern w:val="0"/>
          <w:szCs w:val="21"/>
          <w:lang w:val="en-US" w:eastAsia="zh-CN"/>
        </w:rPr>
        <w:t>3.1竞选人须具备独立法人资格，具有有效的营业执照；（提供在有效期内的营业执照复印件，并加盖竞选单位公章）</w:t>
      </w:r>
    </w:p>
    <w:p w14:paraId="0500E509">
      <w:pPr>
        <w:adjustRightInd w:val="0"/>
        <w:snapToGrid w:val="0"/>
        <w:spacing w:line="360" w:lineRule="auto"/>
        <w:ind w:firstLine="420" w:firstLineChars="200"/>
        <w:rPr>
          <w:rFonts w:hint="eastAsia" w:ascii="宋体" w:hAnsi="宋体" w:eastAsia="宋体" w:cs="宋体"/>
          <w:snapToGrid w:val="0"/>
          <w:color w:val="auto"/>
          <w:kern w:val="0"/>
          <w:szCs w:val="21"/>
          <w:lang w:val="en-US" w:eastAsia="zh-CN"/>
        </w:rPr>
      </w:pPr>
      <w:r>
        <w:rPr>
          <w:rFonts w:hint="eastAsia" w:ascii="宋体" w:hAnsi="宋体" w:eastAsia="宋体" w:cs="宋体"/>
          <w:snapToGrid w:val="0"/>
          <w:color w:val="auto"/>
          <w:kern w:val="0"/>
          <w:szCs w:val="21"/>
          <w:lang w:val="en-US" w:eastAsia="zh-CN"/>
        </w:rPr>
        <w:t>3.2竞选人承诺营收最低须达到1200万元/年；所售商品价格不高于大型商超同一品牌的同类商品（不得售卖烟草、酒类）零售价均价，且商品须为大型商超主流品牌；（竞选人自行声明（承诺），格式自拟）</w:t>
      </w:r>
    </w:p>
    <w:p w14:paraId="61C4DD24">
      <w:pPr>
        <w:adjustRightInd w:val="0"/>
        <w:snapToGrid w:val="0"/>
        <w:spacing w:line="360" w:lineRule="auto"/>
        <w:ind w:firstLine="420" w:firstLineChars="200"/>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3.3竞选人具备在有效期内的食品生产许可证或食品经营许可证；</w:t>
      </w:r>
    </w:p>
    <w:p w14:paraId="00387821">
      <w:pPr>
        <w:adjustRightInd w:val="0"/>
        <w:snapToGrid w:val="0"/>
        <w:spacing w:line="360" w:lineRule="auto"/>
        <w:ind w:firstLine="420" w:firstLineChars="200"/>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3.4信誉要求（竞选人提供“信誉声明”，格式详见第四章）</w:t>
      </w:r>
    </w:p>
    <w:p w14:paraId="51EEF363">
      <w:pPr>
        <w:adjustRightInd w:val="0"/>
        <w:snapToGrid w:val="0"/>
        <w:spacing w:line="360" w:lineRule="auto"/>
        <w:ind w:firstLine="420" w:firstLineChars="200"/>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3.4.1具有良好的商业信誉和健全的财务会计制度</w:t>
      </w:r>
    </w:p>
    <w:p w14:paraId="77A5DE75">
      <w:pPr>
        <w:adjustRightInd w:val="0"/>
        <w:snapToGrid w:val="0"/>
        <w:spacing w:line="360" w:lineRule="auto"/>
        <w:ind w:firstLine="420" w:firstLineChars="200"/>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3.4.2具有履行合同所必需的设备和专业技术能力</w:t>
      </w:r>
    </w:p>
    <w:p w14:paraId="424829F3">
      <w:pPr>
        <w:adjustRightInd w:val="0"/>
        <w:snapToGrid w:val="0"/>
        <w:spacing w:line="360" w:lineRule="auto"/>
        <w:ind w:firstLine="420" w:firstLineChars="200"/>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3.4.3有依法缴纳税收和社会保障金的良好记录</w:t>
      </w:r>
    </w:p>
    <w:p w14:paraId="42911004">
      <w:pPr>
        <w:adjustRightInd w:val="0"/>
        <w:snapToGrid w:val="0"/>
        <w:spacing w:line="360" w:lineRule="auto"/>
        <w:ind w:firstLine="420" w:firstLineChars="200"/>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3.4.4参加政府采购活动前三年内，在经营活动中没有重大违法记录</w:t>
      </w:r>
    </w:p>
    <w:p w14:paraId="7423F5AD">
      <w:pPr>
        <w:adjustRightInd w:val="0"/>
        <w:snapToGrid w:val="0"/>
        <w:spacing w:line="360" w:lineRule="auto"/>
        <w:ind w:firstLine="420" w:firstLineChars="200"/>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3.4.5法律、行政法规规定的其他条件</w:t>
      </w:r>
    </w:p>
    <w:p w14:paraId="14DE8AA4">
      <w:pPr>
        <w:adjustRightInd w:val="0"/>
        <w:snapToGrid w:val="0"/>
        <w:spacing w:line="360" w:lineRule="auto"/>
        <w:rPr>
          <w:rFonts w:hint="eastAsia" w:ascii="宋体" w:hAnsi="宋体" w:eastAsia="宋体" w:cs="宋体"/>
          <w:b/>
          <w:color w:val="auto"/>
          <w:sz w:val="28"/>
          <w:szCs w:val="28"/>
        </w:rPr>
      </w:pPr>
      <w:r>
        <w:rPr>
          <w:rFonts w:hint="eastAsia" w:ascii="宋体" w:hAnsi="宋体" w:eastAsia="宋体" w:cs="宋体"/>
          <w:b/>
          <w:color w:val="auto"/>
          <w:sz w:val="28"/>
          <w:szCs w:val="28"/>
        </w:rPr>
        <w:t>四、比选文件的获取</w:t>
      </w:r>
    </w:p>
    <w:p w14:paraId="494FDF0B">
      <w:pPr>
        <w:keepNext w:val="0"/>
        <w:keepLines w:val="0"/>
        <w:pageBreakBefore w:val="0"/>
        <w:widowControl w:val="0"/>
        <w:shd w:val="clear"/>
        <w:kinsoku/>
        <w:wordWrap/>
        <w:overflowPunct/>
        <w:topLinePunct w:val="0"/>
        <w:bidi w:val="0"/>
        <w:spacing w:line="460" w:lineRule="exact"/>
        <w:ind w:left="105" w:leftChars="50" w:firstLine="315" w:firstLineChars="150"/>
        <w:textAlignment w:val="auto"/>
        <w:rPr>
          <w:rFonts w:hint="eastAsia" w:ascii="宋体" w:hAnsi="宋体" w:eastAsia="宋体" w:cs="宋体"/>
          <w:b w:val="0"/>
          <w:bCs w:val="0"/>
          <w:color w:val="auto"/>
          <w:kern w:val="0"/>
          <w:szCs w:val="21"/>
          <w:highlight w:val="none"/>
        </w:rPr>
      </w:pPr>
      <w:r>
        <w:rPr>
          <w:rFonts w:hint="eastAsia" w:ascii="宋体" w:hAnsi="宋体" w:eastAsia="宋体" w:cs="宋体"/>
          <w:snapToGrid w:val="0"/>
          <w:color w:val="auto"/>
          <w:kern w:val="0"/>
          <w:szCs w:val="21"/>
        </w:rPr>
        <w:t>4.1</w:t>
      </w:r>
      <w:r>
        <w:rPr>
          <w:rFonts w:hint="eastAsia" w:ascii="宋体" w:hAnsi="宋体" w:eastAsia="宋体" w:cs="宋体"/>
          <w:snapToGrid w:val="0"/>
          <w:color w:val="auto"/>
          <w:kern w:val="0"/>
          <w:szCs w:val="21"/>
          <w:highlight w:val="none"/>
          <w:lang w:val="en-US" w:eastAsia="zh-CN"/>
        </w:rPr>
        <w:t>报名方式：</w:t>
      </w:r>
      <w:r>
        <w:rPr>
          <w:rFonts w:hint="eastAsia" w:ascii="宋体" w:hAnsi="宋体" w:eastAsia="宋体" w:cs="宋体"/>
          <w:b w:val="0"/>
          <w:bCs w:val="0"/>
          <w:snapToGrid w:val="0"/>
          <w:color w:val="auto"/>
          <w:kern w:val="0"/>
          <w:szCs w:val="21"/>
          <w:highlight w:val="none"/>
        </w:rPr>
        <w:t>凡有意参加本项目的</w:t>
      </w:r>
      <w:r>
        <w:rPr>
          <w:rFonts w:hint="eastAsia" w:ascii="宋体" w:hAnsi="宋体" w:eastAsia="宋体" w:cs="宋体"/>
          <w:b w:val="0"/>
          <w:bCs w:val="0"/>
          <w:snapToGrid w:val="0"/>
          <w:color w:val="auto"/>
          <w:kern w:val="0"/>
          <w:szCs w:val="21"/>
          <w:highlight w:val="none"/>
          <w:lang w:val="en-US" w:eastAsia="zh-CN"/>
        </w:rPr>
        <w:t>竞选人</w:t>
      </w:r>
      <w:r>
        <w:rPr>
          <w:rFonts w:hint="eastAsia" w:ascii="宋体" w:hAnsi="宋体" w:eastAsia="宋体" w:cs="宋体"/>
          <w:b w:val="0"/>
          <w:bCs w:val="0"/>
          <w:color w:val="auto"/>
          <w:kern w:val="0"/>
          <w:szCs w:val="21"/>
          <w:highlight w:val="none"/>
        </w:rPr>
        <w:t>，请于</w:t>
      </w:r>
      <w:r>
        <w:rPr>
          <w:rFonts w:hint="eastAsia" w:ascii="宋体" w:hAnsi="宋体" w:eastAsia="宋体" w:cs="宋体"/>
          <w:b w:val="0"/>
          <w:bCs w:val="0"/>
          <w:color w:val="auto"/>
          <w:kern w:val="0"/>
          <w:szCs w:val="21"/>
          <w:highlight w:val="none"/>
          <w:u w:val="single"/>
        </w:rPr>
        <w:t>202</w:t>
      </w:r>
      <w:r>
        <w:rPr>
          <w:rFonts w:hint="eastAsia" w:ascii="宋体" w:hAnsi="宋体" w:eastAsia="宋体" w:cs="宋体"/>
          <w:b w:val="0"/>
          <w:bCs w:val="0"/>
          <w:color w:val="auto"/>
          <w:kern w:val="0"/>
          <w:szCs w:val="21"/>
          <w:highlight w:val="none"/>
          <w:u w:val="single"/>
          <w:lang w:val="en-US" w:eastAsia="zh-CN"/>
        </w:rPr>
        <w:t>5</w:t>
      </w:r>
      <w:r>
        <w:rPr>
          <w:rFonts w:hint="eastAsia" w:ascii="宋体" w:hAnsi="宋体" w:eastAsia="宋体" w:cs="宋体"/>
          <w:b w:val="0"/>
          <w:bCs w:val="0"/>
          <w:color w:val="auto"/>
          <w:kern w:val="0"/>
          <w:szCs w:val="21"/>
          <w:highlight w:val="none"/>
        </w:rPr>
        <w:t>年</w:t>
      </w:r>
      <w:r>
        <w:rPr>
          <w:rFonts w:hint="eastAsia" w:ascii="宋体" w:hAnsi="宋体" w:eastAsia="宋体" w:cs="宋体"/>
          <w:b w:val="0"/>
          <w:bCs w:val="0"/>
          <w:color w:val="auto"/>
          <w:kern w:val="0"/>
          <w:szCs w:val="21"/>
          <w:highlight w:val="none"/>
          <w:u w:val="single"/>
          <w:lang w:val="en-US" w:eastAsia="zh-CN"/>
        </w:rPr>
        <w:t>1</w:t>
      </w:r>
      <w:del w:id="0" w:author="渝强" w:date="2025-11-03T16:38:54Z">
        <w:r>
          <w:rPr>
            <w:rFonts w:hint="default" w:ascii="宋体" w:hAnsi="宋体" w:eastAsia="宋体" w:cs="宋体"/>
            <w:b w:val="0"/>
            <w:bCs w:val="0"/>
            <w:color w:val="auto"/>
            <w:kern w:val="0"/>
            <w:szCs w:val="21"/>
            <w:highlight w:val="none"/>
            <w:u w:val="single"/>
            <w:lang w:val="en-US" w:eastAsia="zh-CN"/>
          </w:rPr>
          <w:delText>0</w:delText>
        </w:r>
      </w:del>
      <w:ins w:id="1" w:author="渝强" w:date="2025-11-03T16:38:54Z">
        <w:r>
          <w:rPr>
            <w:rFonts w:hint="eastAsia" w:ascii="宋体" w:hAnsi="宋体" w:eastAsia="宋体" w:cs="宋体"/>
            <w:b w:val="0"/>
            <w:bCs w:val="0"/>
            <w:color w:val="auto"/>
            <w:kern w:val="0"/>
            <w:szCs w:val="21"/>
            <w:highlight w:val="none"/>
            <w:u w:val="single"/>
            <w:lang w:val="en-US" w:eastAsia="zh-CN"/>
          </w:rPr>
          <w:t>1</w:t>
        </w:r>
      </w:ins>
      <w:r>
        <w:rPr>
          <w:rFonts w:hint="eastAsia" w:ascii="宋体" w:hAnsi="宋体" w:eastAsia="宋体" w:cs="宋体"/>
          <w:b w:val="0"/>
          <w:bCs w:val="0"/>
          <w:color w:val="auto"/>
          <w:kern w:val="0"/>
          <w:szCs w:val="21"/>
          <w:highlight w:val="none"/>
        </w:rPr>
        <w:t>月</w:t>
      </w:r>
      <w:del w:id="2" w:author="渝强" w:date="2025-11-03T16:38:57Z">
        <w:r>
          <w:rPr>
            <w:rFonts w:hint="default" w:ascii="宋体" w:hAnsi="宋体" w:eastAsia="宋体" w:cs="宋体"/>
            <w:b w:val="0"/>
            <w:bCs w:val="0"/>
            <w:color w:val="auto"/>
            <w:kern w:val="0"/>
            <w:szCs w:val="21"/>
            <w:highlight w:val="none"/>
            <w:u w:val="single"/>
            <w:lang w:val="en-US" w:eastAsia="zh-CN"/>
          </w:rPr>
          <w:delText>27</w:delText>
        </w:r>
      </w:del>
      <w:ins w:id="3" w:author="渝强" w:date="2025-11-03T16:38:57Z">
        <w:r>
          <w:rPr>
            <w:rFonts w:hint="eastAsia" w:ascii="宋体" w:hAnsi="宋体" w:eastAsia="宋体" w:cs="宋体"/>
            <w:b w:val="0"/>
            <w:bCs w:val="0"/>
            <w:color w:val="auto"/>
            <w:kern w:val="0"/>
            <w:szCs w:val="21"/>
            <w:highlight w:val="none"/>
            <w:u w:val="single"/>
            <w:lang w:val="en-US" w:eastAsia="zh-CN"/>
          </w:rPr>
          <w:t>05</w:t>
        </w:r>
      </w:ins>
      <w:r>
        <w:rPr>
          <w:rFonts w:hint="eastAsia" w:ascii="宋体" w:hAnsi="宋体" w:eastAsia="宋体" w:cs="宋体"/>
          <w:b w:val="0"/>
          <w:bCs w:val="0"/>
          <w:color w:val="auto"/>
          <w:kern w:val="0"/>
          <w:szCs w:val="21"/>
          <w:highlight w:val="none"/>
        </w:rPr>
        <w:t>日至</w:t>
      </w:r>
      <w:r>
        <w:rPr>
          <w:rFonts w:hint="eastAsia" w:ascii="宋体" w:hAnsi="宋体" w:eastAsia="宋体" w:cs="宋体"/>
          <w:b w:val="0"/>
          <w:bCs w:val="0"/>
          <w:color w:val="auto"/>
          <w:kern w:val="0"/>
          <w:szCs w:val="21"/>
          <w:highlight w:val="none"/>
          <w:u w:val="single"/>
        </w:rPr>
        <w:t>202</w:t>
      </w:r>
      <w:r>
        <w:rPr>
          <w:rFonts w:hint="eastAsia" w:ascii="宋体" w:hAnsi="宋体" w:eastAsia="宋体" w:cs="宋体"/>
          <w:b w:val="0"/>
          <w:bCs w:val="0"/>
          <w:color w:val="auto"/>
          <w:kern w:val="0"/>
          <w:szCs w:val="21"/>
          <w:highlight w:val="none"/>
          <w:u w:val="single"/>
          <w:lang w:val="en-US" w:eastAsia="zh-CN"/>
        </w:rPr>
        <w:t>5</w:t>
      </w:r>
      <w:r>
        <w:rPr>
          <w:rFonts w:hint="eastAsia" w:ascii="宋体" w:hAnsi="宋体" w:eastAsia="宋体" w:cs="宋体"/>
          <w:b w:val="0"/>
          <w:bCs w:val="0"/>
          <w:color w:val="auto"/>
          <w:kern w:val="0"/>
          <w:szCs w:val="21"/>
          <w:highlight w:val="none"/>
        </w:rPr>
        <w:t>年</w:t>
      </w:r>
      <w:r>
        <w:rPr>
          <w:rFonts w:hint="eastAsia" w:ascii="宋体" w:hAnsi="宋体" w:eastAsia="宋体" w:cs="宋体"/>
          <w:b w:val="0"/>
          <w:bCs w:val="0"/>
          <w:color w:val="auto"/>
          <w:kern w:val="0"/>
          <w:szCs w:val="21"/>
          <w:highlight w:val="none"/>
          <w:u w:val="single"/>
          <w:lang w:val="en-US" w:eastAsia="zh-CN"/>
        </w:rPr>
        <w:t>11</w:t>
      </w:r>
      <w:r>
        <w:rPr>
          <w:rFonts w:hint="eastAsia" w:ascii="宋体" w:hAnsi="宋体" w:eastAsia="宋体" w:cs="宋体"/>
          <w:b w:val="0"/>
          <w:bCs w:val="0"/>
          <w:color w:val="auto"/>
          <w:kern w:val="0"/>
          <w:szCs w:val="21"/>
          <w:highlight w:val="none"/>
        </w:rPr>
        <w:t>月</w:t>
      </w:r>
      <w:del w:id="4" w:author="渝强" w:date="2025-11-03T16:40:14Z">
        <w:r>
          <w:rPr>
            <w:rFonts w:hint="default" w:ascii="宋体" w:hAnsi="宋体" w:eastAsia="宋体" w:cs="宋体"/>
            <w:b w:val="0"/>
            <w:bCs w:val="0"/>
            <w:color w:val="auto"/>
            <w:kern w:val="0"/>
            <w:szCs w:val="21"/>
            <w:highlight w:val="none"/>
            <w:u w:val="single"/>
            <w:lang w:val="en-US" w:eastAsia="zh-CN"/>
          </w:rPr>
          <w:delText>0</w:delText>
        </w:r>
      </w:del>
      <w:ins w:id="5" w:author="渝强" w:date="2025-11-03T16:40:14Z">
        <w:r>
          <w:rPr>
            <w:rFonts w:hint="eastAsia" w:ascii="宋体" w:hAnsi="宋体" w:eastAsia="宋体" w:cs="宋体"/>
            <w:b w:val="0"/>
            <w:bCs w:val="0"/>
            <w:color w:val="auto"/>
            <w:kern w:val="0"/>
            <w:szCs w:val="21"/>
            <w:highlight w:val="none"/>
            <w:u w:val="single"/>
            <w:lang w:val="en-US" w:eastAsia="zh-CN"/>
          </w:rPr>
          <w:t>1</w:t>
        </w:r>
      </w:ins>
      <w:del w:id="6" w:author="渝强" w:date="2025-11-03T17:39:35Z">
        <w:r>
          <w:rPr>
            <w:rFonts w:hint="default" w:ascii="宋体" w:hAnsi="宋体" w:eastAsia="宋体" w:cs="宋体"/>
            <w:b w:val="0"/>
            <w:bCs w:val="0"/>
            <w:color w:val="auto"/>
            <w:kern w:val="0"/>
            <w:szCs w:val="21"/>
            <w:highlight w:val="none"/>
            <w:u w:val="single"/>
            <w:lang w:val="en-US" w:eastAsia="zh-CN"/>
          </w:rPr>
          <w:delText>3</w:delText>
        </w:r>
      </w:del>
      <w:ins w:id="7" w:author="渝强" w:date="2025-11-03T17:39:35Z">
        <w:r>
          <w:rPr>
            <w:rFonts w:hint="eastAsia" w:ascii="宋体" w:hAnsi="宋体" w:eastAsia="宋体" w:cs="宋体"/>
            <w:b w:val="0"/>
            <w:bCs w:val="0"/>
            <w:color w:val="auto"/>
            <w:kern w:val="0"/>
            <w:szCs w:val="21"/>
            <w:highlight w:val="none"/>
            <w:u w:val="single"/>
            <w:lang w:val="en-US" w:eastAsia="zh-CN"/>
          </w:rPr>
          <w:t>3</w:t>
        </w:r>
      </w:ins>
      <w:r>
        <w:rPr>
          <w:rFonts w:hint="eastAsia" w:ascii="宋体" w:hAnsi="宋体" w:eastAsia="宋体" w:cs="宋体"/>
          <w:b w:val="0"/>
          <w:bCs w:val="0"/>
          <w:color w:val="auto"/>
          <w:kern w:val="0"/>
          <w:szCs w:val="21"/>
          <w:highlight w:val="none"/>
        </w:rPr>
        <w:t>日，每日上午</w:t>
      </w:r>
      <w:r>
        <w:rPr>
          <w:rFonts w:hint="eastAsia" w:ascii="宋体" w:hAnsi="宋体" w:eastAsia="宋体" w:cs="宋体"/>
          <w:b w:val="0"/>
          <w:bCs w:val="0"/>
          <w:color w:val="auto"/>
          <w:kern w:val="0"/>
          <w:szCs w:val="21"/>
          <w:highlight w:val="none"/>
          <w:u w:val="single"/>
        </w:rPr>
        <w:t xml:space="preserve"> 9:00 </w:t>
      </w:r>
      <w:r>
        <w:rPr>
          <w:rFonts w:hint="eastAsia" w:ascii="宋体" w:hAnsi="宋体" w:eastAsia="宋体" w:cs="宋体"/>
          <w:b w:val="0"/>
          <w:bCs w:val="0"/>
          <w:color w:val="auto"/>
          <w:kern w:val="0"/>
          <w:szCs w:val="21"/>
          <w:highlight w:val="none"/>
        </w:rPr>
        <w:t>时至下午</w:t>
      </w:r>
      <w:r>
        <w:rPr>
          <w:rFonts w:hint="eastAsia" w:ascii="宋体" w:hAnsi="宋体" w:eastAsia="宋体" w:cs="宋体"/>
          <w:b w:val="0"/>
          <w:bCs w:val="0"/>
          <w:color w:val="auto"/>
          <w:kern w:val="0"/>
          <w:szCs w:val="21"/>
          <w:highlight w:val="none"/>
          <w:u w:val="single"/>
        </w:rPr>
        <w:t xml:space="preserve"> 17:</w:t>
      </w:r>
      <w:r>
        <w:rPr>
          <w:rFonts w:hint="eastAsia" w:ascii="宋体" w:hAnsi="宋体" w:eastAsia="宋体" w:cs="宋体"/>
          <w:b w:val="0"/>
          <w:bCs w:val="0"/>
          <w:color w:val="auto"/>
          <w:kern w:val="0"/>
          <w:szCs w:val="21"/>
          <w:highlight w:val="none"/>
          <w:u w:val="single"/>
          <w:lang w:val="en-US" w:eastAsia="zh-CN"/>
        </w:rPr>
        <w:t>0</w:t>
      </w:r>
      <w:r>
        <w:rPr>
          <w:rFonts w:hint="eastAsia" w:ascii="宋体" w:hAnsi="宋体" w:eastAsia="宋体" w:cs="宋体"/>
          <w:b w:val="0"/>
          <w:bCs w:val="0"/>
          <w:color w:val="auto"/>
          <w:kern w:val="0"/>
          <w:szCs w:val="21"/>
          <w:highlight w:val="none"/>
          <w:u w:val="single"/>
        </w:rPr>
        <w:t xml:space="preserve">0 </w:t>
      </w:r>
      <w:r>
        <w:rPr>
          <w:rFonts w:hint="eastAsia" w:ascii="宋体" w:hAnsi="宋体" w:eastAsia="宋体" w:cs="宋体"/>
          <w:b w:val="0"/>
          <w:bCs w:val="0"/>
          <w:color w:val="auto"/>
          <w:kern w:val="0"/>
          <w:szCs w:val="21"/>
          <w:highlight w:val="none"/>
        </w:rPr>
        <w:t>时（北京时间）,将公司营业执照扫描件</w:t>
      </w:r>
      <w:r>
        <w:rPr>
          <w:rFonts w:hint="eastAsia" w:ascii="宋体" w:hAnsi="宋体" w:eastAsia="宋体" w:cs="宋体"/>
          <w:b w:val="0"/>
          <w:bCs w:val="0"/>
          <w:color w:val="auto"/>
          <w:kern w:val="0"/>
          <w:szCs w:val="21"/>
          <w:highlight w:val="none"/>
          <w:lang w:eastAsia="zh-CN"/>
        </w:rPr>
        <w:t>、</w:t>
      </w:r>
      <w:r>
        <w:rPr>
          <w:rFonts w:hint="eastAsia" w:ascii="宋体" w:hAnsi="宋体" w:eastAsia="宋体" w:cs="宋体"/>
          <w:b w:val="0"/>
          <w:bCs w:val="0"/>
          <w:snapToGrid w:val="0"/>
          <w:color w:val="auto"/>
          <w:kern w:val="0"/>
          <w:szCs w:val="21"/>
          <w:highlight w:val="none"/>
        </w:rPr>
        <w:t>授权委托书扫描件</w:t>
      </w:r>
      <w:r>
        <w:rPr>
          <w:rFonts w:hint="eastAsia" w:ascii="宋体" w:hAnsi="宋体" w:eastAsia="宋体" w:cs="宋体"/>
          <w:b w:val="0"/>
          <w:bCs w:val="0"/>
          <w:color w:val="auto"/>
          <w:kern w:val="0"/>
          <w:szCs w:val="21"/>
          <w:highlight w:val="none"/>
        </w:rPr>
        <w:t>、</w:t>
      </w:r>
      <w:r>
        <w:rPr>
          <w:rFonts w:hint="eastAsia" w:ascii="宋体" w:hAnsi="宋体" w:eastAsia="宋体" w:cs="宋体"/>
          <w:b w:val="0"/>
          <w:bCs w:val="0"/>
          <w:color w:val="auto"/>
          <w:kern w:val="0"/>
          <w:szCs w:val="21"/>
          <w:highlight w:val="none"/>
          <w:lang w:val="en-US" w:eastAsia="zh-CN"/>
        </w:rPr>
        <w:t>购买比选文件扫汇款凭证，均</w:t>
      </w:r>
      <w:r>
        <w:rPr>
          <w:rFonts w:hint="eastAsia" w:ascii="宋体" w:hAnsi="宋体" w:eastAsia="宋体" w:cs="宋体"/>
          <w:b w:val="0"/>
          <w:bCs w:val="0"/>
          <w:color w:val="auto"/>
          <w:kern w:val="0"/>
          <w:szCs w:val="21"/>
          <w:highlight w:val="none"/>
        </w:rPr>
        <w:t>加盖</w:t>
      </w:r>
      <w:r>
        <w:rPr>
          <w:rFonts w:hint="eastAsia" w:ascii="宋体" w:hAnsi="宋体" w:eastAsia="宋体" w:cs="宋体"/>
          <w:b w:val="0"/>
          <w:bCs w:val="0"/>
          <w:color w:val="auto"/>
          <w:kern w:val="0"/>
          <w:szCs w:val="21"/>
          <w:highlight w:val="none"/>
          <w:lang w:val="en-US" w:eastAsia="zh-CN"/>
        </w:rPr>
        <w:t>竞选</w:t>
      </w:r>
      <w:r>
        <w:rPr>
          <w:rFonts w:hint="eastAsia" w:ascii="宋体" w:hAnsi="宋体" w:eastAsia="宋体" w:cs="宋体"/>
          <w:b w:val="0"/>
          <w:bCs w:val="0"/>
          <w:color w:val="auto"/>
          <w:kern w:val="0"/>
          <w:szCs w:val="21"/>
          <w:highlight w:val="none"/>
        </w:rPr>
        <w:t>单位鲜章后</w:t>
      </w:r>
      <w:r>
        <w:rPr>
          <w:rFonts w:hint="eastAsia" w:ascii="宋体" w:hAnsi="宋体" w:eastAsia="宋体" w:cs="宋体"/>
          <w:b w:val="0"/>
          <w:bCs w:val="0"/>
          <w:color w:val="auto"/>
          <w:kern w:val="0"/>
          <w:szCs w:val="21"/>
          <w:highlight w:val="none"/>
          <w:lang w:eastAsia="zh-CN"/>
        </w:rPr>
        <w:t>，</w:t>
      </w:r>
      <w:r>
        <w:rPr>
          <w:rFonts w:hint="eastAsia" w:ascii="宋体" w:hAnsi="宋体" w:eastAsia="宋体" w:cs="宋体"/>
          <w:b w:val="0"/>
          <w:bCs w:val="0"/>
          <w:color w:val="auto"/>
          <w:kern w:val="0"/>
          <w:szCs w:val="21"/>
          <w:highlight w:val="none"/>
          <w:lang w:val="en-US" w:eastAsia="zh-CN"/>
        </w:rPr>
        <w:t>发送</w:t>
      </w:r>
      <w:r>
        <w:rPr>
          <w:rFonts w:hint="eastAsia" w:ascii="宋体" w:hAnsi="宋体" w:eastAsia="宋体" w:cs="宋体"/>
          <w:b w:val="0"/>
          <w:bCs w:val="0"/>
          <w:color w:val="auto"/>
          <w:kern w:val="0"/>
          <w:szCs w:val="21"/>
          <w:highlight w:val="none"/>
        </w:rPr>
        <w:t>至</w:t>
      </w:r>
      <w:r>
        <w:rPr>
          <w:rFonts w:hint="eastAsia" w:ascii="宋体" w:hAnsi="宋体" w:eastAsia="宋体" w:cs="宋体"/>
          <w:b w:val="0"/>
          <w:bCs w:val="0"/>
          <w:color w:val="auto"/>
          <w:kern w:val="0"/>
          <w:szCs w:val="21"/>
          <w:highlight w:val="none"/>
          <w:u w:val="single"/>
          <w:lang w:val="en-US" w:eastAsia="zh-CN"/>
        </w:rPr>
        <w:t>344580050@qq.com（邮箱邮件标题请备注：</w:t>
      </w:r>
      <w:r>
        <w:rPr>
          <w:rFonts w:hint="eastAsia" w:ascii="宋体" w:hAnsi="宋体" w:eastAsia="宋体" w:cs="宋体"/>
          <w:b/>
          <w:bCs/>
          <w:color w:val="auto"/>
          <w:kern w:val="0"/>
          <w:szCs w:val="21"/>
          <w:highlight w:val="none"/>
          <w:u w:val="single"/>
          <w:lang w:val="en-US" w:eastAsia="zh-CN"/>
        </w:rPr>
        <w:t>报名单位全称+报名项目名称+报名费</w:t>
      </w:r>
      <w:r>
        <w:rPr>
          <w:rFonts w:hint="eastAsia" w:ascii="宋体" w:hAnsi="宋体" w:eastAsia="宋体" w:cs="宋体"/>
          <w:b w:val="0"/>
          <w:bCs w:val="0"/>
          <w:color w:val="auto"/>
          <w:kern w:val="0"/>
          <w:szCs w:val="21"/>
          <w:highlight w:val="none"/>
          <w:u w:val="single"/>
          <w:lang w:val="en-US" w:eastAsia="zh-CN"/>
        </w:rPr>
        <w:t>），只有将合格的报名资料发送至指定邮箱（344580050@qq.com）后才算报名成功，比选代理机构将依据邮箱收到的报名资料先后顺序进行登记</w:t>
      </w:r>
      <w:r>
        <w:rPr>
          <w:rFonts w:hint="eastAsia" w:ascii="宋体" w:hAnsi="宋体" w:eastAsia="宋体" w:cs="宋体"/>
          <w:b w:val="0"/>
          <w:bCs w:val="0"/>
          <w:color w:val="auto"/>
          <w:kern w:val="0"/>
          <w:szCs w:val="21"/>
          <w:highlight w:val="none"/>
        </w:rPr>
        <w:t>。</w:t>
      </w:r>
    </w:p>
    <w:p w14:paraId="488D9967">
      <w:pPr>
        <w:keepNext w:val="0"/>
        <w:keepLines w:val="0"/>
        <w:pageBreakBefore w:val="0"/>
        <w:widowControl w:val="0"/>
        <w:shd w:val="clear"/>
        <w:kinsoku/>
        <w:wordWrap w:val="0"/>
        <w:overflowPunct/>
        <w:topLinePunct w:val="0"/>
        <w:bidi w:val="0"/>
        <w:spacing w:line="460" w:lineRule="exact"/>
        <w:ind w:left="105" w:leftChars="50" w:firstLine="315" w:firstLineChars="150"/>
        <w:jc w:val="left"/>
        <w:textAlignment w:val="auto"/>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val="en-US" w:eastAsia="zh-CN"/>
        </w:rPr>
        <w:t>4.2</w:t>
      </w:r>
      <w:r>
        <w:rPr>
          <w:rFonts w:hint="eastAsia" w:ascii="宋体" w:hAnsi="宋体" w:eastAsia="宋体" w:cs="宋体"/>
          <w:snapToGrid w:val="0"/>
          <w:color w:val="auto"/>
          <w:kern w:val="0"/>
          <w:szCs w:val="21"/>
          <w:highlight w:val="none"/>
        </w:rPr>
        <w:t>比选文件</w:t>
      </w:r>
      <w:r>
        <w:rPr>
          <w:rFonts w:hint="eastAsia" w:ascii="宋体" w:hAnsi="宋体" w:eastAsia="宋体" w:cs="宋体"/>
          <w:snapToGrid w:val="0"/>
          <w:color w:val="auto"/>
          <w:kern w:val="0"/>
          <w:szCs w:val="21"/>
          <w:highlight w:val="none"/>
          <w:lang w:val="en-US" w:eastAsia="zh-CN"/>
        </w:rPr>
        <w:t>的获取：比选文件售价</w:t>
      </w:r>
      <w:r>
        <w:rPr>
          <w:rFonts w:hint="eastAsia" w:ascii="宋体" w:hAnsi="宋体" w:eastAsia="宋体" w:cs="宋体"/>
          <w:snapToGrid w:val="0"/>
          <w:color w:val="auto"/>
          <w:kern w:val="0"/>
          <w:szCs w:val="21"/>
          <w:highlight w:val="none"/>
          <w:u w:val="single"/>
          <w:lang w:val="en-US" w:eastAsia="zh-CN"/>
        </w:rPr>
        <w:t>：500</w:t>
      </w:r>
      <w:r>
        <w:rPr>
          <w:rFonts w:hint="eastAsia" w:ascii="宋体" w:hAnsi="宋体" w:eastAsia="宋体" w:cs="宋体"/>
          <w:snapToGrid w:val="0"/>
          <w:color w:val="auto"/>
          <w:kern w:val="0"/>
          <w:szCs w:val="21"/>
          <w:highlight w:val="none"/>
          <w:u w:val="single"/>
        </w:rPr>
        <w:t>.00元</w:t>
      </w:r>
      <w:r>
        <w:rPr>
          <w:rFonts w:hint="eastAsia" w:ascii="宋体" w:hAnsi="宋体" w:eastAsia="宋体" w:cs="宋体"/>
          <w:snapToGrid w:val="0"/>
          <w:color w:val="auto"/>
          <w:kern w:val="0"/>
          <w:szCs w:val="21"/>
          <w:highlight w:val="none"/>
          <w:u w:val="single"/>
          <w:lang w:val="en-US" w:eastAsia="zh-CN"/>
        </w:rPr>
        <w:t>/份</w:t>
      </w:r>
      <w:r>
        <w:rPr>
          <w:rFonts w:hint="eastAsia" w:ascii="宋体" w:hAnsi="宋体" w:eastAsia="宋体" w:cs="宋体"/>
          <w:snapToGrid w:val="0"/>
          <w:color w:val="auto"/>
          <w:kern w:val="0"/>
          <w:szCs w:val="21"/>
          <w:highlight w:val="none"/>
        </w:rPr>
        <w:t>，在报名时</w:t>
      </w:r>
      <w:r>
        <w:rPr>
          <w:rFonts w:hint="eastAsia" w:ascii="宋体" w:hAnsi="宋体" w:eastAsia="宋体" w:cs="宋体"/>
          <w:b w:val="0"/>
          <w:bCs w:val="0"/>
          <w:color w:val="auto"/>
          <w:kern w:val="0"/>
          <w:szCs w:val="21"/>
          <w:highlight w:val="none"/>
          <w:lang w:val="en-US" w:eastAsia="zh-CN"/>
        </w:rPr>
        <w:t>汇款</w:t>
      </w:r>
      <w:r>
        <w:rPr>
          <w:rFonts w:hint="eastAsia" w:ascii="宋体" w:hAnsi="宋体" w:eastAsia="宋体" w:cs="宋体"/>
          <w:snapToGrid w:val="0"/>
          <w:color w:val="auto"/>
          <w:kern w:val="0"/>
          <w:szCs w:val="21"/>
          <w:highlight w:val="none"/>
        </w:rPr>
        <w:t>缴纳</w:t>
      </w:r>
      <w:r>
        <w:rPr>
          <w:rFonts w:hint="eastAsia" w:ascii="宋体" w:hAnsi="宋体" w:eastAsia="宋体" w:cs="宋体"/>
          <w:snapToGrid w:val="0"/>
          <w:color w:val="auto"/>
          <w:kern w:val="0"/>
          <w:szCs w:val="21"/>
          <w:highlight w:val="none"/>
          <w:lang w:val="en-US" w:eastAsia="zh-CN"/>
        </w:rPr>
        <w:t>,</w:t>
      </w:r>
      <w:r>
        <w:rPr>
          <w:rFonts w:hint="eastAsia" w:ascii="宋体" w:hAnsi="宋体" w:eastAsia="宋体" w:cs="宋体"/>
          <w:snapToGrid w:val="0"/>
          <w:color w:val="auto"/>
          <w:kern w:val="0"/>
          <w:szCs w:val="21"/>
          <w:highlight w:val="none"/>
        </w:rPr>
        <w:t>售后不退。</w:t>
      </w:r>
      <w:r>
        <w:rPr>
          <w:rFonts w:hint="eastAsia" w:ascii="宋体" w:hAnsi="宋体" w:eastAsia="宋体" w:cs="宋体"/>
          <w:snapToGrid w:val="0"/>
          <w:color w:val="auto"/>
          <w:kern w:val="0"/>
          <w:szCs w:val="21"/>
          <w:highlight w:val="none"/>
          <w:lang w:val="en-US" w:eastAsia="zh-CN"/>
        </w:rPr>
        <w:t>比选文件</w:t>
      </w:r>
      <w:r>
        <w:rPr>
          <w:rFonts w:hint="eastAsia" w:ascii="宋体" w:hAnsi="宋体" w:eastAsia="宋体" w:cs="宋体"/>
          <w:snapToGrid w:val="0"/>
          <w:color w:val="auto"/>
          <w:kern w:val="0"/>
          <w:szCs w:val="21"/>
          <w:highlight w:val="none"/>
          <w:lang w:eastAsia="zh-CN"/>
        </w:rPr>
        <w:t>在</w:t>
      </w:r>
      <w:r>
        <w:rPr>
          <w:rFonts w:hint="eastAsia" w:ascii="宋体" w:hAnsi="宋体" w:eastAsia="宋体" w:cs="宋体"/>
          <w:snapToGrid w:val="0"/>
          <w:color w:val="auto"/>
          <w:kern w:val="0"/>
          <w:szCs w:val="21"/>
          <w:highlight w:val="none"/>
          <w:u w:val="single"/>
          <w:lang w:eastAsia="zh-CN"/>
        </w:rPr>
        <w:t>重庆</w:t>
      </w:r>
      <w:r>
        <w:rPr>
          <w:rFonts w:hint="eastAsia" w:ascii="宋体" w:hAnsi="宋体" w:eastAsia="宋体" w:cs="宋体"/>
          <w:snapToGrid w:val="0"/>
          <w:color w:val="auto"/>
          <w:kern w:val="0"/>
          <w:szCs w:val="21"/>
          <w:highlight w:val="none"/>
          <w:u w:val="single"/>
          <w:lang w:val="en-US" w:eastAsia="zh-CN"/>
        </w:rPr>
        <w:t>医科大学附属第二医院官网(https://www.cqsahcqmu.cn/index.php?c=category&amp;id=54)</w:t>
      </w:r>
      <w:r>
        <w:rPr>
          <w:rFonts w:hint="eastAsia" w:ascii="宋体" w:hAnsi="宋体" w:eastAsia="宋体" w:cs="宋体"/>
          <w:snapToGrid w:val="0"/>
          <w:color w:val="auto"/>
          <w:kern w:val="0"/>
          <w:szCs w:val="21"/>
          <w:highlight w:val="none"/>
          <w:lang w:val="en-US" w:eastAsia="zh-CN"/>
        </w:rPr>
        <w:t>-招标板块（网页底部）下载。</w:t>
      </w:r>
    </w:p>
    <w:p w14:paraId="77E53C7C">
      <w:pPr>
        <w:keepNext w:val="0"/>
        <w:keepLines w:val="0"/>
        <w:pageBreakBefore w:val="0"/>
        <w:widowControl w:val="0"/>
        <w:shd w:val="clear"/>
        <w:kinsoku/>
        <w:wordWrap/>
        <w:overflowPunct/>
        <w:topLinePunct w:val="0"/>
        <w:bidi w:val="0"/>
        <w:spacing w:line="460" w:lineRule="exact"/>
        <w:ind w:left="105" w:leftChars="50" w:firstLine="315" w:firstLineChars="15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缴纳账号：</w:t>
      </w:r>
    </w:p>
    <w:p w14:paraId="1CFC076C">
      <w:pPr>
        <w:keepNext w:val="0"/>
        <w:keepLines w:val="0"/>
        <w:pageBreakBefore w:val="0"/>
        <w:widowControl w:val="0"/>
        <w:shd w:val="clear"/>
        <w:kinsoku/>
        <w:wordWrap/>
        <w:overflowPunct/>
        <w:topLinePunct w:val="0"/>
        <w:bidi w:val="0"/>
        <w:spacing w:line="460" w:lineRule="exact"/>
        <w:ind w:left="105" w:leftChars="50" w:firstLine="315" w:firstLineChars="150"/>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户  名： </w:t>
      </w:r>
      <w:r>
        <w:rPr>
          <w:rFonts w:hint="eastAsia" w:ascii="宋体" w:hAnsi="宋体" w:eastAsia="宋体" w:cs="宋体"/>
          <w:color w:val="auto"/>
          <w:kern w:val="0"/>
          <w:szCs w:val="21"/>
          <w:highlight w:val="none"/>
          <w:lang w:eastAsia="zh-CN"/>
        </w:rPr>
        <w:t>重庆渝强工程项目管理有限公司</w:t>
      </w:r>
    </w:p>
    <w:p w14:paraId="6C80F0B0">
      <w:pPr>
        <w:keepNext w:val="0"/>
        <w:keepLines w:val="0"/>
        <w:pageBreakBefore w:val="0"/>
        <w:widowControl w:val="0"/>
        <w:shd w:val="clear"/>
        <w:kinsoku/>
        <w:wordWrap/>
        <w:overflowPunct/>
        <w:topLinePunct w:val="0"/>
        <w:bidi w:val="0"/>
        <w:spacing w:line="460" w:lineRule="exact"/>
        <w:ind w:left="105" w:leftChars="50" w:firstLine="315" w:firstLineChars="15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开户行：</w:t>
      </w:r>
      <w:r>
        <w:rPr>
          <w:rFonts w:hint="eastAsia" w:ascii="宋体" w:hAnsi="宋体" w:eastAsia="宋体" w:cs="宋体"/>
          <w:color w:val="auto"/>
          <w:kern w:val="0"/>
          <w:szCs w:val="21"/>
          <w:highlight w:val="none"/>
          <w:lang w:val="en-US" w:eastAsia="zh-CN"/>
        </w:rPr>
        <w:t>中国建设银行重庆巴南支行大江分行</w:t>
      </w:r>
      <w:r>
        <w:rPr>
          <w:rFonts w:hint="eastAsia" w:ascii="宋体" w:hAnsi="宋体" w:eastAsia="宋体" w:cs="宋体"/>
          <w:color w:val="auto"/>
          <w:kern w:val="0"/>
          <w:szCs w:val="21"/>
          <w:highlight w:val="none"/>
        </w:rPr>
        <w:t xml:space="preserve"> </w:t>
      </w:r>
    </w:p>
    <w:p w14:paraId="5456B7DD">
      <w:pPr>
        <w:keepNext w:val="0"/>
        <w:keepLines w:val="0"/>
        <w:pageBreakBefore w:val="0"/>
        <w:widowControl w:val="0"/>
        <w:shd w:val="clear"/>
        <w:kinsoku/>
        <w:wordWrap/>
        <w:overflowPunct/>
        <w:topLinePunct w:val="0"/>
        <w:bidi w:val="0"/>
        <w:spacing w:line="460" w:lineRule="exact"/>
        <w:ind w:left="105" w:leftChars="50" w:firstLine="315" w:firstLineChars="15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账  号： </w:t>
      </w:r>
      <w:r>
        <w:rPr>
          <w:rFonts w:hint="eastAsia" w:ascii="宋体" w:hAnsi="宋体" w:eastAsia="宋体" w:cs="宋体"/>
          <w:color w:val="auto"/>
          <w:kern w:val="0"/>
          <w:szCs w:val="21"/>
          <w:highlight w:val="none"/>
          <w:lang w:val="en-US" w:eastAsia="zh-CN"/>
        </w:rPr>
        <w:t>50001110041052501438</w:t>
      </w:r>
    </w:p>
    <w:p w14:paraId="2A3D4A5B">
      <w:pPr>
        <w:spacing w:line="360" w:lineRule="auto"/>
        <w:ind w:firstLine="420" w:firstLineChars="200"/>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lang w:val="en-US" w:eastAsia="zh-CN"/>
        </w:rPr>
        <w:t>4.3 如有疑问，请在2025年1</w:t>
      </w:r>
      <w:del w:id="8" w:author="渝强" w:date="2025-11-03T16:39:53Z">
        <w:r>
          <w:rPr>
            <w:rFonts w:hint="default" w:ascii="宋体" w:hAnsi="宋体" w:eastAsia="宋体" w:cs="宋体"/>
            <w:snapToGrid w:val="0"/>
            <w:color w:val="auto"/>
            <w:kern w:val="0"/>
            <w:szCs w:val="21"/>
            <w:lang w:val="en-US" w:eastAsia="zh-CN"/>
          </w:rPr>
          <w:delText>0</w:delText>
        </w:r>
      </w:del>
      <w:ins w:id="9" w:author="渝强" w:date="2025-11-03T16:39:53Z">
        <w:r>
          <w:rPr>
            <w:rFonts w:hint="eastAsia" w:ascii="宋体" w:hAnsi="宋体" w:eastAsia="宋体" w:cs="宋体"/>
            <w:snapToGrid w:val="0"/>
            <w:color w:val="auto"/>
            <w:kern w:val="0"/>
            <w:szCs w:val="21"/>
            <w:lang w:val="en-US" w:eastAsia="zh-CN"/>
          </w:rPr>
          <w:t>1</w:t>
        </w:r>
      </w:ins>
      <w:r>
        <w:rPr>
          <w:rFonts w:hint="eastAsia" w:ascii="宋体" w:hAnsi="宋体" w:eastAsia="宋体" w:cs="宋体"/>
          <w:snapToGrid w:val="0"/>
          <w:color w:val="auto"/>
          <w:kern w:val="0"/>
          <w:szCs w:val="21"/>
          <w:lang w:val="en-US" w:eastAsia="zh-CN"/>
        </w:rPr>
        <w:t>月</w:t>
      </w:r>
      <w:del w:id="10" w:author="渝强" w:date="2025-11-03T16:40:19Z">
        <w:r>
          <w:rPr>
            <w:rFonts w:hint="default" w:ascii="宋体" w:hAnsi="宋体" w:eastAsia="宋体" w:cs="宋体"/>
            <w:snapToGrid w:val="0"/>
            <w:color w:val="auto"/>
            <w:kern w:val="0"/>
            <w:szCs w:val="21"/>
            <w:lang w:val="en-US" w:eastAsia="zh-CN"/>
          </w:rPr>
          <w:delText>30</w:delText>
        </w:r>
      </w:del>
      <w:ins w:id="11" w:author="渝强" w:date="2025-11-03T16:40:19Z">
        <w:r>
          <w:rPr>
            <w:rFonts w:hint="eastAsia" w:ascii="宋体" w:hAnsi="宋体" w:eastAsia="宋体" w:cs="宋体"/>
            <w:snapToGrid w:val="0"/>
            <w:color w:val="auto"/>
            <w:kern w:val="0"/>
            <w:szCs w:val="21"/>
            <w:lang w:val="en-US" w:eastAsia="zh-CN"/>
          </w:rPr>
          <w:t>1</w:t>
        </w:r>
      </w:ins>
      <w:ins w:id="12" w:author="渝强" w:date="2025-11-03T17:40:27Z">
        <w:r>
          <w:rPr>
            <w:rFonts w:hint="eastAsia" w:ascii="宋体" w:hAnsi="宋体" w:eastAsia="宋体" w:cs="宋体"/>
            <w:snapToGrid w:val="0"/>
            <w:color w:val="auto"/>
            <w:kern w:val="0"/>
            <w:szCs w:val="21"/>
            <w:lang w:val="en-US" w:eastAsia="zh-CN"/>
          </w:rPr>
          <w:t>4</w:t>
        </w:r>
      </w:ins>
      <w:r>
        <w:rPr>
          <w:rFonts w:hint="eastAsia" w:ascii="宋体" w:hAnsi="宋体" w:eastAsia="宋体" w:cs="宋体"/>
          <w:snapToGrid w:val="0"/>
          <w:color w:val="auto"/>
          <w:kern w:val="0"/>
          <w:szCs w:val="21"/>
          <w:lang w:val="en-US" w:eastAsia="zh-CN"/>
        </w:rPr>
        <w:t>日17时00分前向比选人或比选代理机构提出，超过此时间规定，比选人不再受理</w:t>
      </w:r>
      <w:r>
        <w:rPr>
          <w:rFonts w:hint="eastAsia" w:ascii="宋体" w:hAnsi="宋体" w:eastAsia="宋体" w:cs="宋体"/>
          <w:snapToGrid w:val="0"/>
          <w:color w:val="auto"/>
          <w:kern w:val="0"/>
          <w:szCs w:val="21"/>
        </w:rPr>
        <w:t>。</w:t>
      </w:r>
    </w:p>
    <w:p w14:paraId="14DE8AA8">
      <w:pPr>
        <w:spacing w:line="360" w:lineRule="auto"/>
        <w:ind w:firstLine="420" w:firstLineChars="200"/>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4.</w:t>
      </w:r>
      <w:r>
        <w:rPr>
          <w:rFonts w:hint="eastAsia" w:ascii="宋体" w:hAnsi="宋体" w:eastAsia="宋体" w:cs="宋体"/>
          <w:snapToGrid w:val="0"/>
          <w:color w:val="auto"/>
          <w:kern w:val="0"/>
          <w:szCs w:val="21"/>
          <w:lang w:val="en-US" w:eastAsia="zh-CN"/>
        </w:rPr>
        <w:t>4</w:t>
      </w:r>
      <w:r>
        <w:rPr>
          <w:rFonts w:hint="eastAsia" w:ascii="宋体" w:hAnsi="宋体" w:eastAsia="宋体" w:cs="宋体"/>
          <w:snapToGrid w:val="0"/>
          <w:color w:val="auto"/>
          <w:kern w:val="0"/>
          <w:szCs w:val="21"/>
        </w:rPr>
        <w:t xml:space="preserve"> 比选人应于2025年</w:t>
      </w:r>
      <w:r>
        <w:rPr>
          <w:rFonts w:hint="eastAsia" w:ascii="宋体" w:hAnsi="宋体" w:eastAsia="宋体" w:cs="宋体"/>
          <w:snapToGrid w:val="0"/>
          <w:color w:val="auto"/>
          <w:kern w:val="0"/>
          <w:szCs w:val="21"/>
          <w:lang w:val="en-US" w:eastAsia="zh-CN"/>
        </w:rPr>
        <w:t>11</w:t>
      </w:r>
      <w:r>
        <w:rPr>
          <w:rFonts w:hint="eastAsia" w:ascii="宋体" w:hAnsi="宋体" w:eastAsia="宋体" w:cs="宋体"/>
          <w:snapToGrid w:val="0"/>
          <w:color w:val="auto"/>
          <w:kern w:val="0"/>
          <w:szCs w:val="21"/>
        </w:rPr>
        <w:t>月</w:t>
      </w:r>
      <w:del w:id="13" w:author="渝强" w:date="2025-11-03T17:40:42Z">
        <w:r>
          <w:rPr>
            <w:rFonts w:hint="default" w:ascii="宋体" w:hAnsi="宋体" w:eastAsia="宋体" w:cs="宋体"/>
            <w:snapToGrid w:val="0"/>
            <w:color w:val="auto"/>
            <w:kern w:val="0"/>
            <w:szCs w:val="21"/>
            <w:lang w:val="en-US" w:eastAsia="zh-CN"/>
          </w:rPr>
          <w:delText>03</w:delText>
        </w:r>
      </w:del>
      <w:ins w:id="14" w:author="渝强" w:date="2025-11-03T17:40:42Z">
        <w:r>
          <w:rPr>
            <w:rFonts w:hint="eastAsia" w:ascii="宋体" w:hAnsi="宋体" w:eastAsia="宋体" w:cs="宋体"/>
            <w:snapToGrid w:val="0"/>
            <w:color w:val="auto"/>
            <w:kern w:val="0"/>
            <w:szCs w:val="21"/>
            <w:lang w:val="en-US" w:eastAsia="zh-CN"/>
          </w:rPr>
          <w:t>18</w:t>
        </w:r>
      </w:ins>
      <w:r>
        <w:rPr>
          <w:rFonts w:hint="eastAsia" w:ascii="宋体" w:hAnsi="宋体" w:eastAsia="宋体" w:cs="宋体"/>
          <w:snapToGrid w:val="0"/>
          <w:color w:val="auto"/>
          <w:kern w:val="0"/>
          <w:szCs w:val="21"/>
        </w:rPr>
        <w:t>日17时00分（北京时间）前通过</w:t>
      </w:r>
      <w:r>
        <w:rPr>
          <w:rFonts w:hint="eastAsia" w:ascii="宋体" w:hAnsi="宋体" w:eastAsia="宋体" w:cs="宋体"/>
          <w:snapToGrid w:val="0"/>
          <w:color w:val="auto"/>
          <w:kern w:val="0"/>
          <w:szCs w:val="21"/>
          <w:lang w:val="en-US" w:eastAsia="zh-CN"/>
        </w:rPr>
        <w:t>重庆医科大学附属第二医院官网</w:t>
      </w:r>
      <w:r>
        <w:rPr>
          <w:rFonts w:hint="eastAsia" w:ascii="宋体" w:hAnsi="宋体" w:eastAsia="宋体" w:cs="宋体"/>
          <w:snapToGrid w:val="0"/>
          <w:color w:val="auto"/>
          <w:kern w:val="0"/>
          <w:szCs w:val="21"/>
        </w:rPr>
        <w:t>向各竞选人发布澄清（如有）。</w:t>
      </w:r>
    </w:p>
    <w:p w14:paraId="14DE8AA9">
      <w:pPr>
        <w:adjustRightInd w:val="0"/>
        <w:snapToGrid w:val="0"/>
        <w:spacing w:line="360" w:lineRule="auto"/>
        <w:rPr>
          <w:rFonts w:hint="eastAsia" w:ascii="宋体" w:hAnsi="宋体" w:eastAsia="宋体" w:cs="宋体"/>
          <w:b/>
          <w:color w:val="auto"/>
          <w:sz w:val="28"/>
          <w:szCs w:val="28"/>
        </w:rPr>
      </w:pPr>
      <w:r>
        <w:rPr>
          <w:rFonts w:hint="eastAsia" w:ascii="宋体" w:hAnsi="宋体" w:eastAsia="宋体" w:cs="宋体"/>
          <w:b/>
          <w:color w:val="auto"/>
          <w:sz w:val="28"/>
          <w:szCs w:val="28"/>
        </w:rPr>
        <w:t>五、竞选文件的递交</w:t>
      </w:r>
      <w:bookmarkEnd w:id="30"/>
      <w:bookmarkEnd w:id="31"/>
      <w:bookmarkEnd w:id="32"/>
      <w:bookmarkEnd w:id="33"/>
      <w:bookmarkEnd w:id="34"/>
      <w:bookmarkEnd w:id="35"/>
    </w:p>
    <w:p w14:paraId="2F4C1E45">
      <w:pPr>
        <w:spacing w:line="360" w:lineRule="auto"/>
        <w:ind w:firstLine="420" w:firstLineChars="200"/>
        <w:jc w:val="left"/>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rPr>
        <w:t>5.1竞选文件递交时间为</w:t>
      </w:r>
      <w:r>
        <w:rPr>
          <w:rFonts w:hint="eastAsia" w:ascii="宋体" w:hAnsi="宋体" w:eastAsia="宋体" w:cs="宋体"/>
          <w:snapToGrid w:val="0"/>
          <w:color w:val="auto"/>
          <w:kern w:val="0"/>
          <w:szCs w:val="21"/>
          <w:highlight w:val="none"/>
          <w:u w:val="single"/>
        </w:rPr>
        <w:t>2025年</w:t>
      </w:r>
      <w:r>
        <w:rPr>
          <w:rFonts w:hint="eastAsia" w:ascii="宋体" w:hAnsi="宋体" w:eastAsia="宋体" w:cs="宋体"/>
          <w:snapToGrid w:val="0"/>
          <w:color w:val="auto"/>
          <w:kern w:val="0"/>
          <w:szCs w:val="21"/>
          <w:highlight w:val="none"/>
          <w:u w:val="single"/>
          <w:lang w:val="en-US" w:eastAsia="zh-CN"/>
        </w:rPr>
        <w:t>11</w:t>
      </w:r>
      <w:r>
        <w:rPr>
          <w:rFonts w:hint="eastAsia" w:ascii="宋体" w:hAnsi="宋体" w:eastAsia="宋体" w:cs="宋体"/>
          <w:snapToGrid w:val="0"/>
          <w:color w:val="auto"/>
          <w:kern w:val="0"/>
          <w:szCs w:val="21"/>
          <w:highlight w:val="none"/>
          <w:u w:val="single"/>
        </w:rPr>
        <w:t>月</w:t>
      </w:r>
      <w:del w:id="15" w:author="渝强" w:date="2025-11-03T17:42:10Z">
        <w:r>
          <w:rPr>
            <w:rFonts w:hint="default" w:ascii="宋体" w:hAnsi="宋体" w:eastAsia="宋体" w:cs="宋体"/>
            <w:snapToGrid w:val="0"/>
            <w:color w:val="auto"/>
            <w:kern w:val="0"/>
            <w:szCs w:val="21"/>
            <w:highlight w:val="none"/>
            <w:u w:val="single"/>
            <w:lang w:val="en-US" w:eastAsia="zh-CN"/>
          </w:rPr>
          <w:delText>0</w:delText>
        </w:r>
      </w:del>
      <w:ins w:id="16" w:author="渝强" w:date="2025-11-03T17:42:10Z">
        <w:r>
          <w:rPr>
            <w:rFonts w:hint="eastAsia" w:ascii="宋体" w:hAnsi="宋体" w:eastAsia="宋体" w:cs="宋体"/>
            <w:snapToGrid w:val="0"/>
            <w:color w:val="auto"/>
            <w:kern w:val="0"/>
            <w:szCs w:val="21"/>
            <w:highlight w:val="none"/>
            <w:u w:val="single"/>
            <w:lang w:val="en-US" w:eastAsia="zh-CN"/>
          </w:rPr>
          <w:t>2</w:t>
        </w:r>
      </w:ins>
      <w:r>
        <w:rPr>
          <w:rFonts w:hint="eastAsia" w:ascii="宋体" w:hAnsi="宋体" w:eastAsia="宋体" w:cs="宋体"/>
          <w:snapToGrid w:val="0"/>
          <w:color w:val="auto"/>
          <w:kern w:val="0"/>
          <w:szCs w:val="21"/>
          <w:highlight w:val="none"/>
          <w:u w:val="single"/>
          <w:lang w:val="en-US" w:eastAsia="zh-CN"/>
        </w:rPr>
        <w:t>6</w:t>
      </w:r>
      <w:r>
        <w:rPr>
          <w:rFonts w:hint="eastAsia" w:ascii="宋体" w:hAnsi="宋体" w:eastAsia="宋体" w:cs="宋体"/>
          <w:snapToGrid w:val="0"/>
          <w:color w:val="auto"/>
          <w:kern w:val="0"/>
          <w:szCs w:val="21"/>
          <w:highlight w:val="none"/>
          <w:u w:val="single"/>
        </w:rPr>
        <w:t>日</w:t>
      </w:r>
      <w:r>
        <w:rPr>
          <w:rFonts w:hint="eastAsia" w:ascii="宋体" w:hAnsi="宋体" w:eastAsia="宋体" w:cs="宋体"/>
          <w:snapToGrid w:val="0"/>
          <w:color w:val="auto"/>
          <w:kern w:val="0"/>
          <w:szCs w:val="21"/>
          <w:highlight w:val="none"/>
          <w:u w:val="single"/>
          <w:lang w:val="en-US" w:eastAsia="zh-CN"/>
        </w:rPr>
        <w:t>9</w:t>
      </w:r>
      <w:r>
        <w:rPr>
          <w:rFonts w:hint="eastAsia" w:ascii="宋体" w:hAnsi="宋体" w:eastAsia="宋体" w:cs="宋体"/>
          <w:snapToGrid w:val="0"/>
          <w:color w:val="auto"/>
          <w:kern w:val="0"/>
          <w:szCs w:val="21"/>
          <w:highlight w:val="none"/>
          <w:u w:val="single"/>
        </w:rPr>
        <w:t>时</w:t>
      </w:r>
      <w:r>
        <w:rPr>
          <w:rFonts w:hint="eastAsia" w:ascii="宋体" w:hAnsi="宋体" w:eastAsia="宋体" w:cs="宋体"/>
          <w:snapToGrid w:val="0"/>
          <w:color w:val="auto"/>
          <w:kern w:val="0"/>
          <w:szCs w:val="21"/>
          <w:highlight w:val="none"/>
          <w:u w:val="single"/>
          <w:lang w:val="en-US" w:eastAsia="zh-CN"/>
        </w:rPr>
        <w:t>00</w:t>
      </w:r>
      <w:r>
        <w:rPr>
          <w:rFonts w:hint="eastAsia" w:ascii="宋体" w:hAnsi="宋体" w:eastAsia="宋体" w:cs="宋体"/>
          <w:snapToGrid w:val="0"/>
          <w:color w:val="auto"/>
          <w:kern w:val="0"/>
          <w:szCs w:val="21"/>
          <w:highlight w:val="none"/>
          <w:u w:val="single"/>
        </w:rPr>
        <w:t>分</w:t>
      </w:r>
      <w:r>
        <w:rPr>
          <w:rFonts w:hint="eastAsia" w:ascii="宋体" w:hAnsi="宋体" w:eastAsia="宋体" w:cs="宋体"/>
          <w:snapToGrid w:val="0"/>
          <w:color w:val="auto"/>
          <w:kern w:val="0"/>
          <w:szCs w:val="21"/>
          <w:highlight w:val="none"/>
          <w:u w:val="single"/>
          <w:lang w:val="en-US" w:eastAsia="zh-CN"/>
        </w:rPr>
        <w:t>-2025年11月</w:t>
      </w:r>
      <w:del w:id="17" w:author="渝强" w:date="2025-11-03T17:42:13Z">
        <w:r>
          <w:rPr>
            <w:rFonts w:hint="default" w:ascii="宋体" w:hAnsi="宋体" w:eastAsia="宋体" w:cs="宋体"/>
            <w:snapToGrid w:val="0"/>
            <w:color w:val="auto"/>
            <w:kern w:val="0"/>
            <w:szCs w:val="21"/>
            <w:highlight w:val="none"/>
            <w:u w:val="single"/>
            <w:lang w:val="en-US" w:eastAsia="zh-CN"/>
          </w:rPr>
          <w:delText>0</w:delText>
        </w:r>
      </w:del>
      <w:ins w:id="18" w:author="渝强" w:date="2025-11-03T17:42:13Z">
        <w:r>
          <w:rPr>
            <w:rFonts w:hint="eastAsia" w:ascii="宋体" w:hAnsi="宋体" w:eastAsia="宋体" w:cs="宋体"/>
            <w:snapToGrid w:val="0"/>
            <w:color w:val="auto"/>
            <w:kern w:val="0"/>
            <w:szCs w:val="21"/>
            <w:highlight w:val="none"/>
            <w:u w:val="single"/>
            <w:lang w:val="en-US" w:eastAsia="zh-CN"/>
          </w:rPr>
          <w:t>2</w:t>
        </w:r>
      </w:ins>
      <w:r>
        <w:rPr>
          <w:rFonts w:hint="eastAsia" w:ascii="宋体" w:hAnsi="宋体" w:eastAsia="宋体" w:cs="宋体"/>
          <w:snapToGrid w:val="0"/>
          <w:color w:val="auto"/>
          <w:kern w:val="0"/>
          <w:szCs w:val="21"/>
          <w:highlight w:val="none"/>
          <w:u w:val="single"/>
          <w:lang w:val="en-US" w:eastAsia="zh-CN"/>
        </w:rPr>
        <w:t>6日9时30分</w:t>
      </w:r>
      <w:r>
        <w:rPr>
          <w:rFonts w:hint="eastAsia" w:ascii="宋体" w:hAnsi="宋体" w:eastAsia="宋体" w:cs="宋体"/>
          <w:snapToGrid w:val="0"/>
          <w:color w:val="auto"/>
          <w:kern w:val="0"/>
          <w:szCs w:val="21"/>
          <w:highlight w:val="none"/>
        </w:rPr>
        <w:t>，竞选文件递交地点</w:t>
      </w:r>
      <w:r>
        <w:rPr>
          <w:rFonts w:hint="eastAsia" w:ascii="宋体" w:hAnsi="宋体" w:eastAsia="宋体" w:cs="宋体"/>
          <w:snapToGrid w:val="0"/>
          <w:color w:val="auto"/>
          <w:kern w:val="0"/>
          <w:szCs w:val="21"/>
          <w:highlight w:val="none"/>
          <w:lang w:eastAsia="zh-CN"/>
        </w:rPr>
        <w:t>：</w:t>
      </w:r>
      <w:r>
        <w:rPr>
          <w:rFonts w:hint="eastAsia" w:ascii="宋体" w:hAnsi="宋体" w:eastAsia="宋体" w:cs="宋体"/>
          <w:snapToGrid w:val="0"/>
          <w:color w:val="auto"/>
          <w:kern w:val="0"/>
          <w:szCs w:val="21"/>
          <w:highlight w:val="none"/>
          <w:u w:val="single"/>
          <w:lang w:val="en-US" w:eastAsia="zh-CN"/>
        </w:rPr>
        <w:t>重庆市渝中区戴家巷2号兴地都市方舟5楼采购管理处</w:t>
      </w:r>
      <w:r>
        <w:rPr>
          <w:rFonts w:hint="eastAsia" w:ascii="宋体" w:hAnsi="宋体" w:eastAsia="宋体" w:cs="宋体"/>
          <w:snapToGrid w:val="0"/>
          <w:color w:val="auto"/>
          <w:kern w:val="0"/>
          <w:szCs w:val="21"/>
          <w:highlight w:val="none"/>
          <w:lang w:val="en-US" w:eastAsia="zh-CN"/>
        </w:rPr>
        <w:t>。</w:t>
      </w:r>
    </w:p>
    <w:p w14:paraId="77C59FFC">
      <w:pPr>
        <w:spacing w:line="360" w:lineRule="auto"/>
        <w:ind w:firstLine="420" w:firstLineChars="200"/>
        <w:jc w:val="left"/>
        <w:rPr>
          <w:rFonts w:hint="default" w:ascii="宋体" w:hAnsi="宋体" w:eastAsia="宋体" w:cs="宋体"/>
          <w:snapToGrid w:val="0"/>
          <w:color w:val="auto"/>
          <w:kern w:val="0"/>
          <w:szCs w:val="21"/>
          <w:lang w:val="en-US" w:eastAsia="zh-CN"/>
        </w:rPr>
      </w:pPr>
      <w:r>
        <w:rPr>
          <w:rFonts w:hint="eastAsia" w:ascii="宋体" w:hAnsi="宋体" w:eastAsia="宋体" w:cs="宋体"/>
          <w:snapToGrid w:val="0"/>
          <w:color w:val="auto"/>
          <w:kern w:val="0"/>
          <w:szCs w:val="21"/>
        </w:rPr>
        <w:t>5.2</w:t>
      </w:r>
      <w:r>
        <w:rPr>
          <w:rFonts w:hint="eastAsia" w:ascii="宋体" w:hAnsi="宋体" w:eastAsia="宋体" w:cs="宋体"/>
          <w:snapToGrid w:val="0"/>
          <w:color w:val="auto"/>
          <w:kern w:val="0"/>
          <w:szCs w:val="21"/>
          <w:lang w:val="en-US" w:eastAsia="zh-CN"/>
        </w:rPr>
        <w:t>开标时间：同竞选</w:t>
      </w:r>
      <w:bookmarkStart w:id="286" w:name="_GoBack"/>
      <w:bookmarkEnd w:id="286"/>
      <w:r>
        <w:rPr>
          <w:rFonts w:hint="eastAsia" w:ascii="宋体" w:hAnsi="宋体" w:eastAsia="宋体" w:cs="宋体"/>
          <w:snapToGrid w:val="0"/>
          <w:color w:val="auto"/>
          <w:kern w:val="0"/>
          <w:szCs w:val="21"/>
          <w:lang w:val="en-US" w:eastAsia="zh-CN"/>
        </w:rPr>
        <w:t>文件递交截止时间。</w:t>
      </w:r>
    </w:p>
    <w:p w14:paraId="14DE8AAB">
      <w:pPr>
        <w:spacing w:line="360" w:lineRule="auto"/>
        <w:ind w:firstLine="420" w:firstLineChars="200"/>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lang w:val="en-US" w:eastAsia="zh-CN"/>
        </w:rPr>
        <w:t>5.3</w:t>
      </w:r>
      <w:r>
        <w:rPr>
          <w:rFonts w:hint="eastAsia" w:ascii="宋体" w:hAnsi="宋体" w:eastAsia="宋体" w:cs="宋体"/>
          <w:snapToGrid w:val="0"/>
          <w:color w:val="auto"/>
          <w:kern w:val="0"/>
          <w:szCs w:val="21"/>
        </w:rPr>
        <w:t>逾期送达的或者未送达指定地点的竞选文件，比选人不予受理。</w:t>
      </w:r>
    </w:p>
    <w:p w14:paraId="14DE8AAC">
      <w:pPr>
        <w:adjustRightInd w:val="0"/>
        <w:snapToGrid w:val="0"/>
        <w:spacing w:line="360" w:lineRule="auto"/>
        <w:rPr>
          <w:rFonts w:hint="eastAsia" w:ascii="宋体" w:hAnsi="宋体" w:eastAsia="宋体" w:cs="宋体"/>
          <w:b/>
          <w:color w:val="auto"/>
          <w:sz w:val="28"/>
          <w:szCs w:val="28"/>
        </w:rPr>
      </w:pPr>
      <w:r>
        <w:rPr>
          <w:rFonts w:hint="eastAsia" w:ascii="宋体" w:hAnsi="宋体" w:eastAsia="宋体" w:cs="宋体"/>
          <w:b/>
          <w:color w:val="auto"/>
          <w:sz w:val="28"/>
          <w:szCs w:val="28"/>
        </w:rPr>
        <w:t>六、</w:t>
      </w:r>
      <w:bookmarkEnd w:id="36"/>
      <w:bookmarkEnd w:id="37"/>
      <w:bookmarkEnd w:id="38"/>
      <w:r>
        <w:rPr>
          <w:rFonts w:hint="eastAsia" w:ascii="宋体" w:hAnsi="宋体" w:eastAsia="宋体" w:cs="宋体"/>
          <w:b/>
          <w:color w:val="auto"/>
          <w:sz w:val="28"/>
          <w:szCs w:val="28"/>
        </w:rPr>
        <w:t>发布公告的媒介</w:t>
      </w:r>
      <w:bookmarkEnd w:id="39"/>
      <w:bookmarkEnd w:id="40"/>
      <w:bookmarkEnd w:id="41"/>
      <w:bookmarkStart w:id="44" w:name="_Toc295409221"/>
      <w:bookmarkStart w:id="45" w:name="_Toc335745335"/>
    </w:p>
    <w:p w14:paraId="14DE8AAD">
      <w:pPr>
        <w:keepNext w:val="0"/>
        <w:keepLines w:val="0"/>
        <w:pageBreakBefore w:val="0"/>
        <w:widowControl w:val="0"/>
        <w:kinsoku/>
        <w:wordWrap w:val="0"/>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本次</w:t>
      </w:r>
      <w:r>
        <w:rPr>
          <w:rFonts w:hint="eastAsia" w:ascii="宋体" w:hAnsi="宋体" w:eastAsia="宋体" w:cs="宋体"/>
          <w:snapToGrid w:val="0"/>
          <w:color w:val="auto"/>
          <w:kern w:val="0"/>
          <w:szCs w:val="21"/>
          <w:lang w:val="en-US" w:eastAsia="zh-CN"/>
        </w:rPr>
        <w:t>比选文件</w:t>
      </w:r>
      <w:r>
        <w:rPr>
          <w:rFonts w:hint="eastAsia" w:ascii="宋体" w:hAnsi="宋体" w:eastAsia="宋体" w:cs="宋体"/>
          <w:snapToGrid w:val="0"/>
          <w:color w:val="auto"/>
          <w:kern w:val="0"/>
          <w:szCs w:val="21"/>
          <w:lang w:eastAsia="zh-CN"/>
        </w:rPr>
        <w:t>在重庆</w:t>
      </w:r>
      <w:r>
        <w:rPr>
          <w:rFonts w:hint="eastAsia" w:ascii="宋体" w:hAnsi="宋体" w:eastAsia="宋体" w:cs="宋体"/>
          <w:snapToGrid w:val="0"/>
          <w:color w:val="auto"/>
          <w:kern w:val="0"/>
          <w:szCs w:val="21"/>
          <w:lang w:val="en-US" w:eastAsia="zh-CN"/>
        </w:rPr>
        <w:t>医科大学附属第二医院官网(https://www.cqsahcqmu.cn/index.php?c=category&amp;id=54)-信息发布-招标板块</w:t>
      </w:r>
      <w:r>
        <w:rPr>
          <w:rFonts w:hint="eastAsia" w:ascii="宋体" w:hAnsi="宋体" w:eastAsia="宋体" w:cs="宋体"/>
          <w:snapToGrid w:val="0"/>
          <w:color w:val="auto"/>
          <w:kern w:val="0"/>
          <w:szCs w:val="21"/>
        </w:rPr>
        <w:t>发布。</w:t>
      </w:r>
      <w:bookmarkStart w:id="46" w:name="_Toc342244957"/>
      <w:bookmarkStart w:id="47" w:name="_Toc347232062"/>
    </w:p>
    <w:p w14:paraId="14DE8AAE">
      <w:pPr>
        <w:adjustRightInd w:val="0"/>
        <w:snapToGrid w:val="0"/>
        <w:spacing w:line="360" w:lineRule="auto"/>
        <w:rPr>
          <w:rFonts w:hint="eastAsia" w:ascii="宋体" w:hAnsi="宋体" w:eastAsia="宋体" w:cs="宋体"/>
          <w:b/>
          <w:color w:val="auto"/>
          <w:sz w:val="28"/>
          <w:szCs w:val="28"/>
        </w:rPr>
      </w:pPr>
      <w:r>
        <w:rPr>
          <w:rFonts w:hint="eastAsia" w:ascii="宋体" w:hAnsi="宋体" w:eastAsia="宋体" w:cs="宋体"/>
          <w:b/>
          <w:color w:val="auto"/>
          <w:sz w:val="28"/>
          <w:szCs w:val="28"/>
        </w:rPr>
        <w:t>七、联系方式</w:t>
      </w:r>
      <w:bookmarkEnd w:id="44"/>
      <w:bookmarkEnd w:id="45"/>
      <w:bookmarkEnd w:id="46"/>
      <w:bookmarkEnd w:id="47"/>
    </w:p>
    <w:p w14:paraId="14DE8AAF">
      <w:pPr>
        <w:pStyle w:val="24"/>
        <w:adjustRightInd w:val="0"/>
        <w:snapToGrid w:val="0"/>
        <w:spacing w:line="360" w:lineRule="auto"/>
        <w:ind w:firstLine="400" w:firstLineChars="200"/>
        <w:jc w:val="left"/>
        <w:rPr>
          <w:rFonts w:hint="eastAsia" w:ascii="宋体" w:hAnsi="宋体" w:eastAsia="宋体" w:cs="宋体"/>
          <w:color w:val="auto"/>
        </w:rPr>
        <w:sectPr>
          <w:footerReference r:id="rId4" w:type="default"/>
          <w:pgSz w:w="11906" w:h="16838"/>
          <w:pgMar w:top="1440" w:right="1797" w:bottom="1440" w:left="1797" w:header="720" w:footer="720" w:gutter="0"/>
          <w:pgNumType w:start="1"/>
          <w:cols w:space="720" w:num="1"/>
          <w:docGrid w:linePitch="286" w:charSpace="0"/>
        </w:sectPr>
      </w:pPr>
    </w:p>
    <w:p w14:paraId="14DE8AB0">
      <w:pPr>
        <w:widowControl/>
        <w:spacing w:line="360" w:lineRule="auto"/>
        <w:ind w:firstLine="420" w:firstLineChars="200"/>
        <w:jc w:val="left"/>
        <w:rPr>
          <w:rFonts w:hint="eastAsia" w:ascii="宋体" w:hAnsi="宋体" w:eastAsia="宋体" w:cs="宋体"/>
          <w:color w:val="auto"/>
        </w:rPr>
      </w:pPr>
      <w:bookmarkStart w:id="48" w:name="OLE_LINK3"/>
      <w:r>
        <w:rPr>
          <w:rFonts w:hint="eastAsia" w:ascii="宋体" w:hAnsi="宋体" w:eastAsia="宋体" w:cs="宋体"/>
          <w:color w:val="auto"/>
        </w:rPr>
        <w:t xml:space="preserve">比选人：重庆宽仁医药卫生科技开发有限责任公司 </w:t>
      </w:r>
    </w:p>
    <w:p w14:paraId="14DE8AB1">
      <w:pPr>
        <w:widowControl/>
        <w:spacing w:line="360" w:lineRule="auto"/>
        <w:ind w:firstLine="420" w:firstLineChars="200"/>
        <w:jc w:val="left"/>
        <w:rPr>
          <w:rFonts w:hint="eastAsia" w:ascii="宋体" w:hAnsi="宋体" w:eastAsia="宋体" w:cs="宋体"/>
          <w:color w:val="auto"/>
        </w:rPr>
      </w:pPr>
      <w:r>
        <w:rPr>
          <w:rFonts w:hint="eastAsia" w:ascii="宋体" w:hAnsi="宋体" w:eastAsia="宋体" w:cs="宋体"/>
          <w:color w:val="auto"/>
        </w:rPr>
        <w:t>联系人：</w:t>
      </w:r>
      <w:r>
        <w:rPr>
          <w:rFonts w:hint="eastAsia" w:ascii="宋体" w:hAnsi="宋体" w:eastAsia="宋体" w:cs="宋体"/>
          <w:color w:val="auto"/>
          <w:lang w:val="en-US" w:eastAsia="zh-CN"/>
        </w:rPr>
        <w:t>曾老师</w:t>
      </w:r>
      <w:r>
        <w:rPr>
          <w:rFonts w:hint="eastAsia" w:ascii="宋体" w:hAnsi="宋体" w:eastAsia="宋体" w:cs="宋体"/>
          <w:color w:val="auto"/>
        </w:rPr>
        <w:t xml:space="preserve">  </w:t>
      </w:r>
    </w:p>
    <w:p w14:paraId="45414CC5">
      <w:pPr>
        <w:widowControl/>
        <w:spacing w:line="360" w:lineRule="auto"/>
        <w:ind w:firstLine="420" w:firstLineChars="200"/>
        <w:jc w:val="left"/>
        <w:rPr>
          <w:rFonts w:hint="eastAsia" w:ascii="宋体" w:hAnsi="宋体" w:eastAsia="宋体" w:cs="宋体"/>
          <w:color w:val="auto"/>
          <w:lang w:val="en-US" w:eastAsia="zh-CN"/>
        </w:rPr>
      </w:pPr>
      <w:r>
        <w:rPr>
          <w:rFonts w:hint="eastAsia" w:ascii="宋体" w:hAnsi="宋体" w:eastAsia="宋体" w:cs="宋体"/>
          <w:color w:val="auto"/>
        </w:rPr>
        <w:t>联系电话</w:t>
      </w:r>
      <w:r>
        <w:rPr>
          <w:rFonts w:hint="eastAsia" w:ascii="宋体" w:hAnsi="宋体" w:eastAsia="宋体" w:cs="宋体"/>
          <w:color w:val="auto"/>
          <w:lang w:eastAsia="zh-CN"/>
        </w:rPr>
        <w:t>：</w:t>
      </w:r>
      <w:r>
        <w:rPr>
          <w:rFonts w:hint="eastAsia" w:ascii="宋体" w:hAnsi="宋体" w:eastAsia="宋体" w:cs="宋体"/>
          <w:color w:val="auto"/>
          <w:lang w:val="en-US" w:eastAsia="zh-CN"/>
        </w:rPr>
        <w:t>023-62880249</w:t>
      </w:r>
    </w:p>
    <w:p w14:paraId="14DE8AB4">
      <w:pPr>
        <w:widowControl/>
        <w:spacing w:line="360" w:lineRule="auto"/>
        <w:ind w:firstLine="420" w:firstLineChars="200"/>
        <w:jc w:val="left"/>
        <w:rPr>
          <w:rFonts w:hint="eastAsia" w:ascii="宋体" w:hAnsi="宋体" w:eastAsia="宋体" w:cs="宋体"/>
          <w:color w:val="auto"/>
          <w:lang w:val="en-US" w:eastAsia="zh-CN"/>
        </w:rPr>
      </w:pPr>
      <w:r>
        <w:rPr>
          <w:rFonts w:hint="eastAsia" w:ascii="宋体" w:hAnsi="宋体" w:eastAsia="宋体" w:cs="宋体"/>
          <w:color w:val="auto"/>
        </w:rPr>
        <w:t>地址：重庆市</w:t>
      </w:r>
      <w:r>
        <w:rPr>
          <w:rFonts w:hint="eastAsia" w:ascii="宋体" w:hAnsi="宋体" w:eastAsia="宋体" w:cs="宋体"/>
          <w:color w:val="auto"/>
          <w:lang w:val="en-US" w:eastAsia="zh-CN"/>
        </w:rPr>
        <w:t>渝中区临江路74号</w:t>
      </w:r>
    </w:p>
    <w:p w14:paraId="14DE8AB5">
      <w:pPr>
        <w:widowControl/>
        <w:spacing w:line="360" w:lineRule="auto"/>
        <w:ind w:firstLine="420" w:firstLineChars="200"/>
        <w:jc w:val="left"/>
        <w:rPr>
          <w:rFonts w:hint="eastAsia" w:ascii="宋体" w:hAnsi="宋体" w:eastAsia="宋体" w:cs="宋体"/>
          <w:color w:val="auto"/>
          <w:lang w:val="en-US" w:eastAsia="zh-CN"/>
        </w:rPr>
      </w:pPr>
      <w:r>
        <w:rPr>
          <w:rFonts w:hint="eastAsia" w:ascii="宋体" w:hAnsi="宋体" w:eastAsia="宋体" w:cs="宋体"/>
          <w:color w:val="auto"/>
        </w:rPr>
        <w:t>比选代理机构：</w:t>
      </w:r>
      <w:r>
        <w:rPr>
          <w:rFonts w:hint="eastAsia" w:ascii="宋体" w:hAnsi="宋体" w:eastAsia="宋体" w:cs="宋体"/>
          <w:color w:val="auto"/>
          <w:lang w:eastAsia="zh-CN"/>
        </w:rPr>
        <w:t>重庆渝强工程项目管理有限公司</w:t>
      </w:r>
    </w:p>
    <w:p w14:paraId="14DE8AB6">
      <w:pPr>
        <w:widowControl/>
        <w:spacing w:line="360" w:lineRule="auto"/>
        <w:ind w:firstLine="420" w:firstLineChars="200"/>
        <w:jc w:val="left"/>
        <w:rPr>
          <w:rFonts w:hint="eastAsia" w:ascii="宋体" w:hAnsi="宋体" w:eastAsia="宋体" w:cs="宋体"/>
          <w:color w:val="auto"/>
          <w:lang w:val="en-US" w:eastAsia="zh-CN"/>
        </w:rPr>
      </w:pPr>
      <w:r>
        <w:rPr>
          <w:rFonts w:hint="eastAsia" w:ascii="宋体" w:hAnsi="宋体" w:eastAsia="宋体" w:cs="宋体"/>
          <w:color w:val="auto"/>
        </w:rPr>
        <w:t>地址：</w:t>
      </w:r>
      <w:r>
        <w:rPr>
          <w:rFonts w:hint="eastAsia" w:ascii="宋体" w:hAnsi="宋体" w:eastAsia="宋体" w:cs="宋体"/>
          <w:snapToGrid w:val="0"/>
          <w:color w:val="auto"/>
          <w:kern w:val="0"/>
          <w:szCs w:val="21"/>
        </w:rPr>
        <w:t>重庆市北部新区高新园金开大道68号4幢1</w:t>
      </w:r>
      <w:r>
        <w:rPr>
          <w:rFonts w:hint="eastAsia" w:ascii="宋体" w:hAnsi="宋体" w:eastAsia="宋体" w:cs="宋体"/>
          <w:snapToGrid w:val="0"/>
          <w:color w:val="auto"/>
          <w:kern w:val="0"/>
          <w:szCs w:val="21"/>
          <w:lang w:val="en-US" w:eastAsia="zh-CN"/>
        </w:rPr>
        <w:t>5</w:t>
      </w:r>
      <w:r>
        <w:rPr>
          <w:rFonts w:hint="eastAsia" w:ascii="宋体" w:hAnsi="宋体" w:eastAsia="宋体" w:cs="宋体"/>
          <w:snapToGrid w:val="0"/>
          <w:color w:val="auto"/>
          <w:kern w:val="0"/>
          <w:szCs w:val="21"/>
        </w:rPr>
        <w:t>-</w:t>
      </w:r>
      <w:r>
        <w:rPr>
          <w:rFonts w:hint="eastAsia" w:ascii="宋体" w:hAnsi="宋体" w:eastAsia="宋体" w:cs="宋体"/>
          <w:snapToGrid w:val="0"/>
          <w:color w:val="auto"/>
          <w:kern w:val="0"/>
          <w:szCs w:val="21"/>
          <w:lang w:val="en-US" w:eastAsia="zh-CN"/>
        </w:rPr>
        <w:t>3</w:t>
      </w:r>
      <w:r>
        <w:rPr>
          <w:rFonts w:hint="eastAsia" w:ascii="宋体" w:hAnsi="宋体" w:eastAsia="宋体" w:cs="宋体"/>
          <w:color w:val="auto"/>
          <w:lang w:val="en-US" w:eastAsia="zh-CN"/>
        </w:rPr>
        <w:tab/>
      </w:r>
    </w:p>
    <w:bookmarkEnd w:id="12"/>
    <w:bookmarkEnd w:id="13"/>
    <w:bookmarkEnd w:id="42"/>
    <w:bookmarkEnd w:id="48"/>
    <w:p w14:paraId="117C4D3D">
      <w:pPr>
        <w:widowControl/>
        <w:spacing w:line="360" w:lineRule="auto"/>
        <w:ind w:firstLine="420" w:firstLineChars="200"/>
        <w:jc w:val="left"/>
        <w:rPr>
          <w:rFonts w:hint="eastAsia" w:ascii="宋体" w:hAnsi="宋体" w:eastAsia="宋体" w:cs="宋体"/>
          <w:color w:val="auto"/>
          <w:lang w:eastAsia="zh-CN"/>
        </w:rPr>
      </w:pPr>
      <w:r>
        <w:rPr>
          <w:rFonts w:hint="eastAsia" w:ascii="宋体" w:hAnsi="宋体" w:eastAsia="宋体" w:cs="宋体"/>
          <w:color w:val="auto"/>
        </w:rPr>
        <w:t>联系人：</w:t>
      </w:r>
      <w:r>
        <w:rPr>
          <w:rFonts w:hint="eastAsia" w:ascii="宋体" w:hAnsi="宋体" w:eastAsia="宋体" w:cs="宋体"/>
          <w:color w:val="auto"/>
          <w:lang w:val="en-US" w:eastAsia="zh-CN"/>
        </w:rPr>
        <w:t>陶</w:t>
      </w:r>
      <w:r>
        <w:rPr>
          <w:rFonts w:hint="eastAsia" w:ascii="宋体" w:hAnsi="宋体" w:eastAsia="宋体" w:cs="宋体"/>
          <w:color w:val="auto"/>
          <w:lang w:eastAsia="zh-CN"/>
        </w:rPr>
        <w:t>老师</w:t>
      </w:r>
    </w:p>
    <w:p w14:paraId="0E2EE466">
      <w:pPr>
        <w:widowControl/>
        <w:spacing w:line="360" w:lineRule="auto"/>
        <w:ind w:firstLine="420" w:firstLineChars="200"/>
        <w:jc w:val="both"/>
        <w:rPr>
          <w:rFonts w:hint="eastAsia" w:ascii="宋体" w:hAnsi="宋体" w:eastAsia="宋体" w:cs="宋体"/>
          <w:color w:val="auto"/>
        </w:rPr>
      </w:pPr>
      <w:r>
        <w:rPr>
          <w:rFonts w:hint="eastAsia" w:ascii="宋体" w:hAnsi="宋体" w:eastAsia="宋体" w:cs="宋体"/>
          <w:color w:val="auto"/>
        </w:rPr>
        <w:t>联系电话：</w:t>
      </w:r>
      <w:r>
        <w:rPr>
          <w:rFonts w:hint="eastAsia" w:ascii="宋体" w:hAnsi="宋体" w:eastAsia="宋体" w:cs="宋体"/>
          <w:color w:val="auto"/>
          <w:lang w:val="en-US" w:eastAsia="zh-CN"/>
        </w:rPr>
        <w:t>13500376955</w:t>
      </w:r>
      <w:bookmarkEnd w:id="43"/>
      <w:bookmarkStart w:id="49" w:name="_Toc51770609"/>
      <w:bookmarkStart w:id="50" w:name="_Toc224103315"/>
      <w:r>
        <w:rPr>
          <w:rFonts w:hint="eastAsia" w:ascii="宋体" w:hAnsi="宋体" w:eastAsia="宋体" w:cs="宋体"/>
          <w:color w:val="auto"/>
        </w:rPr>
        <w:br w:type="page"/>
      </w:r>
      <w:r>
        <w:rPr>
          <w:rFonts w:hint="eastAsia" w:ascii="宋体" w:hAnsi="宋体" w:eastAsia="宋体" w:cs="宋体"/>
          <w:color w:val="auto"/>
          <w:sz w:val="48"/>
          <w:szCs w:val="48"/>
        </w:rPr>
        <w:t>第二章</w:t>
      </w:r>
      <w:r>
        <w:rPr>
          <w:rFonts w:hint="eastAsia" w:ascii="宋体" w:hAnsi="宋体" w:eastAsia="宋体" w:cs="宋体"/>
          <w:color w:val="auto"/>
          <w:sz w:val="48"/>
          <w:szCs w:val="48"/>
          <w:lang w:val="en-US" w:eastAsia="zh-CN"/>
        </w:rPr>
        <w:t xml:space="preserve"> </w:t>
      </w:r>
      <w:r>
        <w:rPr>
          <w:rFonts w:hint="eastAsia" w:ascii="宋体" w:hAnsi="宋体" w:eastAsia="宋体" w:cs="宋体"/>
          <w:color w:val="auto"/>
          <w:sz w:val="48"/>
          <w:szCs w:val="48"/>
        </w:rPr>
        <w:t>竞选人须知</w:t>
      </w:r>
      <w:bookmarkEnd w:id="49"/>
      <w:bookmarkEnd w:id="50"/>
    </w:p>
    <w:p w14:paraId="14DE8ABF">
      <w:pPr>
        <w:rPr>
          <w:rFonts w:hint="eastAsia" w:ascii="宋体" w:hAnsi="宋体" w:eastAsia="宋体" w:cs="宋体"/>
          <w:b/>
          <w:color w:val="auto"/>
          <w:sz w:val="28"/>
          <w:szCs w:val="28"/>
        </w:rPr>
      </w:pPr>
      <w:bookmarkStart w:id="51" w:name="_Toc283211677"/>
      <w:bookmarkStart w:id="52" w:name="_Toc224103316"/>
      <w:r>
        <w:rPr>
          <w:rFonts w:hint="eastAsia" w:ascii="宋体" w:hAnsi="宋体" w:eastAsia="宋体" w:cs="宋体"/>
          <w:b/>
          <w:color w:val="auto"/>
          <w:sz w:val="28"/>
          <w:szCs w:val="28"/>
        </w:rPr>
        <w:t>竞选人须知前附表</w:t>
      </w:r>
      <w:bookmarkEnd w:id="51"/>
      <w:bookmarkEnd w:id="52"/>
    </w:p>
    <w:tbl>
      <w:tblPr>
        <w:tblStyle w:val="50"/>
        <w:tblW w:w="90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1145"/>
        <w:gridCol w:w="7015"/>
      </w:tblGrid>
      <w:tr w14:paraId="14DE8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blHeader/>
        </w:trPr>
        <w:tc>
          <w:tcPr>
            <w:tcW w:w="858" w:type="dxa"/>
            <w:vAlign w:val="center"/>
          </w:tcPr>
          <w:p w14:paraId="14DE8AC0">
            <w:pPr>
              <w:adjustRightInd w:val="0"/>
              <w:snapToGrid w:val="0"/>
              <w:jc w:val="center"/>
              <w:rPr>
                <w:rFonts w:hint="eastAsia" w:ascii="宋体" w:hAnsi="宋体" w:eastAsia="宋体" w:cs="宋体"/>
                <w:b/>
                <w:color w:val="auto"/>
                <w:kern w:val="0"/>
                <w:szCs w:val="21"/>
              </w:rPr>
            </w:pPr>
            <w:r>
              <w:rPr>
                <w:rFonts w:hint="eastAsia" w:ascii="宋体" w:hAnsi="宋体" w:eastAsia="宋体" w:cs="宋体"/>
                <w:b/>
                <w:color w:val="auto"/>
                <w:kern w:val="0"/>
                <w:szCs w:val="21"/>
              </w:rPr>
              <w:t>条款号</w:t>
            </w:r>
          </w:p>
        </w:tc>
        <w:tc>
          <w:tcPr>
            <w:tcW w:w="1145" w:type="dxa"/>
            <w:vAlign w:val="center"/>
          </w:tcPr>
          <w:p w14:paraId="14DE8AC1">
            <w:pPr>
              <w:adjustRightInd w:val="0"/>
              <w:snapToGrid w:val="0"/>
              <w:jc w:val="center"/>
              <w:rPr>
                <w:rFonts w:hint="eastAsia" w:ascii="宋体" w:hAnsi="宋体" w:eastAsia="宋体" w:cs="宋体"/>
                <w:b/>
                <w:color w:val="auto"/>
                <w:kern w:val="0"/>
                <w:szCs w:val="21"/>
              </w:rPr>
            </w:pPr>
            <w:r>
              <w:rPr>
                <w:rFonts w:hint="eastAsia" w:ascii="宋体" w:hAnsi="宋体" w:eastAsia="宋体" w:cs="宋体"/>
                <w:b/>
                <w:color w:val="auto"/>
                <w:kern w:val="0"/>
                <w:szCs w:val="21"/>
              </w:rPr>
              <w:t>条款名称</w:t>
            </w:r>
          </w:p>
        </w:tc>
        <w:tc>
          <w:tcPr>
            <w:tcW w:w="7015" w:type="dxa"/>
            <w:vAlign w:val="center"/>
          </w:tcPr>
          <w:p w14:paraId="14DE8AC2">
            <w:pPr>
              <w:adjustRightInd w:val="0"/>
              <w:snapToGrid w:val="0"/>
              <w:jc w:val="center"/>
              <w:rPr>
                <w:rFonts w:hint="eastAsia" w:ascii="宋体" w:hAnsi="宋体" w:eastAsia="宋体" w:cs="宋体"/>
                <w:b/>
                <w:color w:val="auto"/>
                <w:kern w:val="0"/>
                <w:szCs w:val="21"/>
              </w:rPr>
            </w:pPr>
            <w:r>
              <w:rPr>
                <w:rFonts w:hint="eastAsia" w:ascii="宋体" w:hAnsi="宋体" w:eastAsia="宋体" w:cs="宋体"/>
                <w:b/>
                <w:color w:val="auto"/>
                <w:kern w:val="0"/>
                <w:szCs w:val="21"/>
              </w:rPr>
              <w:t>编列内容</w:t>
            </w:r>
          </w:p>
        </w:tc>
      </w:tr>
      <w:tr w14:paraId="14DE8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858" w:type="dxa"/>
            <w:vAlign w:val="center"/>
          </w:tcPr>
          <w:p w14:paraId="14DE8AC4">
            <w:pPr>
              <w:adjustRightInd w:val="0"/>
              <w:snapToGrid w:val="0"/>
              <w:jc w:val="center"/>
              <w:rPr>
                <w:rFonts w:hint="eastAsia" w:ascii="宋体" w:hAnsi="宋体" w:eastAsia="宋体" w:cs="宋体"/>
                <w:color w:val="auto"/>
                <w:kern w:val="0"/>
                <w:szCs w:val="21"/>
              </w:rPr>
            </w:pPr>
            <w:r>
              <w:rPr>
                <w:rFonts w:hint="eastAsia" w:ascii="宋体" w:hAnsi="宋体" w:eastAsia="宋体" w:cs="宋体"/>
                <w:color w:val="auto"/>
                <w:kern w:val="0"/>
                <w:szCs w:val="21"/>
              </w:rPr>
              <w:t>1.1.2</w:t>
            </w:r>
          </w:p>
        </w:tc>
        <w:tc>
          <w:tcPr>
            <w:tcW w:w="1145" w:type="dxa"/>
            <w:vAlign w:val="center"/>
          </w:tcPr>
          <w:p w14:paraId="14DE8AC5">
            <w:pPr>
              <w:adjustRightInd w:val="0"/>
              <w:snapToGrid w:val="0"/>
              <w:jc w:val="center"/>
              <w:rPr>
                <w:rFonts w:hint="eastAsia" w:ascii="宋体" w:hAnsi="宋体" w:eastAsia="宋体" w:cs="宋体"/>
                <w:color w:val="auto"/>
                <w:kern w:val="0"/>
                <w:szCs w:val="21"/>
              </w:rPr>
            </w:pPr>
            <w:r>
              <w:rPr>
                <w:rFonts w:hint="eastAsia" w:ascii="宋体" w:hAnsi="宋体" w:eastAsia="宋体" w:cs="宋体"/>
                <w:color w:val="auto"/>
                <w:kern w:val="0"/>
                <w:szCs w:val="21"/>
              </w:rPr>
              <w:t>比选人</w:t>
            </w:r>
          </w:p>
        </w:tc>
        <w:tc>
          <w:tcPr>
            <w:tcW w:w="7015" w:type="dxa"/>
            <w:vAlign w:val="center"/>
          </w:tcPr>
          <w:p w14:paraId="14DE8AC6">
            <w:pPr>
              <w:spacing w:line="360" w:lineRule="auto"/>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比选人：重庆宽仁医药卫生科技开发有限责任公司</w:t>
            </w:r>
          </w:p>
          <w:p w14:paraId="14DE8AC7">
            <w:pPr>
              <w:spacing w:line="360" w:lineRule="auto"/>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办公地址：重庆市渝中区临江路76</w:t>
            </w:r>
          </w:p>
          <w:p w14:paraId="14DE8AC8">
            <w:pPr>
              <w:spacing w:line="360" w:lineRule="auto"/>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邮政编码：</w:t>
            </w:r>
            <w:r>
              <w:rPr>
                <w:rFonts w:hint="eastAsia" w:ascii="宋体" w:hAnsi="宋体" w:eastAsia="宋体" w:cs="宋体"/>
                <w:snapToGrid w:val="0"/>
                <w:color w:val="auto"/>
                <w:kern w:val="0"/>
                <w:szCs w:val="21"/>
                <w:highlight w:val="none"/>
                <w:lang w:val="en-US" w:eastAsia="zh-CN"/>
              </w:rPr>
              <w:t>400010</w:t>
            </w:r>
            <w:r>
              <w:rPr>
                <w:rFonts w:hint="eastAsia" w:ascii="宋体" w:hAnsi="宋体" w:eastAsia="宋体" w:cs="宋体"/>
                <w:snapToGrid w:val="0"/>
                <w:color w:val="auto"/>
                <w:kern w:val="0"/>
                <w:szCs w:val="21"/>
                <w:highlight w:val="none"/>
              </w:rPr>
              <w:t xml:space="preserve"> </w:t>
            </w:r>
          </w:p>
          <w:p w14:paraId="14DE8AC9">
            <w:pPr>
              <w:spacing w:line="360" w:lineRule="auto"/>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联系人：</w:t>
            </w:r>
            <w:r>
              <w:rPr>
                <w:rFonts w:hint="eastAsia" w:ascii="宋体" w:hAnsi="宋体" w:eastAsia="宋体" w:cs="宋体"/>
                <w:snapToGrid w:val="0"/>
                <w:color w:val="auto"/>
                <w:kern w:val="0"/>
                <w:szCs w:val="21"/>
                <w:highlight w:val="none"/>
                <w:lang w:val="en-US" w:eastAsia="zh-CN"/>
              </w:rPr>
              <w:t>曾老师</w:t>
            </w:r>
            <w:r>
              <w:rPr>
                <w:rFonts w:hint="eastAsia" w:ascii="宋体" w:hAnsi="宋体" w:eastAsia="宋体" w:cs="宋体"/>
                <w:snapToGrid w:val="0"/>
                <w:color w:val="auto"/>
                <w:kern w:val="0"/>
                <w:szCs w:val="21"/>
                <w:highlight w:val="none"/>
              </w:rPr>
              <w:t xml:space="preserve"> </w:t>
            </w:r>
          </w:p>
          <w:p w14:paraId="14DE8ACA">
            <w:pPr>
              <w:spacing w:line="360" w:lineRule="auto"/>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联系电话：</w:t>
            </w:r>
            <w:r>
              <w:rPr>
                <w:rFonts w:hint="eastAsia" w:ascii="宋体" w:hAnsi="宋体" w:eastAsia="宋体" w:cs="宋体"/>
                <w:snapToGrid w:val="0"/>
                <w:color w:val="auto"/>
                <w:kern w:val="0"/>
                <w:szCs w:val="21"/>
                <w:highlight w:val="none"/>
                <w:lang w:val="en-US" w:eastAsia="zh-CN"/>
              </w:rPr>
              <w:t>023-62880249</w:t>
            </w:r>
            <w:r>
              <w:rPr>
                <w:rFonts w:hint="eastAsia" w:ascii="宋体" w:hAnsi="宋体" w:eastAsia="宋体" w:cs="宋体"/>
                <w:snapToGrid w:val="0"/>
                <w:color w:val="auto"/>
                <w:kern w:val="0"/>
                <w:szCs w:val="21"/>
                <w:highlight w:val="none"/>
              </w:rPr>
              <w:t xml:space="preserve"> </w:t>
            </w:r>
          </w:p>
        </w:tc>
      </w:tr>
      <w:tr w14:paraId="14DE8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58" w:type="dxa"/>
            <w:vAlign w:val="center"/>
          </w:tcPr>
          <w:p w14:paraId="14DE8ACC">
            <w:pPr>
              <w:adjustRightInd w:val="0"/>
              <w:snapToGrid w:val="0"/>
              <w:jc w:val="center"/>
              <w:rPr>
                <w:rFonts w:hint="eastAsia" w:ascii="宋体" w:hAnsi="宋体" w:eastAsia="宋体" w:cs="宋体"/>
                <w:color w:val="auto"/>
                <w:kern w:val="0"/>
                <w:szCs w:val="21"/>
              </w:rPr>
            </w:pPr>
            <w:r>
              <w:rPr>
                <w:rFonts w:hint="eastAsia" w:ascii="宋体" w:hAnsi="宋体" w:eastAsia="宋体" w:cs="宋体"/>
                <w:color w:val="auto"/>
                <w:kern w:val="0"/>
                <w:szCs w:val="21"/>
              </w:rPr>
              <w:t>1.1.3</w:t>
            </w:r>
          </w:p>
        </w:tc>
        <w:tc>
          <w:tcPr>
            <w:tcW w:w="1145" w:type="dxa"/>
            <w:vAlign w:val="center"/>
          </w:tcPr>
          <w:p w14:paraId="14DE8ACD">
            <w:pPr>
              <w:spacing w:line="360" w:lineRule="auto"/>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比选代理</w:t>
            </w:r>
          </w:p>
          <w:p w14:paraId="14DE8ACE">
            <w:pPr>
              <w:spacing w:line="360" w:lineRule="auto"/>
              <w:jc w:val="center"/>
              <w:rPr>
                <w:rFonts w:hint="eastAsia" w:ascii="宋体" w:hAnsi="宋体" w:eastAsia="宋体" w:cs="宋体"/>
                <w:color w:val="0000FF"/>
                <w:kern w:val="0"/>
                <w:szCs w:val="21"/>
              </w:rPr>
            </w:pPr>
            <w:r>
              <w:rPr>
                <w:rFonts w:hint="eastAsia" w:ascii="宋体" w:hAnsi="宋体" w:eastAsia="宋体" w:cs="宋体"/>
                <w:snapToGrid w:val="0"/>
                <w:color w:val="auto"/>
                <w:kern w:val="0"/>
                <w:szCs w:val="21"/>
                <w:highlight w:val="none"/>
              </w:rPr>
              <w:t>机构</w:t>
            </w:r>
          </w:p>
        </w:tc>
        <w:tc>
          <w:tcPr>
            <w:tcW w:w="7015" w:type="dxa"/>
            <w:vAlign w:val="center"/>
          </w:tcPr>
          <w:p w14:paraId="14DE8ACF">
            <w:pPr>
              <w:spacing w:line="360" w:lineRule="auto"/>
              <w:jc w:val="left"/>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rPr>
              <w:t>名称：</w:t>
            </w:r>
            <w:r>
              <w:rPr>
                <w:rFonts w:hint="eastAsia" w:ascii="宋体" w:hAnsi="宋体" w:eastAsia="宋体" w:cs="宋体"/>
                <w:snapToGrid w:val="0"/>
                <w:color w:val="auto"/>
                <w:kern w:val="0"/>
                <w:szCs w:val="21"/>
                <w:highlight w:val="none"/>
                <w:lang w:eastAsia="zh-CN"/>
              </w:rPr>
              <w:t>重庆渝强工程项目管理有限公司</w:t>
            </w:r>
          </w:p>
          <w:p w14:paraId="0350BD55">
            <w:pPr>
              <w:spacing w:line="360" w:lineRule="auto"/>
              <w:jc w:val="left"/>
              <w:rPr>
                <w:rFonts w:hint="eastAsia" w:ascii="宋体" w:hAnsi="宋体" w:eastAsia="宋体" w:cs="宋体"/>
                <w:snapToGrid w:val="0"/>
                <w:color w:val="auto"/>
                <w:kern w:val="0"/>
                <w:szCs w:val="21"/>
                <w:lang w:val="en-US" w:eastAsia="zh-CN"/>
              </w:rPr>
            </w:pPr>
            <w:r>
              <w:rPr>
                <w:rFonts w:hint="eastAsia" w:ascii="宋体" w:hAnsi="宋体" w:eastAsia="宋体" w:cs="宋体"/>
                <w:snapToGrid w:val="0"/>
                <w:color w:val="auto"/>
                <w:kern w:val="0"/>
                <w:szCs w:val="21"/>
                <w:highlight w:val="none"/>
              </w:rPr>
              <w:t>地址：</w:t>
            </w:r>
            <w:r>
              <w:rPr>
                <w:rFonts w:hint="eastAsia" w:ascii="宋体" w:hAnsi="宋体" w:eastAsia="宋体" w:cs="宋体"/>
                <w:snapToGrid w:val="0"/>
                <w:color w:val="auto"/>
                <w:kern w:val="0"/>
                <w:szCs w:val="21"/>
              </w:rPr>
              <w:t>重庆市北部新区高新园金开大道68号4幢1</w:t>
            </w:r>
            <w:r>
              <w:rPr>
                <w:rFonts w:hint="eastAsia" w:ascii="宋体" w:hAnsi="宋体" w:eastAsia="宋体" w:cs="宋体"/>
                <w:snapToGrid w:val="0"/>
                <w:color w:val="auto"/>
                <w:kern w:val="0"/>
                <w:szCs w:val="21"/>
                <w:lang w:val="en-US" w:eastAsia="zh-CN"/>
              </w:rPr>
              <w:t>5</w:t>
            </w:r>
            <w:r>
              <w:rPr>
                <w:rFonts w:hint="eastAsia" w:ascii="宋体" w:hAnsi="宋体" w:eastAsia="宋体" w:cs="宋体"/>
                <w:snapToGrid w:val="0"/>
                <w:color w:val="auto"/>
                <w:kern w:val="0"/>
                <w:szCs w:val="21"/>
              </w:rPr>
              <w:t>-</w:t>
            </w:r>
            <w:r>
              <w:rPr>
                <w:rFonts w:hint="eastAsia" w:ascii="宋体" w:hAnsi="宋体" w:eastAsia="宋体" w:cs="宋体"/>
                <w:snapToGrid w:val="0"/>
                <w:color w:val="auto"/>
                <w:kern w:val="0"/>
                <w:szCs w:val="21"/>
                <w:lang w:val="en-US" w:eastAsia="zh-CN"/>
              </w:rPr>
              <w:t>3</w:t>
            </w:r>
          </w:p>
          <w:p w14:paraId="14DE8AD1">
            <w:pPr>
              <w:spacing w:line="360" w:lineRule="auto"/>
              <w:jc w:val="left"/>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rPr>
              <w:t>联系人：</w:t>
            </w:r>
            <w:r>
              <w:rPr>
                <w:rFonts w:hint="eastAsia" w:ascii="宋体" w:hAnsi="宋体" w:eastAsia="宋体" w:cs="宋体"/>
                <w:snapToGrid w:val="0"/>
                <w:color w:val="auto"/>
                <w:kern w:val="0"/>
                <w:szCs w:val="21"/>
                <w:highlight w:val="none"/>
                <w:lang w:val="en-US" w:eastAsia="zh-CN"/>
              </w:rPr>
              <w:t>陶</w:t>
            </w:r>
            <w:r>
              <w:rPr>
                <w:rFonts w:hint="eastAsia" w:ascii="宋体" w:hAnsi="宋体" w:eastAsia="宋体" w:cs="宋体"/>
                <w:snapToGrid w:val="0"/>
                <w:color w:val="auto"/>
                <w:kern w:val="0"/>
                <w:szCs w:val="21"/>
                <w:highlight w:val="none"/>
                <w:lang w:eastAsia="zh-CN"/>
              </w:rPr>
              <w:t>老师</w:t>
            </w:r>
          </w:p>
          <w:p w14:paraId="14DE8AD2">
            <w:pPr>
              <w:spacing w:line="360" w:lineRule="auto"/>
              <w:jc w:val="left"/>
              <w:rPr>
                <w:rFonts w:hint="default"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rPr>
              <w:t>联系电话：</w:t>
            </w:r>
            <w:r>
              <w:rPr>
                <w:rFonts w:hint="eastAsia" w:ascii="宋体" w:hAnsi="宋体" w:eastAsia="宋体" w:cs="宋体"/>
                <w:snapToGrid w:val="0"/>
                <w:color w:val="auto"/>
                <w:kern w:val="0"/>
                <w:szCs w:val="21"/>
                <w:highlight w:val="none"/>
                <w:lang w:val="en-US" w:eastAsia="zh-CN"/>
              </w:rPr>
              <w:t>13500376955</w:t>
            </w:r>
          </w:p>
        </w:tc>
      </w:tr>
      <w:tr w14:paraId="14DE8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858" w:type="dxa"/>
            <w:vAlign w:val="center"/>
          </w:tcPr>
          <w:p w14:paraId="14DE8AD4">
            <w:pPr>
              <w:adjustRightInd w:val="0"/>
              <w:snapToGrid w:val="0"/>
              <w:jc w:val="center"/>
              <w:rPr>
                <w:rFonts w:hint="eastAsia" w:ascii="宋体" w:hAnsi="宋体" w:eastAsia="宋体" w:cs="宋体"/>
                <w:color w:val="auto"/>
                <w:kern w:val="0"/>
                <w:szCs w:val="21"/>
              </w:rPr>
            </w:pPr>
            <w:r>
              <w:rPr>
                <w:rFonts w:hint="eastAsia" w:ascii="宋体" w:hAnsi="宋体" w:eastAsia="宋体" w:cs="宋体"/>
                <w:color w:val="auto"/>
                <w:kern w:val="0"/>
                <w:szCs w:val="21"/>
              </w:rPr>
              <w:t>1.1.4</w:t>
            </w:r>
          </w:p>
        </w:tc>
        <w:tc>
          <w:tcPr>
            <w:tcW w:w="1145" w:type="dxa"/>
            <w:vAlign w:val="center"/>
          </w:tcPr>
          <w:p w14:paraId="14DE8AD5">
            <w:pPr>
              <w:adjustRightInd w:val="0"/>
              <w:snapToGrid w:val="0"/>
              <w:jc w:val="center"/>
              <w:rPr>
                <w:rFonts w:hint="eastAsia" w:ascii="宋体" w:hAnsi="宋体" w:eastAsia="宋体" w:cs="宋体"/>
                <w:color w:val="auto"/>
                <w:kern w:val="0"/>
                <w:szCs w:val="21"/>
              </w:rPr>
            </w:pPr>
            <w:r>
              <w:rPr>
                <w:rFonts w:hint="eastAsia" w:ascii="宋体" w:hAnsi="宋体" w:eastAsia="宋体" w:cs="宋体"/>
                <w:color w:val="auto"/>
                <w:kern w:val="0"/>
                <w:szCs w:val="21"/>
              </w:rPr>
              <w:t>项目名称</w:t>
            </w:r>
          </w:p>
        </w:tc>
        <w:tc>
          <w:tcPr>
            <w:tcW w:w="7015" w:type="dxa"/>
            <w:vAlign w:val="center"/>
          </w:tcPr>
          <w:p w14:paraId="14DE8AD6">
            <w:pPr>
              <w:spacing w:line="360" w:lineRule="auto"/>
              <w:jc w:val="left"/>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江南院区超市运营商项目</w:t>
            </w:r>
          </w:p>
        </w:tc>
      </w:tr>
      <w:tr w14:paraId="14DE8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8" w:type="dxa"/>
            <w:vAlign w:val="center"/>
          </w:tcPr>
          <w:p w14:paraId="14DE8AD8">
            <w:pPr>
              <w:adjustRightInd w:val="0"/>
              <w:snapToGrid w:val="0"/>
              <w:jc w:val="center"/>
              <w:rPr>
                <w:rFonts w:hint="eastAsia" w:ascii="宋体" w:hAnsi="宋体" w:eastAsia="宋体" w:cs="宋体"/>
                <w:color w:val="auto"/>
                <w:kern w:val="0"/>
                <w:szCs w:val="21"/>
              </w:rPr>
            </w:pPr>
            <w:r>
              <w:rPr>
                <w:rFonts w:hint="eastAsia" w:ascii="宋体" w:hAnsi="宋体" w:eastAsia="宋体" w:cs="宋体"/>
                <w:color w:val="auto"/>
                <w:kern w:val="0"/>
                <w:szCs w:val="21"/>
              </w:rPr>
              <w:t>1.1.5</w:t>
            </w:r>
          </w:p>
        </w:tc>
        <w:tc>
          <w:tcPr>
            <w:tcW w:w="1145" w:type="dxa"/>
            <w:vAlign w:val="center"/>
          </w:tcPr>
          <w:p w14:paraId="14DE8AD9">
            <w:pPr>
              <w:adjustRightInd w:val="0"/>
              <w:snapToGrid w:val="0"/>
              <w:jc w:val="center"/>
              <w:rPr>
                <w:rFonts w:hint="eastAsia" w:ascii="宋体" w:hAnsi="宋体" w:eastAsia="宋体" w:cs="宋体"/>
                <w:color w:val="auto"/>
                <w:kern w:val="0"/>
                <w:szCs w:val="21"/>
              </w:rPr>
            </w:pPr>
            <w:r>
              <w:rPr>
                <w:rFonts w:hint="eastAsia" w:ascii="宋体" w:hAnsi="宋体" w:eastAsia="宋体" w:cs="宋体"/>
                <w:color w:val="auto"/>
                <w:kern w:val="0"/>
                <w:szCs w:val="21"/>
              </w:rPr>
              <w:t>项目地点</w:t>
            </w:r>
          </w:p>
        </w:tc>
        <w:tc>
          <w:tcPr>
            <w:tcW w:w="7015" w:type="dxa"/>
            <w:vAlign w:val="center"/>
          </w:tcPr>
          <w:p w14:paraId="14DE8ADA">
            <w:pPr>
              <w:spacing w:line="360" w:lineRule="auto"/>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重庆市渝中区临江路76号</w:t>
            </w:r>
          </w:p>
        </w:tc>
      </w:tr>
      <w:tr w14:paraId="14DE8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858" w:type="dxa"/>
            <w:vAlign w:val="center"/>
          </w:tcPr>
          <w:p w14:paraId="14DE8ADC">
            <w:pPr>
              <w:adjustRightInd w:val="0"/>
              <w:snapToGrid w:val="0"/>
              <w:jc w:val="center"/>
              <w:rPr>
                <w:rFonts w:hint="eastAsia" w:ascii="宋体" w:hAnsi="宋体" w:eastAsia="宋体" w:cs="宋体"/>
                <w:color w:val="auto"/>
                <w:kern w:val="0"/>
                <w:szCs w:val="21"/>
              </w:rPr>
            </w:pPr>
            <w:r>
              <w:rPr>
                <w:rFonts w:hint="eastAsia" w:ascii="宋体" w:hAnsi="宋体" w:eastAsia="宋体" w:cs="宋体"/>
                <w:color w:val="auto"/>
                <w:kern w:val="0"/>
                <w:szCs w:val="21"/>
              </w:rPr>
              <w:t>1.2.1</w:t>
            </w:r>
          </w:p>
        </w:tc>
        <w:tc>
          <w:tcPr>
            <w:tcW w:w="1145" w:type="dxa"/>
            <w:vAlign w:val="center"/>
          </w:tcPr>
          <w:p w14:paraId="14DE8ADD">
            <w:pPr>
              <w:adjustRightInd w:val="0"/>
              <w:snapToGrid w:val="0"/>
              <w:jc w:val="center"/>
              <w:rPr>
                <w:rFonts w:hint="eastAsia" w:ascii="宋体" w:hAnsi="宋体" w:eastAsia="宋体" w:cs="宋体"/>
                <w:color w:val="auto"/>
                <w:kern w:val="0"/>
                <w:szCs w:val="21"/>
              </w:rPr>
            </w:pPr>
            <w:r>
              <w:rPr>
                <w:rFonts w:hint="eastAsia" w:ascii="宋体" w:hAnsi="宋体" w:eastAsia="宋体" w:cs="宋体"/>
                <w:color w:val="auto"/>
                <w:kern w:val="0"/>
                <w:szCs w:val="21"/>
              </w:rPr>
              <w:t>资金来源</w:t>
            </w:r>
          </w:p>
        </w:tc>
        <w:tc>
          <w:tcPr>
            <w:tcW w:w="7015" w:type="dxa"/>
            <w:vAlign w:val="center"/>
          </w:tcPr>
          <w:p w14:paraId="14DE8ADE">
            <w:pPr>
              <w:spacing w:line="360" w:lineRule="auto"/>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业主自筹</w:t>
            </w:r>
          </w:p>
        </w:tc>
      </w:tr>
      <w:tr w14:paraId="14DE8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58" w:type="dxa"/>
            <w:vAlign w:val="center"/>
          </w:tcPr>
          <w:p w14:paraId="14DE8AE0">
            <w:pPr>
              <w:adjustRightInd w:val="0"/>
              <w:snapToGrid w:val="0"/>
              <w:jc w:val="center"/>
              <w:rPr>
                <w:rFonts w:hint="eastAsia" w:ascii="宋体" w:hAnsi="宋体" w:eastAsia="宋体" w:cs="宋体"/>
                <w:color w:val="auto"/>
                <w:kern w:val="0"/>
                <w:szCs w:val="21"/>
              </w:rPr>
            </w:pPr>
            <w:r>
              <w:rPr>
                <w:rFonts w:hint="eastAsia" w:ascii="宋体" w:hAnsi="宋体" w:eastAsia="宋体" w:cs="宋体"/>
                <w:color w:val="auto"/>
                <w:kern w:val="0"/>
                <w:szCs w:val="21"/>
              </w:rPr>
              <w:t>1.2.2</w:t>
            </w:r>
          </w:p>
        </w:tc>
        <w:tc>
          <w:tcPr>
            <w:tcW w:w="1145" w:type="dxa"/>
            <w:vAlign w:val="center"/>
          </w:tcPr>
          <w:p w14:paraId="14DE8AE1">
            <w:pPr>
              <w:adjustRightInd w:val="0"/>
              <w:snapToGrid w:val="0"/>
              <w:jc w:val="center"/>
              <w:rPr>
                <w:rFonts w:hint="eastAsia" w:ascii="宋体" w:hAnsi="宋体" w:eastAsia="宋体" w:cs="宋体"/>
                <w:color w:val="auto"/>
                <w:kern w:val="0"/>
                <w:szCs w:val="21"/>
              </w:rPr>
            </w:pPr>
            <w:r>
              <w:rPr>
                <w:rFonts w:hint="eastAsia" w:ascii="宋体" w:hAnsi="宋体" w:eastAsia="宋体" w:cs="宋体"/>
                <w:color w:val="auto"/>
                <w:kern w:val="0"/>
                <w:szCs w:val="21"/>
              </w:rPr>
              <w:t>出资比例</w:t>
            </w:r>
          </w:p>
        </w:tc>
        <w:tc>
          <w:tcPr>
            <w:tcW w:w="7015" w:type="dxa"/>
            <w:vAlign w:val="center"/>
          </w:tcPr>
          <w:p w14:paraId="14DE8AE2">
            <w:pPr>
              <w:spacing w:line="360" w:lineRule="auto"/>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100%</w:t>
            </w:r>
          </w:p>
        </w:tc>
      </w:tr>
      <w:tr w14:paraId="14DE8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58" w:type="dxa"/>
            <w:vAlign w:val="center"/>
          </w:tcPr>
          <w:p w14:paraId="14DE8AE4">
            <w:pPr>
              <w:adjustRightInd w:val="0"/>
              <w:snapToGrid w:val="0"/>
              <w:jc w:val="center"/>
              <w:rPr>
                <w:rFonts w:hint="eastAsia" w:ascii="宋体" w:hAnsi="宋体" w:eastAsia="宋体" w:cs="宋体"/>
                <w:color w:val="auto"/>
                <w:kern w:val="0"/>
                <w:szCs w:val="21"/>
              </w:rPr>
            </w:pPr>
            <w:r>
              <w:rPr>
                <w:rFonts w:hint="eastAsia" w:ascii="宋体" w:hAnsi="宋体" w:eastAsia="宋体" w:cs="宋体"/>
                <w:color w:val="auto"/>
                <w:kern w:val="0"/>
                <w:szCs w:val="21"/>
              </w:rPr>
              <w:t>1.2.3</w:t>
            </w:r>
          </w:p>
        </w:tc>
        <w:tc>
          <w:tcPr>
            <w:tcW w:w="1145" w:type="dxa"/>
            <w:vAlign w:val="center"/>
          </w:tcPr>
          <w:p w14:paraId="14DE8AE5">
            <w:pPr>
              <w:adjustRightInd w:val="0"/>
              <w:snapToGrid w:val="0"/>
              <w:jc w:val="center"/>
              <w:rPr>
                <w:rFonts w:hint="eastAsia" w:ascii="宋体" w:hAnsi="宋体" w:eastAsia="宋体" w:cs="宋体"/>
                <w:color w:val="auto"/>
                <w:kern w:val="0"/>
                <w:szCs w:val="21"/>
              </w:rPr>
            </w:pPr>
            <w:r>
              <w:rPr>
                <w:rFonts w:hint="eastAsia" w:ascii="宋体" w:hAnsi="宋体" w:eastAsia="宋体" w:cs="宋体"/>
                <w:color w:val="auto"/>
                <w:kern w:val="0"/>
                <w:szCs w:val="21"/>
              </w:rPr>
              <w:t>资金落</w:t>
            </w:r>
          </w:p>
          <w:p w14:paraId="14DE8AE6">
            <w:pPr>
              <w:adjustRightInd w:val="0"/>
              <w:snapToGrid w:val="0"/>
              <w:jc w:val="center"/>
              <w:rPr>
                <w:rFonts w:hint="eastAsia" w:ascii="宋体" w:hAnsi="宋体" w:eastAsia="宋体" w:cs="宋体"/>
                <w:color w:val="auto"/>
                <w:kern w:val="0"/>
                <w:szCs w:val="21"/>
              </w:rPr>
            </w:pPr>
            <w:r>
              <w:rPr>
                <w:rFonts w:hint="eastAsia" w:ascii="宋体" w:hAnsi="宋体" w:eastAsia="宋体" w:cs="宋体"/>
                <w:color w:val="auto"/>
                <w:kern w:val="0"/>
                <w:szCs w:val="21"/>
              </w:rPr>
              <w:t>实情况</w:t>
            </w:r>
          </w:p>
        </w:tc>
        <w:tc>
          <w:tcPr>
            <w:tcW w:w="7015" w:type="dxa"/>
            <w:vAlign w:val="center"/>
          </w:tcPr>
          <w:p w14:paraId="14DE8AE7">
            <w:pPr>
              <w:spacing w:line="360" w:lineRule="auto"/>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已落实</w:t>
            </w:r>
          </w:p>
        </w:tc>
      </w:tr>
      <w:tr w14:paraId="14DE8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58" w:type="dxa"/>
            <w:vAlign w:val="center"/>
          </w:tcPr>
          <w:p w14:paraId="14DE8AE9">
            <w:pPr>
              <w:adjustRightInd w:val="0"/>
              <w:snapToGrid w:val="0"/>
              <w:jc w:val="center"/>
              <w:rPr>
                <w:rFonts w:hint="eastAsia" w:ascii="宋体" w:hAnsi="宋体" w:eastAsia="宋体" w:cs="宋体"/>
                <w:color w:val="auto"/>
                <w:kern w:val="0"/>
                <w:szCs w:val="21"/>
              </w:rPr>
            </w:pPr>
            <w:r>
              <w:rPr>
                <w:rFonts w:hint="eastAsia" w:ascii="宋体" w:hAnsi="宋体" w:eastAsia="宋体" w:cs="宋体"/>
                <w:color w:val="auto"/>
                <w:kern w:val="0"/>
                <w:szCs w:val="21"/>
              </w:rPr>
              <w:t>1.3.1</w:t>
            </w:r>
          </w:p>
        </w:tc>
        <w:tc>
          <w:tcPr>
            <w:tcW w:w="1145" w:type="dxa"/>
            <w:vAlign w:val="center"/>
          </w:tcPr>
          <w:p w14:paraId="14DE8AEA">
            <w:pPr>
              <w:adjustRightInd w:val="0"/>
              <w:snapToGrid w:val="0"/>
              <w:jc w:val="center"/>
              <w:rPr>
                <w:rFonts w:hint="eastAsia" w:ascii="宋体" w:hAnsi="宋体" w:eastAsia="宋体" w:cs="宋体"/>
                <w:color w:val="auto"/>
                <w:kern w:val="0"/>
                <w:szCs w:val="21"/>
              </w:rPr>
            </w:pPr>
            <w:r>
              <w:rPr>
                <w:rFonts w:hint="eastAsia" w:ascii="宋体" w:hAnsi="宋体" w:eastAsia="宋体" w:cs="宋体"/>
                <w:color w:val="auto"/>
                <w:kern w:val="0"/>
                <w:szCs w:val="21"/>
              </w:rPr>
              <w:t>比选范围</w:t>
            </w:r>
          </w:p>
        </w:tc>
        <w:tc>
          <w:tcPr>
            <w:tcW w:w="7015" w:type="dxa"/>
            <w:vAlign w:val="center"/>
          </w:tcPr>
          <w:p w14:paraId="14DE8AEB">
            <w:pPr>
              <w:spacing w:line="360" w:lineRule="auto"/>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见比选公告</w:t>
            </w:r>
          </w:p>
        </w:tc>
      </w:tr>
      <w:tr w14:paraId="14DE8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858" w:type="dxa"/>
            <w:vAlign w:val="center"/>
          </w:tcPr>
          <w:p w14:paraId="14DE8AED">
            <w:pPr>
              <w:adjustRightInd w:val="0"/>
              <w:snapToGrid w:val="0"/>
              <w:jc w:val="center"/>
              <w:rPr>
                <w:rFonts w:hint="eastAsia" w:ascii="宋体" w:hAnsi="宋体" w:eastAsia="宋体" w:cs="宋体"/>
                <w:color w:val="auto"/>
                <w:kern w:val="0"/>
                <w:szCs w:val="21"/>
              </w:rPr>
            </w:pPr>
            <w:r>
              <w:rPr>
                <w:rFonts w:hint="eastAsia" w:ascii="宋体" w:hAnsi="宋体" w:eastAsia="宋体" w:cs="宋体"/>
                <w:color w:val="auto"/>
                <w:kern w:val="0"/>
                <w:szCs w:val="21"/>
              </w:rPr>
              <w:t>1.3.2</w:t>
            </w:r>
          </w:p>
        </w:tc>
        <w:tc>
          <w:tcPr>
            <w:tcW w:w="1145" w:type="dxa"/>
            <w:vAlign w:val="center"/>
          </w:tcPr>
          <w:p w14:paraId="14DE8AEE">
            <w:pPr>
              <w:adjustRightInd w:val="0"/>
              <w:snapToGrid w:val="0"/>
              <w:jc w:val="center"/>
              <w:rPr>
                <w:rFonts w:hint="eastAsia" w:ascii="宋体" w:hAnsi="宋体" w:eastAsia="宋体" w:cs="宋体"/>
                <w:color w:val="auto"/>
                <w:kern w:val="0"/>
                <w:szCs w:val="21"/>
              </w:rPr>
            </w:pPr>
            <w:r>
              <w:rPr>
                <w:rFonts w:hint="eastAsia" w:ascii="宋体" w:hAnsi="宋体" w:eastAsia="宋体" w:cs="宋体"/>
                <w:color w:val="auto"/>
                <w:kern w:val="0"/>
                <w:szCs w:val="21"/>
              </w:rPr>
              <w:t>服务期限</w:t>
            </w:r>
          </w:p>
        </w:tc>
        <w:tc>
          <w:tcPr>
            <w:tcW w:w="7015" w:type="dxa"/>
            <w:vAlign w:val="center"/>
          </w:tcPr>
          <w:p w14:paraId="14DE8AEF">
            <w:pPr>
              <w:spacing w:line="360" w:lineRule="auto"/>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3年</w:t>
            </w:r>
          </w:p>
        </w:tc>
      </w:tr>
      <w:tr w14:paraId="14DE8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58" w:type="dxa"/>
            <w:vAlign w:val="center"/>
          </w:tcPr>
          <w:p w14:paraId="14DE8AF1">
            <w:pPr>
              <w:adjustRightInd w:val="0"/>
              <w:snapToGrid w:val="0"/>
              <w:jc w:val="center"/>
              <w:rPr>
                <w:rFonts w:hint="eastAsia" w:ascii="宋体" w:hAnsi="宋体" w:eastAsia="宋体" w:cs="宋体"/>
                <w:color w:val="auto"/>
                <w:kern w:val="0"/>
                <w:szCs w:val="21"/>
              </w:rPr>
            </w:pPr>
            <w:r>
              <w:rPr>
                <w:rFonts w:hint="eastAsia" w:ascii="宋体" w:hAnsi="宋体" w:eastAsia="宋体" w:cs="宋体"/>
                <w:color w:val="auto"/>
                <w:kern w:val="0"/>
                <w:szCs w:val="21"/>
              </w:rPr>
              <w:t>1.4.1</w:t>
            </w:r>
          </w:p>
        </w:tc>
        <w:tc>
          <w:tcPr>
            <w:tcW w:w="1145" w:type="dxa"/>
            <w:vAlign w:val="center"/>
          </w:tcPr>
          <w:p w14:paraId="14DE8AF2">
            <w:pPr>
              <w:adjustRightInd w:val="0"/>
              <w:snapToGrid w:val="0"/>
              <w:jc w:val="center"/>
              <w:rPr>
                <w:rFonts w:hint="eastAsia" w:ascii="宋体" w:hAnsi="宋体" w:eastAsia="宋体" w:cs="宋体"/>
                <w:color w:val="auto"/>
                <w:kern w:val="0"/>
                <w:szCs w:val="21"/>
              </w:rPr>
            </w:pPr>
            <w:r>
              <w:rPr>
                <w:rFonts w:hint="eastAsia" w:ascii="宋体" w:hAnsi="宋体" w:eastAsia="宋体" w:cs="宋体"/>
                <w:color w:val="auto"/>
                <w:kern w:val="0"/>
                <w:szCs w:val="21"/>
              </w:rPr>
              <w:t>竞选人资质条件、能力和信誉</w:t>
            </w:r>
          </w:p>
        </w:tc>
        <w:tc>
          <w:tcPr>
            <w:tcW w:w="7015" w:type="dxa"/>
            <w:vAlign w:val="center"/>
          </w:tcPr>
          <w:p w14:paraId="14DE8AF3">
            <w:pPr>
              <w:spacing w:line="360" w:lineRule="auto"/>
              <w:ind w:firstLine="420" w:firstLineChars="20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参与本项目的竞选人应具备以下资格条件： </w:t>
            </w:r>
          </w:p>
          <w:p w14:paraId="434DA7F2">
            <w:pPr>
              <w:spacing w:line="360" w:lineRule="auto"/>
              <w:ind w:firstLine="420" w:firstLineChars="20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lang w:val="en-US" w:eastAsia="zh-CN"/>
              </w:rPr>
              <w:t>1.</w:t>
            </w:r>
            <w:r>
              <w:rPr>
                <w:rFonts w:hint="eastAsia" w:ascii="宋体" w:hAnsi="宋体" w:eastAsia="宋体" w:cs="宋体"/>
                <w:snapToGrid w:val="0"/>
                <w:color w:val="auto"/>
                <w:kern w:val="0"/>
                <w:szCs w:val="21"/>
                <w:highlight w:val="none"/>
              </w:rPr>
              <w:t>竞选人须具备独立法人资格，具有有效的营业执照</w:t>
            </w:r>
            <w:r>
              <w:rPr>
                <w:rFonts w:hint="eastAsia" w:ascii="宋体" w:hAnsi="宋体" w:eastAsia="宋体" w:cs="宋体"/>
                <w:snapToGrid w:val="0"/>
                <w:color w:val="auto"/>
                <w:kern w:val="0"/>
                <w:szCs w:val="21"/>
                <w:highlight w:val="none"/>
                <w:lang w:eastAsia="zh-CN"/>
              </w:rPr>
              <w:t>；（</w:t>
            </w:r>
            <w:r>
              <w:rPr>
                <w:rFonts w:hint="eastAsia" w:ascii="宋体" w:hAnsi="宋体" w:eastAsia="宋体" w:cs="宋体"/>
                <w:snapToGrid w:val="0"/>
                <w:color w:val="auto"/>
                <w:kern w:val="0"/>
                <w:szCs w:val="21"/>
                <w:highlight w:val="none"/>
              </w:rPr>
              <w:t>提供在有效期内的营业执照复印件，并加盖竞选单位公章</w:t>
            </w:r>
            <w:r>
              <w:rPr>
                <w:rFonts w:hint="eastAsia" w:ascii="宋体" w:hAnsi="宋体" w:eastAsia="宋体" w:cs="宋体"/>
                <w:snapToGrid w:val="0"/>
                <w:color w:val="auto"/>
                <w:kern w:val="0"/>
                <w:szCs w:val="21"/>
                <w:highlight w:val="none"/>
                <w:lang w:eastAsia="zh-CN"/>
              </w:rPr>
              <w:t>）</w:t>
            </w:r>
          </w:p>
          <w:p w14:paraId="0305BD98">
            <w:pPr>
              <w:spacing w:line="360" w:lineRule="auto"/>
              <w:ind w:firstLine="420" w:firstLineChars="20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lang w:val="en-US" w:eastAsia="zh-CN"/>
              </w:rPr>
              <w:t>2.</w:t>
            </w:r>
            <w:r>
              <w:rPr>
                <w:rFonts w:hint="eastAsia" w:ascii="宋体" w:hAnsi="宋体" w:eastAsia="宋体" w:cs="宋体"/>
                <w:snapToGrid w:val="0"/>
                <w:color w:val="auto"/>
                <w:kern w:val="0"/>
                <w:szCs w:val="21"/>
                <w:highlight w:val="none"/>
              </w:rPr>
              <w:t>竞选人承诺营收最低须达到</w:t>
            </w:r>
            <w:r>
              <w:rPr>
                <w:rFonts w:hint="eastAsia" w:ascii="宋体" w:hAnsi="宋体" w:eastAsia="宋体" w:cs="宋体"/>
                <w:snapToGrid w:val="0"/>
                <w:color w:val="auto"/>
                <w:kern w:val="0"/>
                <w:szCs w:val="21"/>
                <w:highlight w:val="none"/>
                <w:lang w:val="en-US" w:eastAsia="zh-CN"/>
              </w:rPr>
              <w:t>12</w:t>
            </w:r>
            <w:r>
              <w:rPr>
                <w:rFonts w:hint="eastAsia" w:ascii="宋体" w:hAnsi="宋体" w:eastAsia="宋体" w:cs="宋体"/>
                <w:snapToGrid w:val="0"/>
                <w:color w:val="auto"/>
                <w:kern w:val="0"/>
                <w:szCs w:val="21"/>
                <w:highlight w:val="none"/>
              </w:rPr>
              <w:t>00万元/年；所售商品价格</w:t>
            </w:r>
            <w:r>
              <w:rPr>
                <w:rFonts w:hint="eastAsia" w:ascii="宋体" w:hAnsi="宋体" w:eastAsia="宋体" w:cs="宋体"/>
                <w:snapToGrid w:val="0"/>
                <w:color w:val="auto"/>
                <w:kern w:val="0"/>
                <w:szCs w:val="21"/>
                <w:highlight w:val="none"/>
                <w:lang w:val="en-US" w:eastAsia="zh-CN"/>
              </w:rPr>
              <w:t>不高</w:t>
            </w:r>
            <w:r>
              <w:rPr>
                <w:rFonts w:hint="eastAsia" w:ascii="宋体" w:hAnsi="宋体" w:eastAsia="宋体" w:cs="宋体"/>
                <w:snapToGrid w:val="0"/>
                <w:color w:val="auto"/>
                <w:kern w:val="0"/>
                <w:szCs w:val="21"/>
                <w:highlight w:val="none"/>
              </w:rPr>
              <w:t>于大型商超同一品牌的同类商品零售价均价，且商品须为大型商超主流品牌；（竞选人自行声明（承诺），格式自拟）</w:t>
            </w:r>
          </w:p>
          <w:p w14:paraId="53734913">
            <w:pPr>
              <w:spacing w:line="360" w:lineRule="auto"/>
              <w:ind w:firstLine="420" w:firstLineChars="20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lang w:val="en-US" w:eastAsia="zh-CN"/>
              </w:rPr>
              <w:t>3.</w:t>
            </w:r>
            <w:r>
              <w:rPr>
                <w:rFonts w:hint="eastAsia" w:ascii="宋体" w:hAnsi="宋体" w:eastAsia="宋体" w:cs="宋体"/>
                <w:snapToGrid w:val="0"/>
                <w:color w:val="auto"/>
                <w:kern w:val="0"/>
                <w:szCs w:val="21"/>
                <w:highlight w:val="none"/>
              </w:rPr>
              <w:t>竞选人具备在有效期内的食品生产许可证或食品经营许可证；</w:t>
            </w:r>
          </w:p>
          <w:p w14:paraId="47FBCF41">
            <w:pPr>
              <w:spacing w:line="360" w:lineRule="auto"/>
              <w:ind w:firstLine="420" w:firstLineChars="200"/>
              <w:jc w:val="left"/>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4.信誉要求</w:t>
            </w:r>
          </w:p>
          <w:p w14:paraId="74F15AF2">
            <w:pPr>
              <w:spacing w:line="360" w:lineRule="auto"/>
              <w:ind w:firstLine="420" w:firstLineChars="200"/>
              <w:jc w:val="left"/>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4.1具有良好的商业信誉和健全的财务会计制度</w:t>
            </w:r>
          </w:p>
          <w:p w14:paraId="0D710EC4">
            <w:pPr>
              <w:spacing w:line="360" w:lineRule="auto"/>
              <w:ind w:firstLine="420" w:firstLineChars="200"/>
              <w:jc w:val="left"/>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4.2具有履行合同所必需的设备和专业技术能力</w:t>
            </w:r>
          </w:p>
          <w:p w14:paraId="6573F04D">
            <w:pPr>
              <w:spacing w:line="360" w:lineRule="auto"/>
              <w:ind w:firstLine="420" w:firstLineChars="200"/>
              <w:jc w:val="left"/>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4.3有依法缴纳税收和社会保障金的良好记录</w:t>
            </w:r>
          </w:p>
          <w:p w14:paraId="202D982C">
            <w:pPr>
              <w:spacing w:line="360" w:lineRule="auto"/>
              <w:ind w:firstLine="420" w:firstLineChars="200"/>
              <w:jc w:val="left"/>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4.4参加政府采购活动前三年内，在经营活动中没有重大违法记录</w:t>
            </w:r>
          </w:p>
          <w:p w14:paraId="3AD172DD">
            <w:pPr>
              <w:spacing w:line="360" w:lineRule="auto"/>
              <w:ind w:firstLine="420" w:firstLineChars="200"/>
              <w:jc w:val="left"/>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4.5法律、行政法规规定的其他条件</w:t>
            </w:r>
          </w:p>
          <w:p w14:paraId="5C095E64">
            <w:pPr>
              <w:spacing w:line="360" w:lineRule="auto"/>
              <w:ind w:firstLine="420" w:firstLineChars="200"/>
              <w:jc w:val="left"/>
              <w:rPr>
                <w:rFonts w:hint="eastAsia" w:ascii="宋体" w:hAnsi="宋体" w:eastAsia="宋体" w:cs="宋体"/>
                <w:color w:val="auto"/>
              </w:rPr>
            </w:pPr>
            <w:r>
              <w:rPr>
                <w:rFonts w:hint="eastAsia" w:ascii="宋体" w:hAnsi="宋体" w:eastAsia="宋体" w:cs="宋体"/>
                <w:snapToGrid w:val="0"/>
                <w:color w:val="auto"/>
                <w:kern w:val="0"/>
                <w:szCs w:val="21"/>
                <w:highlight w:val="none"/>
              </w:rPr>
              <w:t>（竞选人</w:t>
            </w:r>
            <w:r>
              <w:rPr>
                <w:rFonts w:hint="eastAsia" w:ascii="宋体" w:hAnsi="宋体" w:eastAsia="宋体" w:cs="宋体"/>
                <w:snapToGrid w:val="0"/>
                <w:color w:val="auto"/>
                <w:kern w:val="0"/>
                <w:szCs w:val="21"/>
                <w:highlight w:val="none"/>
                <w:lang w:val="en-US" w:eastAsia="zh-CN"/>
              </w:rPr>
              <w:t>提供“信誉声明”，</w:t>
            </w:r>
            <w:r>
              <w:rPr>
                <w:rFonts w:hint="eastAsia" w:ascii="宋体" w:hAnsi="宋体" w:eastAsia="宋体" w:cs="宋体"/>
                <w:snapToGrid w:val="0"/>
                <w:color w:val="auto"/>
                <w:kern w:val="0"/>
                <w:szCs w:val="21"/>
                <w:highlight w:val="none"/>
              </w:rPr>
              <w:t>格式详见第</w:t>
            </w:r>
            <w:r>
              <w:rPr>
                <w:rFonts w:hint="eastAsia" w:ascii="宋体" w:hAnsi="宋体" w:eastAsia="宋体" w:cs="宋体"/>
                <w:snapToGrid w:val="0"/>
                <w:color w:val="auto"/>
                <w:kern w:val="0"/>
                <w:szCs w:val="21"/>
                <w:highlight w:val="none"/>
                <w:lang w:val="en-US" w:eastAsia="zh-CN"/>
              </w:rPr>
              <w:t>四章</w:t>
            </w:r>
            <w:r>
              <w:rPr>
                <w:rFonts w:hint="eastAsia" w:ascii="宋体" w:hAnsi="宋体" w:eastAsia="宋体" w:cs="宋体"/>
                <w:snapToGrid w:val="0"/>
                <w:color w:val="auto"/>
                <w:kern w:val="0"/>
                <w:szCs w:val="21"/>
                <w:highlight w:val="none"/>
              </w:rPr>
              <w:t>）</w:t>
            </w:r>
          </w:p>
        </w:tc>
      </w:tr>
      <w:tr w14:paraId="14DE8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858" w:type="dxa"/>
            <w:vAlign w:val="center"/>
          </w:tcPr>
          <w:p w14:paraId="14DE8AFA">
            <w:pPr>
              <w:adjustRightInd w:val="0"/>
              <w:snapToGrid w:val="0"/>
              <w:jc w:val="center"/>
              <w:rPr>
                <w:rFonts w:hint="eastAsia" w:ascii="宋体" w:hAnsi="宋体" w:eastAsia="宋体" w:cs="宋体"/>
                <w:color w:val="auto"/>
                <w:kern w:val="0"/>
                <w:szCs w:val="21"/>
              </w:rPr>
            </w:pPr>
            <w:r>
              <w:rPr>
                <w:rFonts w:hint="eastAsia" w:ascii="宋体" w:hAnsi="宋体" w:eastAsia="宋体" w:cs="宋体"/>
                <w:color w:val="auto"/>
                <w:kern w:val="0"/>
                <w:szCs w:val="21"/>
              </w:rPr>
              <w:t>1.4.2</w:t>
            </w:r>
          </w:p>
        </w:tc>
        <w:tc>
          <w:tcPr>
            <w:tcW w:w="1145" w:type="dxa"/>
            <w:vAlign w:val="center"/>
          </w:tcPr>
          <w:p w14:paraId="14DE8AFB">
            <w:pPr>
              <w:adjustRightInd w:val="0"/>
              <w:snapToGrid w:val="0"/>
              <w:jc w:val="center"/>
              <w:rPr>
                <w:rFonts w:hint="eastAsia" w:ascii="宋体" w:hAnsi="宋体" w:eastAsia="宋体" w:cs="宋体"/>
                <w:color w:val="auto"/>
                <w:kern w:val="0"/>
                <w:szCs w:val="21"/>
              </w:rPr>
            </w:pPr>
            <w:r>
              <w:rPr>
                <w:rFonts w:hint="eastAsia" w:ascii="宋体" w:hAnsi="宋体" w:eastAsia="宋体" w:cs="宋体"/>
                <w:color w:val="auto"/>
                <w:kern w:val="0"/>
                <w:szCs w:val="21"/>
              </w:rPr>
              <w:t>是否接受联合体竞选</w:t>
            </w:r>
          </w:p>
        </w:tc>
        <w:tc>
          <w:tcPr>
            <w:tcW w:w="7015" w:type="dxa"/>
            <w:vAlign w:val="center"/>
          </w:tcPr>
          <w:p w14:paraId="14DE8AFC">
            <w:pPr>
              <w:adjustRightInd w:val="0"/>
              <w:snapToGrid w:val="0"/>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不接受</w:t>
            </w:r>
          </w:p>
        </w:tc>
      </w:tr>
      <w:tr w14:paraId="14DE8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858" w:type="dxa"/>
            <w:vAlign w:val="center"/>
          </w:tcPr>
          <w:p w14:paraId="14DE8AFE">
            <w:pPr>
              <w:adjustRightInd w:val="0"/>
              <w:snapToGrid w:val="0"/>
              <w:jc w:val="center"/>
              <w:rPr>
                <w:rFonts w:hint="eastAsia" w:ascii="宋体" w:hAnsi="宋体" w:eastAsia="宋体" w:cs="宋体"/>
                <w:color w:val="auto"/>
                <w:kern w:val="0"/>
                <w:szCs w:val="21"/>
              </w:rPr>
            </w:pPr>
            <w:r>
              <w:rPr>
                <w:rFonts w:hint="eastAsia" w:ascii="宋体" w:hAnsi="宋体" w:eastAsia="宋体" w:cs="宋体"/>
                <w:color w:val="auto"/>
                <w:kern w:val="0"/>
                <w:szCs w:val="21"/>
              </w:rPr>
              <w:t>1.10.1</w:t>
            </w:r>
          </w:p>
        </w:tc>
        <w:tc>
          <w:tcPr>
            <w:tcW w:w="1145" w:type="dxa"/>
            <w:vAlign w:val="center"/>
          </w:tcPr>
          <w:p w14:paraId="14DE8AFF">
            <w:pPr>
              <w:adjustRightInd w:val="0"/>
              <w:snapToGrid w:val="0"/>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现场踏勘</w:t>
            </w:r>
          </w:p>
        </w:tc>
        <w:tc>
          <w:tcPr>
            <w:tcW w:w="7015" w:type="dxa"/>
            <w:vAlign w:val="center"/>
          </w:tcPr>
          <w:p w14:paraId="6D999E1A">
            <w:pPr>
              <w:adjustRightInd w:val="0"/>
              <w:snapToGrid w:val="0"/>
              <w:spacing w:line="360" w:lineRule="auto"/>
              <w:ind w:firstLine="420" w:firstLineChars="20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时间：自行踏勘</w:t>
            </w:r>
          </w:p>
          <w:p w14:paraId="62CFD599">
            <w:pPr>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踏勘现场联系人</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曾老师</w:t>
            </w:r>
            <w:r>
              <w:rPr>
                <w:rFonts w:hint="eastAsia" w:ascii="宋体" w:hAnsi="宋体" w:eastAsia="宋体" w:cs="宋体"/>
                <w:color w:val="auto"/>
                <w:highlight w:val="none"/>
              </w:rPr>
              <w:t xml:space="preserve">     </w:t>
            </w:r>
          </w:p>
          <w:p w14:paraId="14DE8B01">
            <w:pPr>
              <w:pStyle w:val="29"/>
              <w:spacing w:line="360" w:lineRule="auto"/>
              <w:ind w:firstLine="420" w:firstLineChars="200"/>
              <w:rPr>
                <w:rFonts w:hint="eastAsia" w:ascii="宋体" w:hAnsi="宋体" w:eastAsia="宋体" w:cs="宋体"/>
                <w:color w:val="auto"/>
                <w:lang w:val="en-US" w:eastAsia="zh-CN"/>
              </w:rPr>
            </w:pPr>
            <w:r>
              <w:rPr>
                <w:rFonts w:hint="eastAsia" w:ascii="宋体" w:hAnsi="宋体" w:eastAsia="宋体" w:cs="宋体"/>
                <w:color w:val="auto"/>
                <w:kern w:val="2"/>
                <w:sz w:val="21"/>
                <w:szCs w:val="24"/>
                <w:highlight w:val="none"/>
              </w:rPr>
              <w:t>联系电话：</w:t>
            </w:r>
            <w:r>
              <w:rPr>
                <w:rFonts w:hint="eastAsia" w:ascii="宋体" w:hAnsi="宋体" w:eastAsia="宋体" w:cs="宋体"/>
                <w:color w:val="auto"/>
                <w:kern w:val="2"/>
                <w:sz w:val="21"/>
                <w:szCs w:val="24"/>
                <w:highlight w:val="none"/>
                <w:lang w:val="en-US" w:eastAsia="zh-CN"/>
              </w:rPr>
              <w:t>023-62880249</w:t>
            </w:r>
          </w:p>
        </w:tc>
      </w:tr>
      <w:tr w14:paraId="14DE8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858" w:type="dxa"/>
            <w:vAlign w:val="center"/>
          </w:tcPr>
          <w:p w14:paraId="14DE8B03">
            <w:pPr>
              <w:adjustRightInd w:val="0"/>
              <w:snapToGrid w:val="0"/>
              <w:jc w:val="center"/>
              <w:rPr>
                <w:rFonts w:hint="eastAsia" w:ascii="宋体" w:hAnsi="宋体" w:eastAsia="宋体" w:cs="宋体"/>
                <w:color w:val="auto"/>
                <w:kern w:val="0"/>
                <w:szCs w:val="21"/>
              </w:rPr>
            </w:pPr>
            <w:r>
              <w:rPr>
                <w:rFonts w:hint="eastAsia" w:ascii="宋体" w:hAnsi="宋体" w:eastAsia="宋体" w:cs="宋体"/>
                <w:color w:val="auto"/>
                <w:kern w:val="0"/>
                <w:szCs w:val="21"/>
              </w:rPr>
              <w:t>1.10.2</w:t>
            </w:r>
          </w:p>
        </w:tc>
        <w:tc>
          <w:tcPr>
            <w:tcW w:w="1145" w:type="dxa"/>
            <w:vAlign w:val="center"/>
          </w:tcPr>
          <w:p w14:paraId="14DE8B04">
            <w:pPr>
              <w:adjustRightInd w:val="0"/>
              <w:snapToGrid w:val="0"/>
              <w:jc w:val="center"/>
              <w:rPr>
                <w:rFonts w:hint="eastAsia" w:ascii="宋体" w:hAnsi="宋体" w:eastAsia="宋体" w:cs="宋体"/>
                <w:color w:val="auto"/>
                <w:kern w:val="0"/>
                <w:szCs w:val="21"/>
              </w:rPr>
            </w:pPr>
            <w:r>
              <w:rPr>
                <w:rFonts w:hint="eastAsia" w:ascii="宋体" w:hAnsi="宋体" w:eastAsia="宋体" w:cs="宋体"/>
                <w:color w:val="auto"/>
                <w:kern w:val="0"/>
                <w:szCs w:val="21"/>
              </w:rPr>
              <w:t>竞选人提出问题的截止时间</w:t>
            </w:r>
          </w:p>
        </w:tc>
        <w:tc>
          <w:tcPr>
            <w:tcW w:w="7015" w:type="dxa"/>
            <w:vAlign w:val="center"/>
          </w:tcPr>
          <w:p w14:paraId="14DE8B05">
            <w:pPr>
              <w:spacing w:line="360" w:lineRule="auto"/>
              <w:ind w:firstLine="420" w:firstLineChars="20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竞选人在收到竞争性比选文件后，应仔细检查竞争性比选文件的所有内容，如有残缺或文字表述不清，以及存在错、碰、漏、缺、概念模糊和有可能出现歧义或理解上的偏差的内容等应以书面形式在比选公告中规定的时间前提交。</w:t>
            </w:r>
          </w:p>
        </w:tc>
      </w:tr>
      <w:tr w14:paraId="14DE8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858" w:type="dxa"/>
            <w:vAlign w:val="center"/>
          </w:tcPr>
          <w:p w14:paraId="14DE8B07">
            <w:pPr>
              <w:adjustRightInd w:val="0"/>
              <w:snapToGrid w:val="0"/>
              <w:jc w:val="center"/>
              <w:rPr>
                <w:rFonts w:hint="eastAsia" w:ascii="宋体" w:hAnsi="宋体" w:eastAsia="宋体" w:cs="宋体"/>
                <w:color w:val="auto"/>
                <w:kern w:val="0"/>
                <w:szCs w:val="21"/>
              </w:rPr>
            </w:pPr>
            <w:r>
              <w:rPr>
                <w:rFonts w:hint="eastAsia" w:ascii="宋体" w:hAnsi="宋体" w:eastAsia="宋体" w:cs="宋体"/>
                <w:color w:val="auto"/>
                <w:kern w:val="0"/>
                <w:szCs w:val="21"/>
              </w:rPr>
              <w:t>1.10.3</w:t>
            </w:r>
          </w:p>
        </w:tc>
        <w:tc>
          <w:tcPr>
            <w:tcW w:w="1145" w:type="dxa"/>
            <w:vAlign w:val="center"/>
          </w:tcPr>
          <w:p w14:paraId="14DE8B08">
            <w:pPr>
              <w:adjustRightInd w:val="0"/>
              <w:snapToGrid w:val="0"/>
              <w:jc w:val="center"/>
              <w:rPr>
                <w:rFonts w:hint="eastAsia" w:ascii="宋体" w:hAnsi="宋体" w:eastAsia="宋体" w:cs="宋体"/>
                <w:color w:val="auto"/>
                <w:kern w:val="0"/>
                <w:szCs w:val="21"/>
              </w:rPr>
            </w:pPr>
            <w:r>
              <w:rPr>
                <w:rFonts w:hint="eastAsia" w:ascii="宋体" w:hAnsi="宋体" w:eastAsia="宋体" w:cs="宋体"/>
                <w:color w:val="auto"/>
                <w:kern w:val="0"/>
                <w:szCs w:val="21"/>
              </w:rPr>
              <w:t>比选人澄清的时间</w:t>
            </w:r>
          </w:p>
        </w:tc>
        <w:tc>
          <w:tcPr>
            <w:tcW w:w="7015" w:type="dxa"/>
            <w:vAlign w:val="center"/>
          </w:tcPr>
          <w:p w14:paraId="14DE8B09">
            <w:pPr>
              <w:spacing w:line="360" w:lineRule="auto"/>
              <w:ind w:firstLine="420" w:firstLineChars="20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比选人应在比选公告规定的时间前，以比选公告明确的方式发布澄清。</w:t>
            </w:r>
          </w:p>
        </w:tc>
      </w:tr>
      <w:tr w14:paraId="14DE8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858" w:type="dxa"/>
            <w:vAlign w:val="center"/>
          </w:tcPr>
          <w:p w14:paraId="14DE8B0B">
            <w:pPr>
              <w:adjustRightInd w:val="0"/>
              <w:snapToGrid w:val="0"/>
              <w:jc w:val="center"/>
              <w:rPr>
                <w:rFonts w:hint="eastAsia" w:ascii="宋体" w:hAnsi="宋体" w:eastAsia="宋体" w:cs="宋体"/>
                <w:color w:val="auto"/>
                <w:kern w:val="0"/>
                <w:szCs w:val="21"/>
              </w:rPr>
            </w:pPr>
            <w:r>
              <w:rPr>
                <w:rFonts w:hint="eastAsia" w:ascii="宋体" w:hAnsi="宋体" w:eastAsia="宋体" w:cs="宋体"/>
                <w:color w:val="auto"/>
                <w:kern w:val="0"/>
                <w:szCs w:val="21"/>
              </w:rPr>
              <w:t>2.1</w:t>
            </w:r>
          </w:p>
        </w:tc>
        <w:tc>
          <w:tcPr>
            <w:tcW w:w="1145" w:type="dxa"/>
            <w:vAlign w:val="center"/>
          </w:tcPr>
          <w:p w14:paraId="14DE8B0C">
            <w:pPr>
              <w:adjustRightInd w:val="0"/>
              <w:snapToGrid w:val="0"/>
              <w:jc w:val="center"/>
              <w:rPr>
                <w:rFonts w:hint="eastAsia" w:ascii="宋体" w:hAnsi="宋体" w:eastAsia="宋体" w:cs="宋体"/>
                <w:color w:val="auto"/>
                <w:kern w:val="0"/>
                <w:szCs w:val="21"/>
              </w:rPr>
            </w:pPr>
            <w:r>
              <w:rPr>
                <w:rFonts w:hint="eastAsia" w:ascii="宋体" w:hAnsi="宋体" w:eastAsia="宋体" w:cs="宋体"/>
                <w:color w:val="auto"/>
                <w:kern w:val="0"/>
                <w:szCs w:val="21"/>
              </w:rPr>
              <w:t>构成比选文件的其他材料</w:t>
            </w:r>
          </w:p>
        </w:tc>
        <w:tc>
          <w:tcPr>
            <w:tcW w:w="7015" w:type="dxa"/>
            <w:vAlign w:val="center"/>
          </w:tcPr>
          <w:p w14:paraId="14DE8B0D">
            <w:pPr>
              <w:spacing w:line="360" w:lineRule="auto"/>
              <w:ind w:firstLine="420" w:firstLineChars="20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比选人发出的答疑及补遗书</w:t>
            </w:r>
          </w:p>
        </w:tc>
      </w:tr>
      <w:tr w14:paraId="14DE8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858" w:type="dxa"/>
            <w:vAlign w:val="center"/>
          </w:tcPr>
          <w:p w14:paraId="14DE8B0F">
            <w:pPr>
              <w:adjustRightInd w:val="0"/>
              <w:snapToGrid w:val="0"/>
              <w:jc w:val="center"/>
              <w:rPr>
                <w:rFonts w:hint="eastAsia" w:ascii="宋体" w:hAnsi="宋体" w:eastAsia="宋体" w:cs="宋体"/>
                <w:color w:val="auto"/>
                <w:kern w:val="0"/>
                <w:szCs w:val="21"/>
              </w:rPr>
            </w:pPr>
            <w:r>
              <w:rPr>
                <w:rFonts w:hint="eastAsia" w:ascii="宋体" w:hAnsi="宋体" w:eastAsia="宋体" w:cs="宋体"/>
                <w:color w:val="auto"/>
                <w:kern w:val="0"/>
                <w:szCs w:val="21"/>
              </w:rPr>
              <w:t>2.2</w:t>
            </w:r>
          </w:p>
        </w:tc>
        <w:tc>
          <w:tcPr>
            <w:tcW w:w="1145" w:type="dxa"/>
            <w:vAlign w:val="center"/>
          </w:tcPr>
          <w:p w14:paraId="14DE8B10">
            <w:pPr>
              <w:adjustRightInd w:val="0"/>
              <w:snapToGrid w:val="0"/>
              <w:jc w:val="center"/>
              <w:rPr>
                <w:rFonts w:hint="eastAsia" w:ascii="宋体" w:hAnsi="宋体" w:eastAsia="宋体" w:cs="宋体"/>
                <w:color w:val="auto"/>
                <w:kern w:val="0"/>
                <w:szCs w:val="21"/>
              </w:rPr>
            </w:pPr>
            <w:r>
              <w:rPr>
                <w:rFonts w:hint="eastAsia" w:ascii="宋体" w:hAnsi="宋体" w:eastAsia="宋体" w:cs="宋体"/>
                <w:color w:val="auto"/>
                <w:kern w:val="0"/>
                <w:szCs w:val="21"/>
              </w:rPr>
              <w:t>竞选文件递交截止时间</w:t>
            </w:r>
          </w:p>
        </w:tc>
        <w:tc>
          <w:tcPr>
            <w:tcW w:w="7015" w:type="dxa"/>
            <w:vAlign w:val="center"/>
          </w:tcPr>
          <w:p w14:paraId="14DE8B11">
            <w:pPr>
              <w:spacing w:line="360" w:lineRule="auto"/>
              <w:ind w:firstLine="420" w:firstLineChars="20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详见比选公告规定的竞选截止时间。</w:t>
            </w:r>
          </w:p>
        </w:tc>
      </w:tr>
      <w:tr w14:paraId="14DE8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858" w:type="dxa"/>
            <w:vAlign w:val="center"/>
          </w:tcPr>
          <w:p w14:paraId="14DE8B13">
            <w:pPr>
              <w:adjustRightInd w:val="0"/>
              <w:snapToGrid w:val="0"/>
              <w:jc w:val="center"/>
              <w:rPr>
                <w:rFonts w:hint="eastAsia" w:ascii="宋体" w:hAnsi="宋体" w:eastAsia="宋体" w:cs="宋体"/>
                <w:color w:val="auto"/>
                <w:kern w:val="0"/>
                <w:szCs w:val="21"/>
              </w:rPr>
            </w:pPr>
            <w:r>
              <w:rPr>
                <w:rFonts w:hint="eastAsia" w:ascii="宋体" w:hAnsi="宋体" w:eastAsia="宋体" w:cs="宋体"/>
                <w:color w:val="auto"/>
                <w:kern w:val="0"/>
                <w:szCs w:val="21"/>
              </w:rPr>
              <w:t>3.1.1</w:t>
            </w:r>
          </w:p>
        </w:tc>
        <w:tc>
          <w:tcPr>
            <w:tcW w:w="1145" w:type="dxa"/>
            <w:vAlign w:val="center"/>
          </w:tcPr>
          <w:p w14:paraId="14DE8B14">
            <w:pPr>
              <w:adjustRightInd w:val="0"/>
              <w:snapToGrid w:val="0"/>
              <w:jc w:val="center"/>
              <w:rPr>
                <w:rFonts w:hint="eastAsia" w:ascii="宋体" w:hAnsi="宋体" w:eastAsia="宋体" w:cs="宋体"/>
                <w:color w:val="auto"/>
                <w:kern w:val="0"/>
                <w:szCs w:val="21"/>
              </w:rPr>
            </w:pPr>
            <w:r>
              <w:rPr>
                <w:rFonts w:hint="eastAsia" w:ascii="宋体" w:hAnsi="宋体" w:eastAsia="宋体" w:cs="宋体"/>
                <w:color w:val="auto"/>
                <w:kern w:val="0"/>
                <w:szCs w:val="21"/>
              </w:rPr>
              <w:t>构成比选文件的其他材料</w:t>
            </w:r>
          </w:p>
        </w:tc>
        <w:tc>
          <w:tcPr>
            <w:tcW w:w="7015" w:type="dxa"/>
            <w:vAlign w:val="center"/>
          </w:tcPr>
          <w:p w14:paraId="14DE8B15">
            <w:pPr>
              <w:spacing w:line="360" w:lineRule="auto"/>
              <w:ind w:firstLine="420" w:firstLineChars="20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lang w:val="en-US" w:eastAsia="zh-CN"/>
              </w:rPr>
              <w:t>比选</w:t>
            </w:r>
            <w:r>
              <w:rPr>
                <w:rFonts w:hint="eastAsia" w:ascii="宋体" w:hAnsi="宋体" w:eastAsia="宋体" w:cs="宋体"/>
                <w:snapToGrid w:val="0"/>
                <w:color w:val="auto"/>
                <w:kern w:val="0"/>
                <w:szCs w:val="21"/>
                <w:highlight w:val="none"/>
              </w:rPr>
              <w:t>人的书面澄清、说明和补正（但不得改变比选文件的实质性内容）</w:t>
            </w:r>
          </w:p>
        </w:tc>
      </w:tr>
      <w:tr w14:paraId="14DE8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858" w:type="dxa"/>
            <w:tcBorders>
              <w:bottom w:val="single" w:color="auto" w:sz="4" w:space="0"/>
            </w:tcBorders>
            <w:vAlign w:val="center"/>
          </w:tcPr>
          <w:p w14:paraId="14DE8B17">
            <w:pPr>
              <w:adjustRightInd w:val="0"/>
              <w:snapToGrid w:val="0"/>
              <w:jc w:val="center"/>
              <w:rPr>
                <w:rFonts w:hint="eastAsia" w:ascii="宋体" w:hAnsi="宋体" w:eastAsia="宋体" w:cs="宋体"/>
                <w:color w:val="auto"/>
                <w:kern w:val="0"/>
                <w:szCs w:val="21"/>
              </w:rPr>
            </w:pPr>
            <w:r>
              <w:rPr>
                <w:rFonts w:hint="eastAsia" w:ascii="宋体" w:hAnsi="宋体" w:eastAsia="宋体" w:cs="宋体"/>
                <w:color w:val="auto"/>
                <w:kern w:val="0"/>
                <w:szCs w:val="21"/>
              </w:rPr>
              <w:t>3.2</w:t>
            </w:r>
          </w:p>
        </w:tc>
        <w:tc>
          <w:tcPr>
            <w:tcW w:w="1145" w:type="dxa"/>
            <w:tcBorders>
              <w:bottom w:val="single" w:color="auto" w:sz="4" w:space="0"/>
            </w:tcBorders>
            <w:vAlign w:val="center"/>
          </w:tcPr>
          <w:p w14:paraId="14DE8B18">
            <w:pPr>
              <w:adjustRightInd w:val="0"/>
              <w:snapToGrid w:val="0"/>
              <w:jc w:val="center"/>
              <w:rPr>
                <w:rFonts w:hint="eastAsia" w:ascii="宋体" w:hAnsi="宋体" w:eastAsia="宋体" w:cs="宋体"/>
                <w:color w:val="auto"/>
                <w:kern w:val="0"/>
                <w:szCs w:val="21"/>
              </w:rPr>
            </w:pPr>
            <w:r>
              <w:rPr>
                <w:rFonts w:hint="eastAsia" w:ascii="宋体" w:hAnsi="宋体" w:eastAsia="宋体" w:cs="宋体"/>
                <w:snapToGrid w:val="0"/>
                <w:color w:val="auto"/>
                <w:kern w:val="0"/>
                <w:szCs w:val="21"/>
              </w:rPr>
              <w:t>比选</w:t>
            </w:r>
            <w:r>
              <w:rPr>
                <w:rFonts w:hint="eastAsia" w:ascii="宋体" w:hAnsi="宋体" w:eastAsia="宋体" w:cs="宋体"/>
                <w:color w:val="auto"/>
                <w:kern w:val="0"/>
                <w:szCs w:val="21"/>
              </w:rPr>
              <w:t>限价</w:t>
            </w:r>
          </w:p>
        </w:tc>
        <w:tc>
          <w:tcPr>
            <w:tcW w:w="7015" w:type="dxa"/>
            <w:tcBorders>
              <w:bottom w:val="single" w:color="auto" w:sz="4" w:space="0"/>
            </w:tcBorders>
            <w:vAlign w:val="center"/>
          </w:tcPr>
          <w:p w14:paraId="14DE8B19">
            <w:pPr>
              <w:spacing w:line="360" w:lineRule="auto"/>
              <w:ind w:firstLine="420" w:firstLineChars="20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竞选人所报的竞选报价包含但不限于新建超市的装修费、设施设备（包括但不限于货架、冰柜等）采购费、库存商品费和房屋租金、水、电费，以及商品的生产、供货、包装费、运输费、保险费、装卸费（含上下车、二次转运等）、仓储费、粗加工服务费、售后服务费</w:t>
            </w:r>
            <w:r>
              <w:rPr>
                <w:rFonts w:hint="eastAsia" w:ascii="宋体" w:hAnsi="宋体" w:eastAsia="宋体" w:cs="宋体"/>
                <w:snapToGrid w:val="0"/>
                <w:color w:val="auto"/>
                <w:kern w:val="0"/>
                <w:szCs w:val="21"/>
                <w:highlight w:val="none"/>
                <w:lang w:eastAsia="zh-CN"/>
              </w:rPr>
              <w:t>、</w:t>
            </w:r>
            <w:r>
              <w:rPr>
                <w:rFonts w:hint="eastAsia" w:ascii="宋体" w:hAnsi="宋体" w:eastAsia="宋体" w:cs="宋体"/>
                <w:snapToGrid w:val="0"/>
                <w:color w:val="auto"/>
                <w:kern w:val="0"/>
                <w:szCs w:val="21"/>
                <w:highlight w:val="none"/>
                <w:lang w:val="en-US" w:eastAsia="zh-CN"/>
              </w:rPr>
              <w:t>人力成本</w:t>
            </w:r>
            <w:r>
              <w:rPr>
                <w:rFonts w:hint="eastAsia" w:ascii="宋体" w:hAnsi="宋体" w:eastAsia="宋体" w:cs="宋体"/>
                <w:snapToGrid w:val="0"/>
                <w:color w:val="auto"/>
                <w:kern w:val="0"/>
                <w:szCs w:val="21"/>
                <w:highlight w:val="none"/>
              </w:rPr>
              <w:t>等为</w:t>
            </w:r>
            <w:r>
              <w:rPr>
                <w:rFonts w:hint="eastAsia" w:ascii="宋体" w:hAnsi="宋体" w:eastAsia="宋体" w:cs="宋体"/>
                <w:snapToGrid w:val="0"/>
                <w:color w:val="auto"/>
                <w:kern w:val="0"/>
                <w:szCs w:val="21"/>
                <w:highlight w:val="none"/>
                <w:lang w:val="en-US" w:eastAsia="zh-CN"/>
              </w:rPr>
              <w:t>履行</w:t>
            </w:r>
            <w:r>
              <w:rPr>
                <w:rFonts w:hint="eastAsia" w:ascii="宋体" w:hAnsi="宋体" w:eastAsia="宋体" w:cs="宋体"/>
                <w:snapToGrid w:val="0"/>
                <w:color w:val="auto"/>
                <w:kern w:val="0"/>
                <w:szCs w:val="21"/>
                <w:highlight w:val="none"/>
              </w:rPr>
              <w:t>合同义务</w:t>
            </w:r>
            <w:r>
              <w:rPr>
                <w:rFonts w:hint="eastAsia" w:ascii="宋体" w:hAnsi="宋体" w:eastAsia="宋体" w:cs="宋体"/>
                <w:snapToGrid w:val="0"/>
                <w:color w:val="auto"/>
                <w:kern w:val="0"/>
                <w:szCs w:val="21"/>
                <w:highlight w:val="none"/>
                <w:lang w:val="en-US" w:eastAsia="zh-CN"/>
              </w:rPr>
              <w:t>的</w:t>
            </w:r>
            <w:r>
              <w:rPr>
                <w:rFonts w:hint="eastAsia" w:ascii="宋体" w:hAnsi="宋体" w:eastAsia="宋体" w:cs="宋体"/>
                <w:snapToGrid w:val="0"/>
                <w:color w:val="auto"/>
                <w:kern w:val="0"/>
                <w:szCs w:val="21"/>
                <w:highlight w:val="none"/>
              </w:rPr>
              <w:t>一切成本、税金、风险、支出以及合理利润等所有费用。比选人不向</w:t>
            </w:r>
            <w:r>
              <w:rPr>
                <w:rFonts w:hint="eastAsia" w:ascii="宋体" w:hAnsi="宋体" w:eastAsia="宋体" w:cs="宋体"/>
                <w:snapToGrid w:val="0"/>
                <w:color w:val="auto"/>
                <w:kern w:val="0"/>
                <w:szCs w:val="21"/>
                <w:highlight w:val="none"/>
                <w:lang w:val="en-US" w:eastAsia="zh-CN"/>
              </w:rPr>
              <w:t>运营商</w:t>
            </w:r>
            <w:r>
              <w:rPr>
                <w:rFonts w:hint="eastAsia" w:ascii="宋体" w:hAnsi="宋体" w:eastAsia="宋体" w:cs="宋体"/>
                <w:snapToGrid w:val="0"/>
                <w:color w:val="auto"/>
                <w:kern w:val="0"/>
                <w:szCs w:val="21"/>
                <w:highlight w:val="none"/>
              </w:rPr>
              <w:t>支付任何费用。</w:t>
            </w:r>
          </w:p>
          <w:p w14:paraId="14DE895D">
            <w:pPr>
              <w:spacing w:line="360" w:lineRule="auto"/>
              <w:ind w:firstLine="420" w:firstLineChars="200"/>
              <w:jc w:val="left"/>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rPr>
              <w:t>2.采用差额累进方式，向上竞标</w:t>
            </w:r>
            <w:r>
              <w:rPr>
                <w:rFonts w:hint="eastAsia" w:ascii="宋体" w:hAnsi="宋体" w:eastAsia="宋体" w:cs="宋体"/>
                <w:snapToGrid w:val="0"/>
                <w:color w:val="auto"/>
                <w:kern w:val="0"/>
                <w:szCs w:val="21"/>
                <w:highlight w:val="none"/>
                <w:lang w:eastAsia="zh-CN"/>
              </w:rPr>
              <w:t>，</w:t>
            </w:r>
            <w:r>
              <w:rPr>
                <w:rFonts w:hint="eastAsia" w:ascii="宋体" w:hAnsi="宋体" w:eastAsia="宋体" w:cs="宋体"/>
                <w:snapToGrid w:val="0"/>
                <w:color w:val="auto"/>
                <w:kern w:val="0"/>
                <w:szCs w:val="21"/>
                <w:highlight w:val="none"/>
              </w:rPr>
              <w:t>结合质量、服务等综合评标</w:t>
            </w:r>
            <w:r>
              <w:rPr>
                <w:rFonts w:hint="eastAsia" w:ascii="宋体" w:hAnsi="宋体" w:eastAsia="宋体" w:cs="宋体"/>
                <w:snapToGrid w:val="0"/>
                <w:color w:val="auto"/>
                <w:kern w:val="0"/>
                <w:szCs w:val="21"/>
                <w:highlight w:val="none"/>
                <w:lang w:eastAsia="zh-CN"/>
              </w:rPr>
              <w:t>。</w:t>
            </w:r>
          </w:p>
          <w:p w14:paraId="79F99E58">
            <w:pPr>
              <w:spacing w:line="360" w:lineRule="auto"/>
              <w:ind w:firstLine="420" w:firstLineChars="200"/>
              <w:jc w:val="left"/>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rPr>
              <w:t>甲</w:t>
            </w:r>
            <w:r>
              <w:rPr>
                <w:rFonts w:hint="eastAsia" w:ascii="宋体" w:hAnsi="宋体" w:eastAsia="宋体" w:cs="宋体"/>
                <w:snapToGrid w:val="0"/>
                <w:color w:val="auto"/>
                <w:kern w:val="0"/>
                <w:szCs w:val="21"/>
                <w:highlight w:val="none"/>
                <w:lang w:val="en-US" w:eastAsia="zh-CN"/>
              </w:rPr>
              <w:t>方对超市销售收入阶梯式固定提取比例，销售收入提成比例如下：</w:t>
            </w:r>
          </w:p>
          <w:p w14:paraId="783C896E">
            <w:pPr>
              <w:spacing w:line="360" w:lineRule="auto"/>
              <w:ind w:firstLine="420" w:firstLineChars="200"/>
              <w:jc w:val="left"/>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①年销售额不超过1200万元部分，甲方提取 15%；（当销售额不超过1200万元时，按1200万元提取）。</w:t>
            </w:r>
          </w:p>
          <w:p w14:paraId="24597FF5">
            <w:pPr>
              <w:spacing w:line="360" w:lineRule="auto"/>
              <w:ind w:firstLine="420" w:firstLineChars="200"/>
              <w:jc w:val="left"/>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②年销售额超过1200万元时，超过1200万元的部分，甲方提取17%；</w:t>
            </w:r>
          </w:p>
          <w:p w14:paraId="0349A320">
            <w:pPr>
              <w:spacing w:line="360" w:lineRule="auto"/>
              <w:ind w:firstLine="420" w:firstLineChars="200"/>
              <w:jc w:val="left"/>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③内部职工消费按照商品标价的89%收费。</w:t>
            </w:r>
          </w:p>
          <w:p w14:paraId="14DE8B1B">
            <w:pPr>
              <w:spacing w:line="360" w:lineRule="auto"/>
              <w:ind w:firstLine="420" w:firstLineChars="20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3.竞选人应考虑经济增长、物价上涨及自身成本，确定报价优惠幅度。</w:t>
            </w:r>
          </w:p>
        </w:tc>
      </w:tr>
      <w:tr w14:paraId="14DE8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58" w:type="dxa"/>
            <w:vAlign w:val="center"/>
          </w:tcPr>
          <w:p w14:paraId="14DE8B1D">
            <w:pPr>
              <w:adjustRightInd w:val="0"/>
              <w:snapToGrid w:val="0"/>
              <w:jc w:val="center"/>
              <w:rPr>
                <w:rFonts w:hint="eastAsia" w:ascii="宋体" w:hAnsi="宋体" w:eastAsia="宋体" w:cs="宋体"/>
                <w:color w:val="auto"/>
                <w:kern w:val="0"/>
                <w:szCs w:val="21"/>
              </w:rPr>
            </w:pPr>
            <w:r>
              <w:rPr>
                <w:rFonts w:hint="eastAsia" w:ascii="宋体" w:hAnsi="宋体" w:eastAsia="宋体" w:cs="宋体"/>
                <w:color w:val="auto"/>
                <w:kern w:val="0"/>
                <w:szCs w:val="21"/>
              </w:rPr>
              <w:t>3.3.1</w:t>
            </w:r>
          </w:p>
        </w:tc>
        <w:tc>
          <w:tcPr>
            <w:tcW w:w="1145" w:type="dxa"/>
            <w:vAlign w:val="center"/>
          </w:tcPr>
          <w:p w14:paraId="14DE8B1E">
            <w:pPr>
              <w:adjustRightInd w:val="0"/>
              <w:snapToGrid w:val="0"/>
              <w:jc w:val="center"/>
              <w:rPr>
                <w:rFonts w:hint="eastAsia" w:ascii="宋体" w:hAnsi="宋体" w:eastAsia="宋体" w:cs="宋体"/>
                <w:color w:val="auto"/>
                <w:kern w:val="0"/>
                <w:szCs w:val="21"/>
              </w:rPr>
            </w:pPr>
            <w:r>
              <w:rPr>
                <w:rFonts w:hint="eastAsia" w:ascii="宋体" w:hAnsi="宋体" w:eastAsia="宋体" w:cs="宋体"/>
                <w:color w:val="auto"/>
                <w:kern w:val="0"/>
                <w:szCs w:val="21"/>
              </w:rPr>
              <w:t>竞选有效期</w:t>
            </w:r>
          </w:p>
        </w:tc>
        <w:tc>
          <w:tcPr>
            <w:tcW w:w="7015" w:type="dxa"/>
            <w:vAlign w:val="center"/>
          </w:tcPr>
          <w:p w14:paraId="14DE8B1F">
            <w:pPr>
              <w:spacing w:line="360" w:lineRule="auto"/>
              <w:ind w:firstLine="420" w:firstLineChars="20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90日历天（从提交竞选文件截止日起计算）</w:t>
            </w:r>
          </w:p>
        </w:tc>
      </w:tr>
      <w:tr w14:paraId="14DE8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858" w:type="dxa"/>
            <w:vAlign w:val="center"/>
          </w:tcPr>
          <w:p w14:paraId="14DE8B21">
            <w:pPr>
              <w:adjustRightInd w:val="0"/>
              <w:snapToGrid w:val="0"/>
              <w:jc w:val="center"/>
              <w:rPr>
                <w:rFonts w:hint="eastAsia" w:ascii="宋体" w:hAnsi="宋体" w:eastAsia="宋体" w:cs="宋体"/>
                <w:color w:val="auto"/>
                <w:kern w:val="0"/>
                <w:szCs w:val="21"/>
              </w:rPr>
            </w:pPr>
            <w:r>
              <w:rPr>
                <w:rFonts w:hint="eastAsia" w:ascii="宋体" w:hAnsi="宋体" w:eastAsia="宋体" w:cs="宋体"/>
                <w:color w:val="auto"/>
                <w:kern w:val="0"/>
                <w:szCs w:val="21"/>
              </w:rPr>
              <w:t>3.4.1</w:t>
            </w:r>
          </w:p>
        </w:tc>
        <w:tc>
          <w:tcPr>
            <w:tcW w:w="1145" w:type="dxa"/>
            <w:vAlign w:val="center"/>
          </w:tcPr>
          <w:p w14:paraId="14DE8B22">
            <w:pPr>
              <w:adjustRightInd w:val="0"/>
              <w:snapToGrid w:val="0"/>
              <w:jc w:val="center"/>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竞选</w:t>
            </w:r>
            <w:r>
              <w:rPr>
                <w:rFonts w:hint="eastAsia" w:ascii="宋体" w:hAnsi="宋体" w:eastAsia="宋体" w:cs="宋体"/>
                <w:color w:val="auto"/>
                <w:kern w:val="0"/>
                <w:szCs w:val="21"/>
              </w:rPr>
              <w:t>保证金</w:t>
            </w:r>
          </w:p>
        </w:tc>
        <w:tc>
          <w:tcPr>
            <w:tcW w:w="7015" w:type="dxa"/>
            <w:vAlign w:val="center"/>
          </w:tcPr>
          <w:p w14:paraId="14DE8B24">
            <w:pPr>
              <w:snapToGrid w:val="0"/>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1.</w:t>
            </w:r>
            <w:r>
              <w:rPr>
                <w:rFonts w:hint="eastAsia" w:ascii="宋体" w:hAnsi="宋体" w:eastAsia="宋体" w:cs="宋体"/>
                <w:color w:val="auto"/>
                <w:kern w:val="0"/>
                <w:szCs w:val="21"/>
                <w:highlight w:val="none"/>
                <w:lang w:val="en-US" w:eastAsia="zh-CN"/>
              </w:rPr>
              <w:t>竞选</w:t>
            </w:r>
            <w:r>
              <w:rPr>
                <w:rFonts w:hint="eastAsia" w:ascii="宋体" w:hAnsi="宋体" w:eastAsia="宋体" w:cs="宋体"/>
                <w:color w:val="auto"/>
                <w:kern w:val="0"/>
                <w:szCs w:val="21"/>
                <w:highlight w:val="none"/>
              </w:rPr>
              <w:t>保证金金额：人民币</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万元（大写：</w:t>
            </w:r>
            <w:r>
              <w:rPr>
                <w:rFonts w:hint="eastAsia" w:ascii="宋体" w:hAnsi="宋体" w:eastAsia="宋体" w:cs="宋体"/>
                <w:color w:val="auto"/>
                <w:kern w:val="0"/>
                <w:szCs w:val="21"/>
                <w:highlight w:val="none"/>
                <w:lang w:val="en-US" w:eastAsia="zh-CN"/>
              </w:rPr>
              <w:t>伍</w:t>
            </w:r>
            <w:r>
              <w:rPr>
                <w:rFonts w:hint="eastAsia" w:ascii="宋体" w:hAnsi="宋体" w:eastAsia="宋体" w:cs="宋体"/>
                <w:color w:val="auto"/>
                <w:kern w:val="0"/>
                <w:szCs w:val="21"/>
                <w:highlight w:val="none"/>
              </w:rPr>
              <w:t>万元整）；</w:t>
            </w:r>
          </w:p>
          <w:p w14:paraId="14DE8B26">
            <w:pPr>
              <w:spacing w:line="360" w:lineRule="auto"/>
              <w:ind w:firstLine="420" w:firstLineChars="200"/>
              <w:jc w:val="left"/>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2.竞选保证金提交方式：以现金、银行转账或银行保函（不含商业保函）等形式提交，竞选人可任选一种。</w:t>
            </w:r>
          </w:p>
          <w:p w14:paraId="14DE8B27">
            <w:pPr>
              <w:spacing w:line="360" w:lineRule="auto"/>
              <w:ind w:firstLine="420" w:firstLineChars="200"/>
              <w:jc w:val="left"/>
              <w:rPr>
                <w:rFonts w:hint="eastAsia" w:ascii="宋体" w:hAnsi="宋体" w:eastAsia="宋体" w:cs="宋体"/>
                <w:snapToGrid w:val="0"/>
                <w:color w:val="4E95D9" w:themeColor="text2" w:themeTint="80"/>
                <w:kern w:val="0"/>
                <w:szCs w:val="21"/>
                <w:highlight w:val="none"/>
                <w:lang w:val="en-US" w:eastAsia="zh-CN"/>
                <w14:textFill>
                  <w14:solidFill>
                    <w14:schemeClr w14:val="tx2">
                      <w14:lumMod w14:val="50000"/>
                      <w14:lumOff w14:val="50000"/>
                    </w14:schemeClr>
                  </w14:solidFill>
                </w14:textFill>
              </w:rPr>
            </w:pPr>
            <w:r>
              <w:rPr>
                <w:rFonts w:hint="eastAsia" w:ascii="宋体" w:hAnsi="宋体" w:eastAsia="宋体" w:cs="宋体"/>
                <w:snapToGrid w:val="0"/>
                <w:color w:val="auto"/>
                <w:kern w:val="0"/>
                <w:szCs w:val="21"/>
                <w:highlight w:val="none"/>
                <w:lang w:val="en-US" w:eastAsia="zh-CN"/>
              </w:rPr>
              <w:t>3、</w:t>
            </w:r>
            <w:r>
              <w:rPr>
                <w:rFonts w:hint="eastAsia" w:ascii="宋体" w:hAnsi="宋体" w:eastAsia="宋体" w:cs="宋体"/>
                <w:snapToGrid w:val="0"/>
                <w:color w:val="auto"/>
                <w:kern w:val="0"/>
                <w:szCs w:val="21"/>
                <w:lang w:val="en-US" w:eastAsia="zh-CN"/>
              </w:rPr>
              <w:t>提交时间和账户：竞选保证金应转（汇）入【重庆宽仁医药卫生科技开发有限责任公司】的银行账户，其转（汇）款到账截止时间为2025年  10月22日17时00分前。各竞选人的具体到账情况均以重庆宽仁医药卫生科技开发有限责任公司所出示的银行到账信息为准。</w:t>
            </w:r>
          </w:p>
          <w:p w14:paraId="14DE8B28">
            <w:pPr>
              <w:spacing w:line="360" w:lineRule="auto"/>
              <w:ind w:firstLine="420" w:firstLineChars="200"/>
              <w:jc w:val="left"/>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公司名称：重庆宽仁医药卫生科技开发有限责任公司</w:t>
            </w:r>
          </w:p>
          <w:p w14:paraId="31615F51">
            <w:pPr>
              <w:spacing w:line="360" w:lineRule="auto"/>
              <w:ind w:firstLine="420" w:firstLineChars="200"/>
              <w:jc w:val="left"/>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开户行：中国建设银行股份有限公司重庆市分行营业部</w:t>
            </w:r>
          </w:p>
          <w:p w14:paraId="14DE8B2A">
            <w:pPr>
              <w:spacing w:line="360" w:lineRule="auto"/>
              <w:ind w:firstLine="420" w:firstLineChars="200"/>
              <w:jc w:val="left"/>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 xml:space="preserve">账  号：50001333600050216956 </w:t>
            </w:r>
          </w:p>
          <w:p w14:paraId="14DE8B2B">
            <w:pPr>
              <w:spacing w:line="360" w:lineRule="auto"/>
              <w:ind w:firstLine="420" w:firstLineChars="200"/>
              <w:jc w:val="left"/>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竞选保证金有效期：150天。</w:t>
            </w:r>
          </w:p>
          <w:p w14:paraId="14DE8B2C">
            <w:pPr>
              <w:spacing w:line="360" w:lineRule="auto"/>
              <w:ind w:firstLine="420" w:firstLineChars="200"/>
              <w:jc w:val="left"/>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提示：</w:t>
            </w:r>
          </w:p>
          <w:p w14:paraId="14DE8B2D">
            <w:pPr>
              <w:spacing w:line="360" w:lineRule="auto"/>
              <w:ind w:firstLine="420" w:firstLineChars="200"/>
              <w:jc w:val="left"/>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（1）竞选人必须在付款凭证备注栏中注明“江南院区超市运营商”；</w:t>
            </w:r>
          </w:p>
          <w:p w14:paraId="14DE8B2E">
            <w:pPr>
              <w:spacing w:line="360" w:lineRule="auto"/>
              <w:ind w:firstLine="420" w:firstLineChars="200"/>
              <w:jc w:val="left"/>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（2）各竞选人在银行转账时，须充分考虑银行转账（的时间差风险，如同城转账、异地转账或汇款、跨行转账的时间要求。</w:t>
            </w:r>
          </w:p>
          <w:p w14:paraId="71C64349">
            <w:pPr>
              <w:spacing w:line="360" w:lineRule="auto"/>
              <w:ind w:firstLine="420" w:firstLineChars="200"/>
              <w:jc w:val="left"/>
              <w:rPr>
                <w:rFonts w:hint="eastAsia" w:ascii="宋体" w:hAnsi="宋体" w:eastAsia="宋体" w:cs="宋体"/>
                <w:color w:val="auto"/>
                <w:szCs w:val="21"/>
                <w:lang w:val="en-US" w:eastAsia="zh-CN"/>
              </w:rPr>
            </w:pPr>
            <w:r>
              <w:rPr>
                <w:rFonts w:hint="eastAsia" w:ascii="宋体" w:hAnsi="宋体" w:eastAsia="宋体" w:cs="宋体"/>
                <w:snapToGrid w:val="0"/>
                <w:color w:val="auto"/>
                <w:kern w:val="0"/>
                <w:szCs w:val="21"/>
                <w:highlight w:val="none"/>
                <w:lang w:val="en-US" w:eastAsia="zh-CN"/>
              </w:rPr>
              <w:t>4.竞选保证金退还：中选通知书发出5个工作日内，向中选人以外的其他竞选人退还竞选保证金；合同签订后5个工作日内，向中选人退还竞选保证金。</w:t>
            </w:r>
          </w:p>
        </w:tc>
      </w:tr>
      <w:tr w14:paraId="14DE8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58" w:type="dxa"/>
            <w:vAlign w:val="center"/>
          </w:tcPr>
          <w:p w14:paraId="14DE8B3A">
            <w:pPr>
              <w:adjustRightInd w:val="0"/>
              <w:snapToGrid w:val="0"/>
              <w:jc w:val="center"/>
              <w:rPr>
                <w:rFonts w:hint="eastAsia" w:ascii="宋体" w:hAnsi="宋体" w:eastAsia="宋体" w:cs="宋体"/>
                <w:color w:val="auto"/>
                <w:kern w:val="0"/>
                <w:szCs w:val="21"/>
              </w:rPr>
            </w:pPr>
            <w:r>
              <w:rPr>
                <w:rFonts w:hint="eastAsia" w:ascii="宋体" w:hAnsi="宋体" w:eastAsia="宋体" w:cs="宋体"/>
                <w:color w:val="auto"/>
                <w:kern w:val="0"/>
                <w:szCs w:val="21"/>
              </w:rPr>
              <w:t>3.6</w:t>
            </w:r>
          </w:p>
        </w:tc>
        <w:tc>
          <w:tcPr>
            <w:tcW w:w="1145" w:type="dxa"/>
            <w:vAlign w:val="center"/>
          </w:tcPr>
          <w:p w14:paraId="14DE8B3B">
            <w:pPr>
              <w:adjustRightInd w:val="0"/>
              <w:snapToGrid w:val="0"/>
              <w:jc w:val="center"/>
              <w:rPr>
                <w:rFonts w:hint="eastAsia" w:ascii="宋体" w:hAnsi="宋体" w:eastAsia="宋体" w:cs="宋体"/>
                <w:color w:val="auto"/>
                <w:kern w:val="0"/>
                <w:szCs w:val="21"/>
              </w:rPr>
            </w:pPr>
            <w:r>
              <w:rPr>
                <w:rFonts w:hint="eastAsia" w:ascii="宋体" w:hAnsi="宋体" w:eastAsia="宋体" w:cs="宋体"/>
                <w:color w:val="auto"/>
                <w:kern w:val="0"/>
                <w:szCs w:val="21"/>
              </w:rPr>
              <w:t>是否允许递交备选比选响应方案</w:t>
            </w:r>
          </w:p>
        </w:tc>
        <w:tc>
          <w:tcPr>
            <w:tcW w:w="7015" w:type="dxa"/>
            <w:vAlign w:val="center"/>
          </w:tcPr>
          <w:p w14:paraId="14DE8B3C">
            <w:pPr>
              <w:adjustRightInd w:val="0"/>
              <w:snapToGrid w:val="0"/>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不允许</w:t>
            </w:r>
          </w:p>
        </w:tc>
      </w:tr>
      <w:tr w14:paraId="14DE8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858" w:type="dxa"/>
            <w:vAlign w:val="center"/>
          </w:tcPr>
          <w:p w14:paraId="14DE8B3E">
            <w:pPr>
              <w:adjustRightInd w:val="0"/>
              <w:snapToGrid w:val="0"/>
              <w:jc w:val="center"/>
              <w:rPr>
                <w:rFonts w:hint="eastAsia" w:ascii="宋体" w:hAnsi="宋体" w:eastAsia="宋体" w:cs="宋体"/>
                <w:color w:val="auto"/>
                <w:kern w:val="0"/>
                <w:szCs w:val="21"/>
              </w:rPr>
            </w:pPr>
            <w:r>
              <w:rPr>
                <w:rFonts w:hint="eastAsia" w:ascii="宋体" w:hAnsi="宋体" w:eastAsia="宋体" w:cs="宋体"/>
                <w:color w:val="auto"/>
                <w:kern w:val="0"/>
                <w:szCs w:val="21"/>
              </w:rPr>
              <w:t>3.7.3</w:t>
            </w:r>
          </w:p>
        </w:tc>
        <w:tc>
          <w:tcPr>
            <w:tcW w:w="1145" w:type="dxa"/>
            <w:vAlign w:val="center"/>
          </w:tcPr>
          <w:p w14:paraId="14DE8B3F">
            <w:pPr>
              <w:adjustRightInd w:val="0"/>
              <w:snapToGrid w:val="0"/>
              <w:jc w:val="center"/>
              <w:rPr>
                <w:rFonts w:hint="eastAsia" w:ascii="宋体" w:hAnsi="宋体" w:eastAsia="宋体" w:cs="宋体"/>
                <w:color w:val="auto"/>
                <w:kern w:val="0"/>
                <w:szCs w:val="21"/>
              </w:rPr>
            </w:pPr>
            <w:r>
              <w:rPr>
                <w:rFonts w:hint="eastAsia" w:ascii="宋体" w:hAnsi="宋体" w:eastAsia="宋体" w:cs="宋体"/>
                <w:color w:val="auto"/>
                <w:kern w:val="0"/>
                <w:szCs w:val="21"/>
              </w:rPr>
              <w:t>签字盖章</w:t>
            </w:r>
          </w:p>
          <w:p w14:paraId="14DE8B40">
            <w:pPr>
              <w:adjustRightInd w:val="0"/>
              <w:snapToGrid w:val="0"/>
              <w:jc w:val="center"/>
              <w:rPr>
                <w:rFonts w:hint="eastAsia" w:ascii="宋体" w:hAnsi="宋体" w:eastAsia="宋体" w:cs="宋体"/>
                <w:color w:val="auto"/>
                <w:kern w:val="0"/>
                <w:szCs w:val="21"/>
              </w:rPr>
            </w:pPr>
            <w:r>
              <w:rPr>
                <w:rFonts w:hint="eastAsia" w:ascii="宋体" w:hAnsi="宋体" w:eastAsia="宋体" w:cs="宋体"/>
                <w:color w:val="auto"/>
                <w:kern w:val="0"/>
                <w:szCs w:val="21"/>
              </w:rPr>
              <w:t>要求</w:t>
            </w:r>
          </w:p>
        </w:tc>
        <w:tc>
          <w:tcPr>
            <w:tcW w:w="7015" w:type="dxa"/>
            <w:vAlign w:val="center"/>
          </w:tcPr>
          <w:p w14:paraId="14DE8B41">
            <w:pPr>
              <w:spacing w:line="360" w:lineRule="auto"/>
              <w:ind w:firstLine="420" w:firstLineChars="200"/>
              <w:jc w:val="left"/>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竞选文件应用不褪色的材料书写或打印，并由竞选人的法定代表人或其委托代理人签字、加盖单位公章。委托代理人签字的，竞选文件应附法定代表人签署的授权委托书。竞选文件应尽量避免涂改、行间插字或删除。如果出现上述情况，改动之处应加盖单位公章或由竞选人的法定代表人或其授权的代理人签字确认。否则按否决竞选处理。</w:t>
            </w:r>
          </w:p>
        </w:tc>
      </w:tr>
      <w:tr w14:paraId="14DE8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858" w:type="dxa"/>
            <w:vAlign w:val="center"/>
          </w:tcPr>
          <w:p w14:paraId="14DE8B43">
            <w:pPr>
              <w:adjustRightInd w:val="0"/>
              <w:snapToGrid w:val="0"/>
              <w:jc w:val="center"/>
              <w:rPr>
                <w:rFonts w:hint="eastAsia" w:ascii="宋体" w:hAnsi="宋体" w:eastAsia="宋体" w:cs="宋体"/>
                <w:color w:val="auto"/>
                <w:kern w:val="0"/>
                <w:szCs w:val="21"/>
              </w:rPr>
            </w:pPr>
            <w:r>
              <w:rPr>
                <w:rFonts w:hint="eastAsia" w:ascii="宋体" w:hAnsi="宋体" w:eastAsia="宋体" w:cs="宋体"/>
                <w:color w:val="auto"/>
                <w:kern w:val="0"/>
                <w:szCs w:val="21"/>
              </w:rPr>
              <w:t>3.7.4</w:t>
            </w:r>
          </w:p>
        </w:tc>
        <w:tc>
          <w:tcPr>
            <w:tcW w:w="1145" w:type="dxa"/>
            <w:vAlign w:val="center"/>
          </w:tcPr>
          <w:p w14:paraId="14DE8B44">
            <w:pPr>
              <w:adjustRightInd w:val="0"/>
              <w:snapToGrid w:val="0"/>
              <w:jc w:val="center"/>
              <w:rPr>
                <w:rFonts w:hint="eastAsia" w:ascii="宋体" w:hAnsi="宋体" w:eastAsia="宋体" w:cs="宋体"/>
                <w:color w:val="auto"/>
                <w:kern w:val="0"/>
                <w:szCs w:val="21"/>
              </w:rPr>
            </w:pPr>
            <w:r>
              <w:rPr>
                <w:rFonts w:hint="eastAsia" w:ascii="宋体" w:hAnsi="宋体" w:eastAsia="宋体" w:cs="宋体"/>
                <w:color w:val="auto"/>
                <w:kern w:val="0"/>
                <w:szCs w:val="21"/>
              </w:rPr>
              <w:t>竞选文件的份数</w:t>
            </w:r>
          </w:p>
        </w:tc>
        <w:tc>
          <w:tcPr>
            <w:tcW w:w="7015" w:type="dxa"/>
            <w:vAlign w:val="center"/>
          </w:tcPr>
          <w:p w14:paraId="14DE8B45">
            <w:pPr>
              <w:spacing w:line="360" w:lineRule="auto"/>
              <w:ind w:firstLine="420" w:firstLineChars="200"/>
              <w:jc w:val="left"/>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竞选文件需提供纸质版正本1份、纸质版副本2份，竞选文件电子版U盘一份，内容包括竞选文件所有内容，且确保内容能够读取。</w:t>
            </w:r>
          </w:p>
          <w:p w14:paraId="14DE8B46">
            <w:pPr>
              <w:spacing w:line="360" w:lineRule="auto"/>
              <w:ind w:firstLine="422" w:firstLineChars="200"/>
              <w:jc w:val="left"/>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b/>
                <w:bCs/>
                <w:snapToGrid w:val="0"/>
                <w:color w:val="auto"/>
                <w:kern w:val="0"/>
                <w:szCs w:val="21"/>
                <w:highlight w:val="none"/>
                <w:lang w:val="en-US" w:eastAsia="zh-CN"/>
              </w:rPr>
              <w:t>特别说明：竞选文件电子版须与纸质版内容保持一致，否则按否决竞选处理。</w:t>
            </w:r>
          </w:p>
        </w:tc>
      </w:tr>
      <w:tr w14:paraId="14DE8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858" w:type="dxa"/>
            <w:vAlign w:val="center"/>
          </w:tcPr>
          <w:p w14:paraId="14DE8B48">
            <w:pPr>
              <w:adjustRightInd w:val="0"/>
              <w:snapToGrid w:val="0"/>
              <w:jc w:val="center"/>
              <w:rPr>
                <w:rFonts w:hint="eastAsia" w:ascii="宋体" w:hAnsi="宋体" w:eastAsia="宋体" w:cs="宋体"/>
                <w:color w:val="auto"/>
                <w:kern w:val="0"/>
                <w:szCs w:val="21"/>
              </w:rPr>
            </w:pPr>
            <w:r>
              <w:rPr>
                <w:rFonts w:hint="eastAsia" w:ascii="宋体" w:hAnsi="宋体" w:eastAsia="宋体" w:cs="宋体"/>
                <w:color w:val="auto"/>
                <w:kern w:val="0"/>
                <w:szCs w:val="21"/>
              </w:rPr>
              <w:t>3.7.5</w:t>
            </w:r>
          </w:p>
        </w:tc>
        <w:tc>
          <w:tcPr>
            <w:tcW w:w="1145" w:type="dxa"/>
            <w:vAlign w:val="center"/>
          </w:tcPr>
          <w:p w14:paraId="14DE8B49">
            <w:pPr>
              <w:adjustRightInd w:val="0"/>
              <w:snapToGrid w:val="0"/>
              <w:jc w:val="center"/>
              <w:rPr>
                <w:rFonts w:hint="eastAsia" w:ascii="宋体" w:hAnsi="宋体" w:eastAsia="宋体" w:cs="宋体"/>
                <w:color w:val="auto"/>
                <w:kern w:val="0"/>
                <w:szCs w:val="21"/>
              </w:rPr>
            </w:pPr>
            <w:r>
              <w:rPr>
                <w:rFonts w:hint="eastAsia" w:ascii="宋体" w:hAnsi="宋体" w:eastAsia="宋体" w:cs="宋体"/>
                <w:color w:val="auto"/>
                <w:kern w:val="0"/>
                <w:szCs w:val="21"/>
              </w:rPr>
              <w:t>装订要求</w:t>
            </w:r>
          </w:p>
        </w:tc>
        <w:tc>
          <w:tcPr>
            <w:tcW w:w="7015" w:type="dxa"/>
            <w:vAlign w:val="center"/>
          </w:tcPr>
          <w:p w14:paraId="14DE8B4A">
            <w:pPr>
              <w:spacing w:line="360" w:lineRule="auto"/>
              <w:ind w:firstLine="420" w:firstLineChars="200"/>
              <w:jc w:val="left"/>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1.竞选文件装订成一册；并应编制目录，逐页标注页码，当竞选文件资料较多时，也可以分册装订；</w:t>
            </w:r>
          </w:p>
          <w:p w14:paraId="14DE8B4B">
            <w:pPr>
              <w:spacing w:line="360" w:lineRule="auto"/>
              <w:ind w:firstLine="420" w:firstLineChars="200"/>
              <w:jc w:val="left"/>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2.竞选文件内容按第五章规定的格式装订。</w:t>
            </w:r>
          </w:p>
          <w:p w14:paraId="14DE8B4C">
            <w:pPr>
              <w:spacing w:line="360" w:lineRule="auto"/>
              <w:ind w:firstLine="420" w:firstLineChars="200"/>
              <w:jc w:val="left"/>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3.竞选文件分为正本和副本，副本可为正本的复印件，同时须在竞选文件封面上注明“正本”“副本”。</w:t>
            </w:r>
          </w:p>
          <w:p w14:paraId="14DE8B4D">
            <w:pPr>
              <w:spacing w:line="360" w:lineRule="auto"/>
              <w:ind w:firstLine="420" w:firstLineChars="200"/>
              <w:jc w:val="left"/>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4.比选文件中已提供了竞选文件格式的部分，须按其格式填写和提供。</w:t>
            </w:r>
          </w:p>
          <w:p w14:paraId="14DE8B4E">
            <w:pPr>
              <w:spacing w:line="360" w:lineRule="auto"/>
              <w:ind w:firstLine="420" w:firstLineChars="200"/>
              <w:jc w:val="left"/>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没按上述要求装订的竞选文件，按未响应处理。竞选文件禁止使用活页装订，否则视为无效竞选。</w:t>
            </w:r>
          </w:p>
        </w:tc>
      </w:tr>
      <w:tr w14:paraId="14DE8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858" w:type="dxa"/>
            <w:vAlign w:val="center"/>
          </w:tcPr>
          <w:p w14:paraId="14DE8B50">
            <w:pPr>
              <w:adjustRightInd w:val="0"/>
              <w:snapToGrid w:val="0"/>
              <w:jc w:val="center"/>
              <w:rPr>
                <w:rFonts w:hint="eastAsia" w:ascii="宋体" w:hAnsi="宋体" w:eastAsia="宋体" w:cs="宋体"/>
                <w:color w:val="auto"/>
                <w:kern w:val="0"/>
                <w:szCs w:val="21"/>
              </w:rPr>
            </w:pPr>
            <w:r>
              <w:rPr>
                <w:rFonts w:hint="eastAsia" w:ascii="宋体" w:hAnsi="宋体" w:eastAsia="宋体" w:cs="宋体"/>
                <w:color w:val="auto"/>
                <w:kern w:val="0"/>
                <w:szCs w:val="21"/>
              </w:rPr>
              <w:t>4.1.1</w:t>
            </w:r>
          </w:p>
        </w:tc>
        <w:tc>
          <w:tcPr>
            <w:tcW w:w="1145" w:type="dxa"/>
            <w:vAlign w:val="center"/>
          </w:tcPr>
          <w:p w14:paraId="14DE8B51">
            <w:pPr>
              <w:snapToGrid w:val="0"/>
              <w:jc w:val="center"/>
              <w:rPr>
                <w:rFonts w:hint="eastAsia" w:ascii="宋体" w:hAnsi="宋体" w:eastAsia="宋体" w:cs="宋体"/>
                <w:color w:val="auto"/>
                <w:kern w:val="0"/>
                <w:szCs w:val="21"/>
              </w:rPr>
            </w:pPr>
            <w:r>
              <w:rPr>
                <w:rFonts w:hint="eastAsia" w:ascii="宋体" w:hAnsi="宋体" w:eastAsia="宋体" w:cs="宋体"/>
                <w:color w:val="auto"/>
                <w:kern w:val="0"/>
                <w:szCs w:val="21"/>
              </w:rPr>
              <w:t>竞选文件的密封</w:t>
            </w:r>
          </w:p>
        </w:tc>
        <w:tc>
          <w:tcPr>
            <w:tcW w:w="7015" w:type="dxa"/>
            <w:vAlign w:val="center"/>
          </w:tcPr>
          <w:p w14:paraId="14DE8B52">
            <w:pPr>
              <w:spacing w:line="360" w:lineRule="auto"/>
              <w:ind w:firstLine="420" w:firstLineChars="200"/>
              <w:jc w:val="left"/>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1.竞选文件应密封送达竞选地点。</w:t>
            </w:r>
          </w:p>
          <w:p w14:paraId="14DE8B53">
            <w:pPr>
              <w:spacing w:line="360" w:lineRule="auto"/>
              <w:ind w:firstLine="420" w:firstLineChars="200"/>
              <w:jc w:val="left"/>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2.正本、副本、电子版U盘同时装入“竞选文件”大袋密封。</w:t>
            </w:r>
          </w:p>
          <w:p w14:paraId="14DE8B54">
            <w:pPr>
              <w:spacing w:line="360" w:lineRule="auto"/>
              <w:ind w:firstLine="420" w:firstLineChars="200"/>
              <w:jc w:val="left"/>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3.竞选文件封套应按本表第4.1.2项的规定写明相应内容，封套的封口处均应加盖企业公章并由法定代表人或授权代表签字。</w:t>
            </w:r>
          </w:p>
          <w:p w14:paraId="14DE8B55">
            <w:pPr>
              <w:spacing w:line="360" w:lineRule="auto"/>
              <w:ind w:firstLine="420" w:firstLineChars="200"/>
              <w:jc w:val="left"/>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4.若竞选文件未按上述规定封装，按否决竞选处理。</w:t>
            </w:r>
          </w:p>
        </w:tc>
      </w:tr>
      <w:tr w14:paraId="14DE8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58" w:type="dxa"/>
            <w:vAlign w:val="center"/>
          </w:tcPr>
          <w:p w14:paraId="14DE8B57">
            <w:pPr>
              <w:adjustRightInd w:val="0"/>
              <w:snapToGrid w:val="0"/>
              <w:jc w:val="center"/>
              <w:rPr>
                <w:rFonts w:hint="eastAsia" w:ascii="宋体" w:hAnsi="宋体" w:eastAsia="宋体" w:cs="宋体"/>
                <w:color w:val="auto"/>
                <w:kern w:val="0"/>
                <w:szCs w:val="21"/>
              </w:rPr>
            </w:pPr>
            <w:r>
              <w:rPr>
                <w:rFonts w:hint="eastAsia" w:ascii="宋体" w:hAnsi="宋体" w:eastAsia="宋体" w:cs="宋体"/>
                <w:color w:val="auto"/>
                <w:kern w:val="0"/>
                <w:szCs w:val="21"/>
              </w:rPr>
              <w:t>4.1.2</w:t>
            </w:r>
          </w:p>
        </w:tc>
        <w:tc>
          <w:tcPr>
            <w:tcW w:w="1145" w:type="dxa"/>
            <w:vAlign w:val="center"/>
          </w:tcPr>
          <w:p w14:paraId="14DE8B58">
            <w:pPr>
              <w:adjustRightInd w:val="0"/>
              <w:snapToGrid w:val="0"/>
              <w:jc w:val="center"/>
              <w:rPr>
                <w:rFonts w:hint="eastAsia" w:ascii="宋体" w:hAnsi="宋体" w:eastAsia="宋体" w:cs="宋体"/>
                <w:color w:val="auto"/>
                <w:kern w:val="0"/>
                <w:szCs w:val="21"/>
              </w:rPr>
            </w:pPr>
            <w:r>
              <w:rPr>
                <w:rFonts w:hint="eastAsia" w:ascii="宋体" w:hAnsi="宋体" w:eastAsia="宋体" w:cs="宋体"/>
                <w:color w:val="auto"/>
                <w:kern w:val="0"/>
                <w:szCs w:val="21"/>
              </w:rPr>
              <w:t>封套上应写明</w:t>
            </w:r>
          </w:p>
        </w:tc>
        <w:tc>
          <w:tcPr>
            <w:tcW w:w="7015" w:type="dxa"/>
            <w:vAlign w:val="center"/>
          </w:tcPr>
          <w:p w14:paraId="14DE8B59">
            <w:pPr>
              <w:spacing w:line="360" w:lineRule="auto"/>
              <w:ind w:firstLine="420" w:firstLineChars="200"/>
              <w:jc w:val="left"/>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竞选人名称：（竞选人公章）</w:t>
            </w:r>
          </w:p>
          <w:p w14:paraId="14DE8B5A">
            <w:pPr>
              <w:spacing w:line="360" w:lineRule="auto"/>
              <w:ind w:firstLine="420" w:firstLineChars="200"/>
              <w:jc w:val="left"/>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竞选人地址：</w:t>
            </w:r>
          </w:p>
          <w:p w14:paraId="14DE8B5B">
            <w:pPr>
              <w:spacing w:line="360" w:lineRule="auto"/>
              <w:ind w:firstLine="420" w:firstLineChars="200"/>
              <w:jc w:val="left"/>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项目名称：XXXXXXXX竞选文件</w:t>
            </w:r>
          </w:p>
          <w:p w14:paraId="14DE8B5C">
            <w:pPr>
              <w:spacing w:line="360" w:lineRule="auto"/>
              <w:ind w:firstLine="420" w:firstLineChars="200"/>
              <w:jc w:val="left"/>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在   年   月   日   时分前不得开启（竞选文件递交截止时间）</w:t>
            </w:r>
          </w:p>
        </w:tc>
      </w:tr>
      <w:tr w14:paraId="14DE8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58" w:type="dxa"/>
            <w:vAlign w:val="center"/>
          </w:tcPr>
          <w:p w14:paraId="14DE8B5E">
            <w:pPr>
              <w:adjustRightInd w:val="0"/>
              <w:snapToGrid w:val="0"/>
              <w:jc w:val="center"/>
              <w:rPr>
                <w:rFonts w:hint="eastAsia" w:ascii="宋体" w:hAnsi="宋体" w:eastAsia="宋体" w:cs="宋体"/>
                <w:color w:val="auto"/>
                <w:kern w:val="0"/>
                <w:szCs w:val="21"/>
              </w:rPr>
            </w:pPr>
            <w:r>
              <w:rPr>
                <w:rFonts w:hint="eastAsia" w:ascii="宋体" w:hAnsi="宋体" w:eastAsia="宋体" w:cs="宋体"/>
                <w:color w:val="auto"/>
                <w:kern w:val="0"/>
                <w:szCs w:val="21"/>
              </w:rPr>
              <w:t>4.2.2</w:t>
            </w:r>
          </w:p>
        </w:tc>
        <w:tc>
          <w:tcPr>
            <w:tcW w:w="1145" w:type="dxa"/>
            <w:vAlign w:val="center"/>
          </w:tcPr>
          <w:p w14:paraId="14DE8B5F">
            <w:pPr>
              <w:snapToGrid w:val="0"/>
              <w:jc w:val="center"/>
              <w:rPr>
                <w:rFonts w:hint="eastAsia" w:ascii="宋体" w:hAnsi="宋体" w:eastAsia="宋体" w:cs="宋体"/>
                <w:color w:val="auto"/>
                <w:kern w:val="0"/>
                <w:szCs w:val="21"/>
              </w:rPr>
            </w:pPr>
            <w:r>
              <w:rPr>
                <w:rFonts w:hint="eastAsia" w:ascii="宋体" w:hAnsi="宋体" w:eastAsia="宋体" w:cs="宋体"/>
                <w:color w:val="auto"/>
                <w:kern w:val="0"/>
                <w:szCs w:val="21"/>
              </w:rPr>
              <w:t>递交竞选文件地点</w:t>
            </w:r>
          </w:p>
        </w:tc>
        <w:tc>
          <w:tcPr>
            <w:tcW w:w="7015" w:type="dxa"/>
            <w:vAlign w:val="center"/>
          </w:tcPr>
          <w:p w14:paraId="14DE8B60">
            <w:pPr>
              <w:spacing w:line="360" w:lineRule="auto"/>
              <w:ind w:firstLine="420" w:firstLineChars="200"/>
              <w:jc w:val="left"/>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重庆市渝中区戴家巷2号兴地都市方舟5楼采购管理处</w:t>
            </w:r>
          </w:p>
        </w:tc>
      </w:tr>
      <w:tr w14:paraId="14DE8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858" w:type="dxa"/>
            <w:vAlign w:val="center"/>
          </w:tcPr>
          <w:p w14:paraId="14DE8B62">
            <w:pPr>
              <w:adjustRightInd w:val="0"/>
              <w:snapToGrid w:val="0"/>
              <w:jc w:val="center"/>
              <w:rPr>
                <w:rFonts w:hint="eastAsia" w:ascii="宋体" w:hAnsi="宋体" w:eastAsia="宋体" w:cs="宋体"/>
                <w:color w:val="auto"/>
                <w:kern w:val="0"/>
                <w:szCs w:val="21"/>
              </w:rPr>
            </w:pPr>
            <w:r>
              <w:rPr>
                <w:rFonts w:hint="eastAsia" w:ascii="宋体" w:hAnsi="宋体" w:eastAsia="宋体" w:cs="宋体"/>
                <w:color w:val="auto"/>
                <w:kern w:val="0"/>
                <w:szCs w:val="21"/>
              </w:rPr>
              <w:t>4.2.3</w:t>
            </w:r>
          </w:p>
        </w:tc>
        <w:tc>
          <w:tcPr>
            <w:tcW w:w="1145" w:type="dxa"/>
            <w:vAlign w:val="center"/>
          </w:tcPr>
          <w:p w14:paraId="14DE8B63">
            <w:pPr>
              <w:snapToGrid w:val="0"/>
              <w:jc w:val="center"/>
              <w:rPr>
                <w:rFonts w:hint="eastAsia" w:ascii="宋体" w:hAnsi="宋体" w:eastAsia="宋体" w:cs="宋体"/>
                <w:color w:val="auto"/>
                <w:kern w:val="0"/>
                <w:szCs w:val="21"/>
              </w:rPr>
            </w:pPr>
            <w:r>
              <w:rPr>
                <w:rFonts w:hint="eastAsia" w:ascii="宋体" w:hAnsi="宋体" w:eastAsia="宋体" w:cs="宋体"/>
                <w:color w:val="auto"/>
                <w:kern w:val="0"/>
                <w:szCs w:val="21"/>
              </w:rPr>
              <w:t>是否退还竞选文件</w:t>
            </w:r>
          </w:p>
        </w:tc>
        <w:tc>
          <w:tcPr>
            <w:tcW w:w="7015" w:type="dxa"/>
            <w:vAlign w:val="center"/>
          </w:tcPr>
          <w:p w14:paraId="14DE8B64">
            <w:pPr>
              <w:spacing w:line="360" w:lineRule="auto"/>
              <w:ind w:firstLine="420" w:firstLineChars="200"/>
              <w:jc w:val="left"/>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否</w:t>
            </w:r>
          </w:p>
        </w:tc>
      </w:tr>
      <w:tr w14:paraId="14DE8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58" w:type="dxa"/>
            <w:vAlign w:val="center"/>
          </w:tcPr>
          <w:p w14:paraId="14DE8B66">
            <w:pPr>
              <w:adjustRightInd w:val="0"/>
              <w:snapToGrid w:val="0"/>
              <w:jc w:val="center"/>
              <w:rPr>
                <w:rFonts w:hint="eastAsia" w:ascii="宋体" w:hAnsi="宋体" w:eastAsia="宋体" w:cs="宋体"/>
                <w:color w:val="auto"/>
                <w:kern w:val="0"/>
                <w:szCs w:val="21"/>
              </w:rPr>
            </w:pPr>
            <w:r>
              <w:rPr>
                <w:rFonts w:hint="eastAsia" w:ascii="宋体" w:hAnsi="宋体" w:eastAsia="宋体" w:cs="宋体"/>
                <w:color w:val="auto"/>
                <w:kern w:val="0"/>
                <w:szCs w:val="21"/>
              </w:rPr>
              <w:t>5.1</w:t>
            </w:r>
          </w:p>
        </w:tc>
        <w:tc>
          <w:tcPr>
            <w:tcW w:w="1145" w:type="dxa"/>
            <w:vAlign w:val="center"/>
          </w:tcPr>
          <w:p w14:paraId="14DE8B67">
            <w:pPr>
              <w:snapToGrid w:val="0"/>
              <w:jc w:val="center"/>
              <w:rPr>
                <w:rFonts w:hint="eastAsia" w:ascii="宋体" w:hAnsi="宋体" w:eastAsia="宋体" w:cs="宋体"/>
                <w:color w:val="auto"/>
                <w:kern w:val="0"/>
                <w:szCs w:val="21"/>
              </w:rPr>
            </w:pPr>
            <w:r>
              <w:rPr>
                <w:rFonts w:hint="eastAsia" w:ascii="宋体" w:hAnsi="宋体" w:eastAsia="宋体" w:cs="宋体"/>
                <w:color w:val="auto"/>
                <w:kern w:val="0"/>
                <w:szCs w:val="21"/>
              </w:rPr>
              <w:t>比选时间和地点</w:t>
            </w:r>
          </w:p>
        </w:tc>
        <w:tc>
          <w:tcPr>
            <w:tcW w:w="7015" w:type="dxa"/>
            <w:vAlign w:val="center"/>
          </w:tcPr>
          <w:p w14:paraId="14DE8B68">
            <w:pPr>
              <w:spacing w:line="360" w:lineRule="auto"/>
              <w:ind w:firstLine="420" w:firstLineChars="200"/>
              <w:jc w:val="left"/>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比选时间：同竞选截止时间</w:t>
            </w:r>
          </w:p>
          <w:p w14:paraId="14DE8B69">
            <w:pPr>
              <w:spacing w:line="360" w:lineRule="auto"/>
              <w:ind w:firstLine="420" w:firstLineChars="200"/>
              <w:jc w:val="left"/>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比选地点：重庆市渝中区戴家巷2号兴地都市方舟5楼采购管理处</w:t>
            </w:r>
          </w:p>
        </w:tc>
      </w:tr>
      <w:tr w14:paraId="14DE8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58" w:type="dxa"/>
            <w:vAlign w:val="center"/>
          </w:tcPr>
          <w:p w14:paraId="14DE8B6B">
            <w:pPr>
              <w:adjustRightInd w:val="0"/>
              <w:snapToGrid w:val="0"/>
              <w:jc w:val="center"/>
              <w:rPr>
                <w:rFonts w:hint="eastAsia" w:ascii="宋体" w:hAnsi="宋体" w:eastAsia="宋体" w:cs="宋体"/>
                <w:color w:val="auto"/>
                <w:szCs w:val="21"/>
              </w:rPr>
            </w:pPr>
            <w:r>
              <w:rPr>
                <w:rFonts w:hint="eastAsia" w:ascii="宋体" w:hAnsi="宋体" w:eastAsia="宋体" w:cs="宋体"/>
                <w:color w:val="auto"/>
                <w:kern w:val="0"/>
                <w:szCs w:val="21"/>
              </w:rPr>
              <w:t>5.2</w:t>
            </w:r>
          </w:p>
        </w:tc>
        <w:tc>
          <w:tcPr>
            <w:tcW w:w="1145" w:type="dxa"/>
            <w:vAlign w:val="center"/>
          </w:tcPr>
          <w:p w14:paraId="14DE8B6C">
            <w:pPr>
              <w:adjustRightInd w:val="0"/>
              <w:snapToGrid w:val="0"/>
              <w:jc w:val="center"/>
              <w:rPr>
                <w:rFonts w:hint="eastAsia" w:ascii="宋体" w:hAnsi="宋体" w:eastAsia="宋体" w:cs="宋体"/>
                <w:color w:val="auto"/>
                <w:szCs w:val="21"/>
              </w:rPr>
            </w:pPr>
            <w:r>
              <w:rPr>
                <w:rFonts w:hint="eastAsia" w:ascii="宋体" w:hAnsi="宋体" w:eastAsia="宋体" w:cs="宋体"/>
                <w:color w:val="auto"/>
                <w:kern w:val="0"/>
                <w:szCs w:val="21"/>
              </w:rPr>
              <w:t>比选程序</w:t>
            </w:r>
          </w:p>
        </w:tc>
        <w:tc>
          <w:tcPr>
            <w:tcW w:w="7015" w:type="dxa"/>
            <w:vAlign w:val="center"/>
          </w:tcPr>
          <w:p w14:paraId="14DE8B6D">
            <w:pPr>
              <w:spacing w:line="360" w:lineRule="auto"/>
              <w:ind w:firstLine="420" w:firstLineChars="200"/>
              <w:jc w:val="left"/>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主持人按下列程序进行比选：</w:t>
            </w:r>
          </w:p>
          <w:p w14:paraId="14DE8B6E">
            <w:pPr>
              <w:spacing w:line="360" w:lineRule="auto"/>
              <w:ind w:firstLine="420" w:firstLineChars="200"/>
              <w:jc w:val="left"/>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1. 宣布比选纪律；</w:t>
            </w:r>
          </w:p>
          <w:p w14:paraId="14DE8B6F">
            <w:pPr>
              <w:spacing w:line="360" w:lineRule="auto"/>
              <w:ind w:firstLine="420" w:firstLineChars="200"/>
              <w:jc w:val="left"/>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2. 宣布比选人、唱标人、记录人、监标人等有关人员姓名；</w:t>
            </w:r>
          </w:p>
          <w:p w14:paraId="14DE8B70">
            <w:pPr>
              <w:spacing w:line="360" w:lineRule="auto"/>
              <w:ind w:firstLine="420" w:firstLineChars="200"/>
              <w:jc w:val="left"/>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3. 公布在竞选截止时间前递交竞选文件的竞选人名称，并点名确认竞选人是否派人到场；</w:t>
            </w:r>
          </w:p>
          <w:p w14:paraId="14DE8B71">
            <w:pPr>
              <w:spacing w:line="360" w:lineRule="auto"/>
              <w:ind w:firstLine="420" w:firstLineChars="200"/>
              <w:jc w:val="left"/>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4.展示竞选保证金缴款情况</w:t>
            </w:r>
          </w:p>
          <w:p w14:paraId="14DE8B72">
            <w:pPr>
              <w:spacing w:line="360" w:lineRule="auto"/>
              <w:ind w:firstLine="420" w:firstLineChars="200"/>
              <w:jc w:val="left"/>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5. 核验参加比选会议的竞选人的法定代表人或委托代理人本人身份证（原件），核验被授权代理人的授权委托书（原件），以确认其身份合法有效；</w:t>
            </w:r>
          </w:p>
          <w:p w14:paraId="14DE8B73">
            <w:pPr>
              <w:spacing w:line="360" w:lineRule="auto"/>
              <w:ind w:firstLine="420" w:firstLineChars="200"/>
              <w:jc w:val="left"/>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6. 密封情况检查：竞选人或者其推选的代表检查竞选文件的密封情况并确认。</w:t>
            </w:r>
          </w:p>
          <w:p w14:paraId="14DE8B74">
            <w:pPr>
              <w:spacing w:line="360" w:lineRule="auto"/>
              <w:ind w:firstLine="420" w:firstLineChars="200"/>
              <w:jc w:val="left"/>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7. 开启竞选文件顺序：随机开启；</w:t>
            </w:r>
          </w:p>
          <w:p w14:paraId="14DE8B75">
            <w:pPr>
              <w:spacing w:line="360" w:lineRule="auto"/>
              <w:ind w:firstLine="420" w:firstLineChars="200"/>
              <w:jc w:val="left"/>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8. 按照宣布的比选顺序当众比选，开启竞选文件并报唱相关内容</w:t>
            </w:r>
          </w:p>
          <w:p w14:paraId="14DE8B76">
            <w:pPr>
              <w:spacing w:line="360" w:lineRule="auto"/>
              <w:ind w:firstLine="420" w:firstLineChars="200"/>
              <w:jc w:val="left"/>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9. 竞选人代表、比选人代表、监标人、记录人等有关人员在比选记录上签字确认；</w:t>
            </w:r>
          </w:p>
          <w:p w14:paraId="14DE8B77">
            <w:pPr>
              <w:spacing w:line="360" w:lineRule="auto"/>
              <w:ind w:firstLine="420" w:firstLineChars="200"/>
              <w:jc w:val="left"/>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10. 比选结束。</w:t>
            </w:r>
          </w:p>
        </w:tc>
      </w:tr>
      <w:tr w14:paraId="14DE8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858" w:type="dxa"/>
            <w:vAlign w:val="center"/>
          </w:tcPr>
          <w:p w14:paraId="14DE8B79">
            <w:pPr>
              <w:snapToGrid w:val="0"/>
              <w:rPr>
                <w:rFonts w:hint="eastAsia" w:ascii="宋体" w:hAnsi="宋体" w:eastAsia="宋体" w:cs="宋体"/>
                <w:color w:val="auto"/>
                <w:kern w:val="0"/>
                <w:szCs w:val="21"/>
              </w:rPr>
            </w:pPr>
            <w:r>
              <w:rPr>
                <w:rFonts w:hint="eastAsia" w:ascii="宋体" w:hAnsi="宋体" w:eastAsia="宋体" w:cs="宋体"/>
                <w:color w:val="auto"/>
                <w:kern w:val="0"/>
                <w:szCs w:val="21"/>
              </w:rPr>
              <w:t>6.1.1</w:t>
            </w:r>
          </w:p>
        </w:tc>
        <w:tc>
          <w:tcPr>
            <w:tcW w:w="1145" w:type="dxa"/>
            <w:vAlign w:val="center"/>
          </w:tcPr>
          <w:p w14:paraId="14DE8B7A">
            <w:pPr>
              <w:snapToGrid w:val="0"/>
              <w:jc w:val="center"/>
              <w:rPr>
                <w:rFonts w:hint="eastAsia" w:ascii="宋体" w:hAnsi="宋体" w:eastAsia="宋体" w:cs="宋体"/>
                <w:color w:val="auto"/>
                <w:kern w:val="0"/>
                <w:szCs w:val="21"/>
              </w:rPr>
            </w:pPr>
            <w:r>
              <w:rPr>
                <w:rFonts w:hint="eastAsia" w:ascii="宋体" w:hAnsi="宋体" w:eastAsia="宋体" w:cs="宋体"/>
                <w:color w:val="auto"/>
                <w:kern w:val="0"/>
                <w:szCs w:val="21"/>
              </w:rPr>
              <w:t>评审委员会的组建</w:t>
            </w:r>
          </w:p>
        </w:tc>
        <w:tc>
          <w:tcPr>
            <w:tcW w:w="7015" w:type="dxa"/>
            <w:vAlign w:val="center"/>
          </w:tcPr>
          <w:p w14:paraId="14DE8B7B">
            <w:pPr>
              <w:snapToGrid w:val="0"/>
              <w:ind w:firstLine="420" w:firstLineChars="200"/>
              <w:rPr>
                <w:rFonts w:hint="eastAsia" w:ascii="宋体" w:hAnsi="宋体" w:eastAsia="宋体" w:cs="宋体"/>
                <w:color w:val="auto"/>
                <w:kern w:val="0"/>
                <w:szCs w:val="21"/>
              </w:rPr>
            </w:pPr>
            <w:r>
              <w:rPr>
                <w:rFonts w:hint="eastAsia" w:ascii="宋体" w:hAnsi="宋体" w:eastAsia="宋体" w:cs="宋体"/>
                <w:color w:val="auto"/>
              </w:rPr>
              <w:t>比选人组建评审委员会</w:t>
            </w:r>
          </w:p>
        </w:tc>
      </w:tr>
      <w:tr w14:paraId="14DE8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858" w:type="dxa"/>
            <w:vAlign w:val="center"/>
          </w:tcPr>
          <w:p w14:paraId="14DE8B7D">
            <w:pPr>
              <w:snapToGrid w:val="0"/>
              <w:rPr>
                <w:rFonts w:hint="eastAsia" w:ascii="宋体" w:hAnsi="宋体" w:eastAsia="宋体" w:cs="宋体"/>
                <w:color w:val="auto"/>
                <w:kern w:val="0"/>
                <w:szCs w:val="21"/>
              </w:rPr>
            </w:pPr>
            <w:r>
              <w:rPr>
                <w:rFonts w:hint="eastAsia" w:ascii="宋体" w:hAnsi="宋体" w:eastAsia="宋体" w:cs="宋体"/>
                <w:color w:val="auto"/>
                <w:kern w:val="0"/>
                <w:szCs w:val="21"/>
              </w:rPr>
              <w:t>7.1</w:t>
            </w:r>
          </w:p>
        </w:tc>
        <w:tc>
          <w:tcPr>
            <w:tcW w:w="1145" w:type="dxa"/>
            <w:vAlign w:val="center"/>
          </w:tcPr>
          <w:p w14:paraId="14DE8B7E">
            <w:pPr>
              <w:snapToGrid w:val="0"/>
              <w:jc w:val="center"/>
              <w:rPr>
                <w:rFonts w:hint="eastAsia" w:ascii="宋体" w:hAnsi="宋体" w:eastAsia="宋体" w:cs="宋体"/>
                <w:color w:val="auto"/>
                <w:kern w:val="0"/>
                <w:szCs w:val="21"/>
              </w:rPr>
            </w:pPr>
            <w:r>
              <w:rPr>
                <w:rFonts w:hint="eastAsia" w:ascii="宋体" w:hAnsi="宋体" w:eastAsia="宋体" w:cs="宋体"/>
                <w:color w:val="auto"/>
                <w:kern w:val="0"/>
                <w:szCs w:val="21"/>
              </w:rPr>
              <w:t>是否授权评审委员会确定中选候选人</w:t>
            </w:r>
          </w:p>
        </w:tc>
        <w:tc>
          <w:tcPr>
            <w:tcW w:w="7015" w:type="dxa"/>
            <w:vAlign w:val="center"/>
          </w:tcPr>
          <w:p w14:paraId="14DE8B7F">
            <w:pPr>
              <w:snapToGrid w:val="0"/>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 xml:space="preserve">否 </w:t>
            </w:r>
          </w:p>
        </w:tc>
      </w:tr>
      <w:tr w14:paraId="14DE8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858" w:type="dxa"/>
            <w:vAlign w:val="center"/>
          </w:tcPr>
          <w:p w14:paraId="14DE8B81">
            <w:pPr>
              <w:snapToGrid w:val="0"/>
              <w:rPr>
                <w:rFonts w:hint="eastAsia" w:ascii="宋体" w:hAnsi="宋体" w:eastAsia="宋体" w:cs="宋体"/>
                <w:color w:val="auto"/>
                <w:kern w:val="0"/>
                <w:szCs w:val="21"/>
              </w:rPr>
            </w:pPr>
            <w:r>
              <w:rPr>
                <w:rFonts w:hint="eastAsia" w:ascii="宋体" w:hAnsi="宋体" w:eastAsia="宋体" w:cs="宋体"/>
                <w:color w:val="auto"/>
                <w:kern w:val="0"/>
                <w:szCs w:val="21"/>
              </w:rPr>
              <w:t>8.1</w:t>
            </w:r>
          </w:p>
        </w:tc>
        <w:tc>
          <w:tcPr>
            <w:tcW w:w="1145" w:type="dxa"/>
            <w:vAlign w:val="center"/>
          </w:tcPr>
          <w:p w14:paraId="14DE8B82">
            <w:pPr>
              <w:snapToGrid w:val="0"/>
              <w:rPr>
                <w:rFonts w:hint="eastAsia" w:ascii="宋体" w:hAnsi="宋体" w:eastAsia="宋体" w:cs="宋体"/>
                <w:color w:val="auto"/>
                <w:kern w:val="0"/>
                <w:szCs w:val="21"/>
              </w:rPr>
            </w:pPr>
            <w:r>
              <w:rPr>
                <w:rFonts w:hint="eastAsia" w:ascii="宋体" w:hAnsi="宋体" w:eastAsia="宋体" w:cs="宋体"/>
                <w:color w:val="auto"/>
                <w:kern w:val="0"/>
                <w:szCs w:val="21"/>
              </w:rPr>
              <w:t>重新比选</w:t>
            </w:r>
          </w:p>
        </w:tc>
        <w:tc>
          <w:tcPr>
            <w:tcW w:w="7015" w:type="dxa"/>
            <w:vAlign w:val="center"/>
          </w:tcPr>
          <w:p w14:paraId="14DE8B83">
            <w:pPr>
              <w:spacing w:line="360" w:lineRule="auto"/>
              <w:ind w:firstLine="420" w:firstLineChars="200"/>
              <w:jc w:val="left"/>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color w:val="auto"/>
                <w:kern w:val="0"/>
                <w:szCs w:val="21"/>
              </w:rPr>
              <w:t>1.</w:t>
            </w:r>
            <w:r>
              <w:rPr>
                <w:rFonts w:hint="eastAsia" w:ascii="宋体" w:hAnsi="宋体" w:eastAsia="宋体" w:cs="宋体"/>
                <w:snapToGrid w:val="0"/>
                <w:color w:val="auto"/>
                <w:kern w:val="0"/>
                <w:szCs w:val="21"/>
                <w:highlight w:val="none"/>
                <w:lang w:val="en-US" w:eastAsia="zh-CN"/>
              </w:rPr>
              <w:t>按竞选人须知第8.1（1）执行；</w:t>
            </w:r>
          </w:p>
          <w:p w14:paraId="14DE8B84">
            <w:pPr>
              <w:spacing w:line="360" w:lineRule="auto"/>
              <w:ind w:firstLine="420" w:firstLineChars="200"/>
              <w:jc w:val="left"/>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2.按竞选人须知第8.1（2）执行；</w:t>
            </w:r>
          </w:p>
          <w:p w14:paraId="14DE8B85">
            <w:pPr>
              <w:spacing w:line="360" w:lineRule="auto"/>
              <w:ind w:firstLine="420" w:firstLineChars="200"/>
              <w:jc w:val="left"/>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3.经评审后，如合格的竞选人少于三个，且明显缺乏竞争的，评审委员会可以否决全部竞选，比选人将重新组织比选。</w:t>
            </w:r>
          </w:p>
          <w:p w14:paraId="14DE8B86">
            <w:pPr>
              <w:spacing w:line="360" w:lineRule="auto"/>
              <w:ind w:firstLine="420" w:firstLineChars="200"/>
              <w:jc w:val="left"/>
              <w:rPr>
                <w:rFonts w:hint="eastAsia" w:ascii="宋体" w:hAnsi="宋体" w:eastAsia="宋体" w:cs="宋体"/>
                <w:color w:val="auto"/>
                <w:kern w:val="0"/>
                <w:szCs w:val="21"/>
              </w:rPr>
            </w:pPr>
            <w:r>
              <w:rPr>
                <w:rFonts w:hint="eastAsia" w:ascii="宋体" w:hAnsi="宋体" w:eastAsia="宋体" w:cs="宋体"/>
                <w:snapToGrid w:val="0"/>
                <w:color w:val="auto"/>
                <w:kern w:val="0"/>
                <w:szCs w:val="21"/>
                <w:highlight w:val="none"/>
                <w:lang w:val="en-US" w:eastAsia="zh-CN"/>
              </w:rPr>
              <w:t>3.经评审，导致有效竞选人不足三人的，评标委员会应当否决所有竞选。但是其余的有效竞选人的经济、技术等指标仍然具有市场竞争力，能够满足比选文件</w:t>
            </w:r>
            <w:r>
              <w:rPr>
                <w:rFonts w:hint="eastAsia" w:ascii="宋体" w:hAnsi="宋体" w:eastAsia="宋体" w:cs="宋体"/>
                <w:color w:val="auto"/>
                <w:kern w:val="0"/>
                <w:szCs w:val="21"/>
                <w:highlight w:val="none"/>
              </w:rPr>
              <w:t>要求的，评标委员会可以继续评标并确定中选候选人。</w:t>
            </w:r>
          </w:p>
        </w:tc>
      </w:tr>
      <w:tr w14:paraId="14DE8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58" w:type="dxa"/>
            <w:vAlign w:val="center"/>
          </w:tcPr>
          <w:p w14:paraId="14DE8B88">
            <w:pPr>
              <w:snapToGrid w:val="0"/>
              <w:rPr>
                <w:rFonts w:hint="eastAsia" w:ascii="宋体" w:hAnsi="宋体" w:eastAsia="宋体" w:cs="宋体"/>
                <w:color w:val="auto"/>
                <w:kern w:val="0"/>
                <w:szCs w:val="21"/>
              </w:rPr>
            </w:pPr>
            <w:r>
              <w:rPr>
                <w:rFonts w:hint="eastAsia" w:ascii="宋体" w:hAnsi="宋体" w:eastAsia="宋体" w:cs="宋体"/>
                <w:color w:val="auto"/>
                <w:kern w:val="0"/>
                <w:szCs w:val="21"/>
              </w:rPr>
              <w:t>9</w:t>
            </w:r>
          </w:p>
        </w:tc>
        <w:tc>
          <w:tcPr>
            <w:tcW w:w="8160" w:type="dxa"/>
            <w:gridSpan w:val="2"/>
            <w:vAlign w:val="center"/>
          </w:tcPr>
          <w:p w14:paraId="14DE8B89">
            <w:pPr>
              <w:snapToGrid w:val="0"/>
              <w:rPr>
                <w:rFonts w:hint="eastAsia" w:ascii="宋体" w:hAnsi="宋体" w:eastAsia="宋体" w:cs="宋体"/>
                <w:color w:val="auto"/>
                <w:kern w:val="0"/>
                <w:szCs w:val="21"/>
              </w:rPr>
            </w:pPr>
            <w:r>
              <w:rPr>
                <w:rFonts w:hint="eastAsia" w:ascii="宋体" w:hAnsi="宋体" w:eastAsia="宋体" w:cs="宋体"/>
                <w:color w:val="auto"/>
                <w:kern w:val="0"/>
                <w:szCs w:val="21"/>
              </w:rPr>
              <w:t>需要补充的其他内容</w:t>
            </w:r>
          </w:p>
        </w:tc>
      </w:tr>
      <w:tr w14:paraId="14DE8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58" w:type="dxa"/>
            <w:vAlign w:val="center"/>
          </w:tcPr>
          <w:p w14:paraId="14DE8B8B">
            <w:pPr>
              <w:snapToGrid w:val="0"/>
              <w:rPr>
                <w:rFonts w:hint="eastAsia" w:ascii="宋体" w:hAnsi="宋体" w:eastAsia="宋体" w:cs="宋体"/>
                <w:color w:val="auto"/>
                <w:kern w:val="0"/>
                <w:szCs w:val="21"/>
              </w:rPr>
            </w:pPr>
            <w:r>
              <w:rPr>
                <w:rFonts w:hint="eastAsia" w:ascii="宋体" w:hAnsi="宋体" w:eastAsia="宋体" w:cs="宋体"/>
                <w:color w:val="auto"/>
                <w:kern w:val="0"/>
                <w:szCs w:val="21"/>
              </w:rPr>
              <w:t>9.1</w:t>
            </w:r>
          </w:p>
        </w:tc>
        <w:tc>
          <w:tcPr>
            <w:tcW w:w="1145" w:type="dxa"/>
            <w:vAlign w:val="center"/>
          </w:tcPr>
          <w:p w14:paraId="14DE8B8C">
            <w:pPr>
              <w:snapToGrid w:val="0"/>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履约保证金</w:t>
            </w:r>
          </w:p>
        </w:tc>
        <w:tc>
          <w:tcPr>
            <w:tcW w:w="7015" w:type="dxa"/>
            <w:vAlign w:val="center"/>
          </w:tcPr>
          <w:p w14:paraId="013C2EE7">
            <w:pPr>
              <w:numPr>
                <w:ilvl w:val="0"/>
                <w:numId w:val="2"/>
              </w:numPr>
              <w:spacing w:line="360" w:lineRule="auto"/>
              <w:ind w:firstLine="420" w:firstLineChars="200"/>
              <w:jc w:val="left"/>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履约保证金金额：人民币50万元（大写：伍拾万元整），中选人收到中选通知书后7日内提交履约保证金50万元，提交之后方具备与比选人签订本合同的资格，确保合规经营，减少风险。</w:t>
            </w:r>
          </w:p>
          <w:p w14:paraId="5A5796A9">
            <w:pPr>
              <w:spacing w:line="360" w:lineRule="auto"/>
              <w:ind w:firstLine="420" w:firstLineChars="200"/>
              <w:jc w:val="left"/>
              <w:rPr>
                <w:rFonts w:hint="eastAsia" w:ascii="宋体" w:hAnsi="宋体" w:eastAsia="宋体" w:cs="宋体"/>
                <w:b w:val="0"/>
                <w:bCs w:val="0"/>
                <w:snapToGrid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b w:val="0"/>
                <w:bCs w:val="0"/>
                <w:snapToGrid w:val="0"/>
                <w:color w:val="000000" w:themeColor="text1"/>
                <w:kern w:val="0"/>
                <w:szCs w:val="21"/>
                <w:highlight w:val="none"/>
                <w:lang w:val="en-US" w:eastAsia="zh-CN"/>
                <w14:textFill>
                  <w14:solidFill>
                    <w14:schemeClr w14:val="tx1"/>
                  </w14:solidFill>
                </w14:textFill>
              </w:rPr>
              <w:t>2.保证金提交方式：以现金、银行转账或银行保函等形式提交，竞选人可任选一种。</w:t>
            </w:r>
          </w:p>
          <w:p w14:paraId="1047C3AB">
            <w:pPr>
              <w:spacing w:line="360" w:lineRule="auto"/>
              <w:ind w:firstLine="420" w:firstLineChars="200"/>
              <w:jc w:val="left"/>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3.收款账户为【重庆宽仁医药卫生科技开发有限责任公司】的银行账户，</w:t>
            </w:r>
          </w:p>
          <w:p w14:paraId="7E69F049">
            <w:pPr>
              <w:spacing w:line="360" w:lineRule="auto"/>
              <w:ind w:firstLine="420" w:firstLineChars="200"/>
              <w:jc w:val="left"/>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公司名称：重庆宽仁医药卫生科技开发有限责任公司</w:t>
            </w:r>
          </w:p>
          <w:p w14:paraId="6752E399">
            <w:pPr>
              <w:spacing w:line="360" w:lineRule="auto"/>
              <w:ind w:firstLine="420" w:firstLineChars="200"/>
              <w:jc w:val="left"/>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开户行：中国建设银行股份有限公司重庆市分行营业部</w:t>
            </w:r>
          </w:p>
          <w:p w14:paraId="101D1904">
            <w:pPr>
              <w:spacing w:line="360" w:lineRule="auto"/>
              <w:ind w:firstLine="420" w:firstLineChars="200"/>
              <w:jc w:val="left"/>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 xml:space="preserve">账  号：50001333600050216956 </w:t>
            </w:r>
          </w:p>
          <w:p w14:paraId="5BD7A648">
            <w:pPr>
              <w:spacing w:line="360" w:lineRule="auto"/>
              <w:ind w:firstLine="420" w:firstLineChars="200"/>
              <w:jc w:val="left"/>
              <w:rPr>
                <w:rFonts w:hint="eastAsia" w:ascii="宋体" w:hAnsi="宋体" w:eastAsia="宋体" w:cs="宋体"/>
                <w:color w:val="auto"/>
              </w:rPr>
            </w:pPr>
            <w:r>
              <w:rPr>
                <w:rFonts w:hint="eastAsia" w:ascii="宋体" w:hAnsi="宋体" w:eastAsia="宋体" w:cs="宋体"/>
                <w:snapToGrid w:val="0"/>
                <w:color w:val="auto"/>
                <w:kern w:val="0"/>
                <w:szCs w:val="21"/>
                <w:highlight w:val="none"/>
                <w:lang w:val="en-US" w:eastAsia="zh-CN"/>
              </w:rPr>
              <w:t>4.履约保证金退还：人民币50万元（大写：伍拾万元整），中选人的履约保证金将在正式经营后的半年后由比选人按重医附二院财务制度、纪检监察制度等相关管理制度进行考核，考核合格后15日内无息退还，考核不合格</w:t>
            </w:r>
            <w:r>
              <w:rPr>
                <w:rFonts w:hint="eastAsia" w:ascii="宋体" w:hAnsi="宋体" w:eastAsia="宋体" w:cs="宋体"/>
                <w:color w:val="auto"/>
                <w:highlight w:val="none"/>
              </w:rPr>
              <w:t>者不予退还</w:t>
            </w:r>
            <w:r>
              <w:rPr>
                <w:rFonts w:hint="eastAsia" w:ascii="宋体" w:hAnsi="宋体" w:eastAsia="宋体" w:cs="宋体"/>
                <w:color w:val="auto"/>
                <w:kern w:val="0"/>
                <w:szCs w:val="21"/>
                <w:highlight w:val="none"/>
              </w:rPr>
              <w:t>。</w:t>
            </w:r>
          </w:p>
        </w:tc>
      </w:tr>
      <w:tr w14:paraId="14DE8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858" w:type="dxa"/>
            <w:vAlign w:val="center"/>
          </w:tcPr>
          <w:p w14:paraId="14DE8BA1">
            <w:pPr>
              <w:snapToGrid w:val="0"/>
              <w:rPr>
                <w:rFonts w:hint="eastAsia" w:ascii="宋体" w:hAnsi="宋体" w:eastAsia="宋体" w:cs="宋体"/>
                <w:color w:val="auto"/>
                <w:kern w:val="0"/>
                <w:szCs w:val="21"/>
              </w:rPr>
            </w:pPr>
            <w:r>
              <w:rPr>
                <w:rFonts w:hint="eastAsia" w:ascii="宋体" w:hAnsi="宋体" w:eastAsia="宋体" w:cs="宋体"/>
                <w:color w:val="auto"/>
                <w:kern w:val="0"/>
                <w:szCs w:val="21"/>
              </w:rPr>
              <w:t>9.2</w:t>
            </w:r>
          </w:p>
        </w:tc>
        <w:tc>
          <w:tcPr>
            <w:tcW w:w="8160" w:type="dxa"/>
            <w:gridSpan w:val="2"/>
            <w:vAlign w:val="center"/>
          </w:tcPr>
          <w:p w14:paraId="14DE8BA2">
            <w:pPr>
              <w:spacing w:line="360" w:lineRule="auto"/>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中选结果将在</w:t>
            </w:r>
            <w:r>
              <w:rPr>
                <w:rFonts w:hint="eastAsia" w:ascii="宋体" w:hAnsi="宋体" w:eastAsia="宋体" w:cs="宋体"/>
                <w:snapToGrid w:val="0"/>
                <w:color w:val="auto"/>
                <w:kern w:val="0"/>
                <w:szCs w:val="21"/>
                <w:lang w:val="en-US" w:eastAsia="zh-CN"/>
              </w:rPr>
              <w:t>重庆医科大学附属第二医院官网－信息发布－招标板块</w:t>
            </w:r>
            <w:r>
              <w:rPr>
                <w:rFonts w:hint="eastAsia" w:ascii="宋体" w:hAnsi="宋体" w:eastAsia="宋体" w:cs="宋体"/>
                <w:snapToGrid w:val="0"/>
                <w:color w:val="auto"/>
                <w:kern w:val="0"/>
                <w:szCs w:val="21"/>
              </w:rPr>
              <w:t>发布</w:t>
            </w:r>
            <w:r>
              <w:rPr>
                <w:rFonts w:hint="eastAsia" w:ascii="宋体" w:hAnsi="宋体" w:eastAsia="宋体" w:cs="宋体"/>
                <w:color w:val="auto"/>
                <w:kern w:val="0"/>
                <w:szCs w:val="21"/>
              </w:rPr>
              <w:t>上公示</w:t>
            </w:r>
            <w:r>
              <w:rPr>
                <w:rFonts w:hint="eastAsia" w:ascii="宋体" w:hAnsi="宋体" w:eastAsia="宋体" w:cs="宋体"/>
                <w:color w:val="auto"/>
                <w:kern w:val="0"/>
                <w:szCs w:val="21"/>
                <w:lang w:val="en-US" w:eastAsia="zh-CN"/>
              </w:rPr>
              <w:t>两个工作</w:t>
            </w:r>
            <w:r>
              <w:rPr>
                <w:rFonts w:hint="eastAsia" w:ascii="宋体" w:hAnsi="宋体" w:eastAsia="宋体" w:cs="宋体"/>
                <w:color w:val="auto"/>
                <w:kern w:val="0"/>
                <w:szCs w:val="21"/>
              </w:rPr>
              <w:t>日。</w:t>
            </w:r>
          </w:p>
        </w:tc>
      </w:tr>
      <w:tr w14:paraId="14DE8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858" w:type="dxa"/>
            <w:vAlign w:val="center"/>
          </w:tcPr>
          <w:p w14:paraId="14DE8BA4">
            <w:pPr>
              <w:snapToGrid w:val="0"/>
              <w:rPr>
                <w:rFonts w:hint="eastAsia" w:ascii="宋体" w:hAnsi="宋体" w:eastAsia="宋体" w:cs="宋体"/>
                <w:color w:val="auto"/>
                <w:kern w:val="0"/>
                <w:szCs w:val="21"/>
              </w:rPr>
            </w:pPr>
            <w:r>
              <w:rPr>
                <w:rFonts w:hint="eastAsia" w:ascii="宋体" w:hAnsi="宋体" w:eastAsia="宋体" w:cs="宋体"/>
                <w:color w:val="auto"/>
                <w:kern w:val="0"/>
                <w:szCs w:val="21"/>
              </w:rPr>
              <w:t>10.2</w:t>
            </w:r>
          </w:p>
        </w:tc>
        <w:tc>
          <w:tcPr>
            <w:tcW w:w="1145" w:type="dxa"/>
            <w:vAlign w:val="center"/>
          </w:tcPr>
          <w:p w14:paraId="14DE8BA5">
            <w:pPr>
              <w:snapToGrid w:val="0"/>
              <w:rPr>
                <w:rFonts w:hint="eastAsia" w:ascii="宋体" w:hAnsi="宋体" w:eastAsia="宋体" w:cs="宋体"/>
                <w:color w:val="auto"/>
                <w:kern w:val="0"/>
                <w:szCs w:val="21"/>
              </w:rPr>
            </w:pPr>
            <w:r>
              <w:rPr>
                <w:rFonts w:hint="eastAsia" w:ascii="宋体" w:hAnsi="宋体" w:eastAsia="宋体" w:cs="宋体"/>
                <w:color w:val="auto"/>
                <w:kern w:val="0"/>
                <w:szCs w:val="21"/>
              </w:rPr>
              <w:t>特别说明</w:t>
            </w:r>
          </w:p>
        </w:tc>
        <w:tc>
          <w:tcPr>
            <w:tcW w:w="7015" w:type="dxa"/>
            <w:vAlign w:val="center"/>
          </w:tcPr>
          <w:p w14:paraId="67D8B91C">
            <w:pPr>
              <w:spacing w:line="360" w:lineRule="auto"/>
              <w:ind w:firstLine="420" w:firstLineChars="200"/>
              <w:jc w:val="left"/>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1.比选代理服务费为包干价¥5000.00元（伍仟元整），由中标人领取中标通知书时一次性支付给比选代理机构。</w:t>
            </w:r>
          </w:p>
          <w:p w14:paraId="137BD263">
            <w:pPr>
              <w:spacing w:line="360" w:lineRule="auto"/>
              <w:ind w:firstLine="420" w:firstLineChars="200"/>
              <w:jc w:val="left"/>
              <w:rPr>
                <w:rFonts w:hint="default"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竞选人需在递交竞选文件之前踏勘现场，对本项目的风险和义务已经十分了解，并在其竞选文件中已充分考虑了现场和环境条件。</w:t>
            </w:r>
          </w:p>
        </w:tc>
      </w:tr>
    </w:tbl>
    <w:p w14:paraId="14DE8BA8">
      <w:pPr>
        <w:spacing w:line="360" w:lineRule="auto"/>
        <w:rPr>
          <w:rFonts w:hint="eastAsia" w:ascii="宋体" w:hAnsi="宋体" w:eastAsia="宋体" w:cs="宋体"/>
          <w:color w:val="auto"/>
        </w:rPr>
        <w:sectPr>
          <w:type w:val="continuous"/>
          <w:pgSz w:w="11906" w:h="16838"/>
          <w:pgMar w:top="1440" w:right="1797" w:bottom="1440" w:left="1797" w:header="720" w:footer="720" w:gutter="0"/>
          <w:pgNumType w:start="1"/>
          <w:cols w:space="720" w:num="1"/>
          <w:docGrid w:linePitch="286" w:charSpace="0"/>
        </w:sectPr>
      </w:pPr>
    </w:p>
    <w:p w14:paraId="14DE8BA9">
      <w:pPr>
        <w:adjustRightInd w:val="0"/>
        <w:snapToGrid w:val="0"/>
        <w:spacing w:line="440" w:lineRule="exact"/>
        <w:rPr>
          <w:rFonts w:hint="eastAsia" w:ascii="宋体" w:hAnsi="宋体" w:eastAsia="宋体" w:cs="宋体"/>
          <w:b/>
          <w:color w:val="auto"/>
          <w:szCs w:val="21"/>
        </w:rPr>
      </w:pPr>
      <w:bookmarkStart w:id="53" w:name="_Toc200513126"/>
      <w:bookmarkStart w:id="54" w:name="_Toc224103317"/>
      <w:bookmarkStart w:id="55" w:name="_Toc283211678"/>
      <w:r>
        <w:rPr>
          <w:rFonts w:hint="eastAsia" w:ascii="宋体" w:hAnsi="宋体" w:eastAsia="宋体" w:cs="宋体"/>
          <w:b/>
          <w:color w:val="auto"/>
          <w:szCs w:val="21"/>
        </w:rPr>
        <w:t>1.  总则</w:t>
      </w:r>
      <w:bookmarkEnd w:id="53"/>
      <w:bookmarkEnd w:id="54"/>
      <w:bookmarkEnd w:id="55"/>
    </w:p>
    <w:p w14:paraId="14DE8BAA">
      <w:pPr>
        <w:adjustRightInd w:val="0"/>
        <w:snapToGrid w:val="0"/>
        <w:spacing w:line="440" w:lineRule="exact"/>
        <w:rPr>
          <w:rFonts w:hint="eastAsia" w:ascii="宋体" w:hAnsi="宋体" w:eastAsia="宋体" w:cs="宋体"/>
          <w:b/>
          <w:color w:val="auto"/>
          <w:szCs w:val="21"/>
        </w:rPr>
      </w:pPr>
      <w:bookmarkStart w:id="56" w:name="_Toc224103318"/>
      <w:bookmarkStart w:id="57" w:name="_Toc200513127"/>
      <w:bookmarkStart w:id="58" w:name="_Toc283211679"/>
      <w:r>
        <w:rPr>
          <w:rFonts w:hint="eastAsia" w:ascii="宋体" w:hAnsi="宋体" w:eastAsia="宋体" w:cs="宋体"/>
          <w:b/>
          <w:color w:val="auto"/>
          <w:szCs w:val="21"/>
        </w:rPr>
        <w:t>1.1  项目概况</w:t>
      </w:r>
      <w:bookmarkEnd w:id="56"/>
      <w:bookmarkEnd w:id="57"/>
      <w:bookmarkEnd w:id="58"/>
    </w:p>
    <w:p w14:paraId="14DE8BAB">
      <w:pPr>
        <w:adjustRightInd w:val="0"/>
        <w:snapToGrid w:val="0"/>
        <w:spacing w:line="440" w:lineRule="exact"/>
        <w:rPr>
          <w:rFonts w:hint="eastAsia" w:ascii="宋体" w:hAnsi="宋体" w:eastAsia="宋体" w:cs="宋体"/>
          <w:color w:val="auto"/>
          <w:szCs w:val="21"/>
        </w:rPr>
      </w:pPr>
      <w:r>
        <w:rPr>
          <w:rFonts w:hint="eastAsia" w:ascii="宋体" w:hAnsi="宋体" w:eastAsia="宋体" w:cs="宋体"/>
          <w:color w:val="auto"/>
          <w:szCs w:val="21"/>
        </w:rPr>
        <w:t>1.1.1  根据《中华人民共和国招标投标法》等有关</w:t>
      </w:r>
      <w:r>
        <w:rPr>
          <w:rFonts w:hint="eastAsia" w:ascii="宋体" w:hAnsi="宋体" w:eastAsia="宋体" w:cs="宋体"/>
          <w:color w:val="auto"/>
          <w:szCs w:val="21"/>
          <w:lang w:eastAsia="zh-CN"/>
        </w:rPr>
        <w:t>法律法规</w:t>
      </w:r>
      <w:r>
        <w:rPr>
          <w:rFonts w:hint="eastAsia" w:ascii="宋体" w:hAnsi="宋体" w:eastAsia="宋体" w:cs="宋体"/>
          <w:color w:val="auto"/>
          <w:szCs w:val="21"/>
        </w:rPr>
        <w:t>和规章的规定，本比选项目已具备比选条件，现对本项目进行比选。</w:t>
      </w:r>
    </w:p>
    <w:p w14:paraId="14DE8BAC">
      <w:pPr>
        <w:adjustRightInd w:val="0"/>
        <w:snapToGrid w:val="0"/>
        <w:spacing w:line="440" w:lineRule="exact"/>
        <w:rPr>
          <w:rFonts w:hint="eastAsia" w:ascii="宋体" w:hAnsi="宋体" w:eastAsia="宋体" w:cs="宋体"/>
          <w:color w:val="auto"/>
          <w:szCs w:val="21"/>
        </w:rPr>
      </w:pPr>
      <w:r>
        <w:rPr>
          <w:rFonts w:hint="eastAsia" w:ascii="宋体" w:hAnsi="宋体" w:eastAsia="宋体" w:cs="宋体"/>
          <w:color w:val="auto"/>
          <w:szCs w:val="21"/>
        </w:rPr>
        <w:t>1.1.2  本比选项目比选人：见竞选人须知前附表。</w:t>
      </w:r>
    </w:p>
    <w:p w14:paraId="14DE8BAD">
      <w:pPr>
        <w:adjustRightInd w:val="0"/>
        <w:snapToGrid w:val="0"/>
        <w:spacing w:line="440" w:lineRule="exact"/>
        <w:rPr>
          <w:rFonts w:hint="eastAsia" w:ascii="宋体" w:hAnsi="宋体" w:eastAsia="宋体" w:cs="宋体"/>
          <w:color w:val="auto"/>
          <w:szCs w:val="21"/>
        </w:rPr>
      </w:pPr>
      <w:r>
        <w:rPr>
          <w:rFonts w:hint="eastAsia" w:ascii="宋体" w:hAnsi="宋体" w:eastAsia="宋体" w:cs="宋体"/>
          <w:color w:val="auto"/>
          <w:szCs w:val="21"/>
        </w:rPr>
        <w:t>1.1.3  本项目比选代理机构：见竞选人须知前附表。</w:t>
      </w:r>
    </w:p>
    <w:p w14:paraId="14DE8BAE">
      <w:pPr>
        <w:adjustRightInd w:val="0"/>
        <w:snapToGrid w:val="0"/>
        <w:spacing w:line="440" w:lineRule="exact"/>
        <w:rPr>
          <w:rFonts w:hint="eastAsia" w:ascii="宋体" w:hAnsi="宋体" w:eastAsia="宋体" w:cs="宋体"/>
          <w:color w:val="auto"/>
          <w:szCs w:val="21"/>
        </w:rPr>
      </w:pPr>
      <w:r>
        <w:rPr>
          <w:rFonts w:hint="eastAsia" w:ascii="宋体" w:hAnsi="宋体" w:eastAsia="宋体" w:cs="宋体"/>
          <w:color w:val="auto"/>
          <w:szCs w:val="21"/>
        </w:rPr>
        <w:t>1.1.4  本比选项目名称：见竞选人须知前附表。</w:t>
      </w:r>
    </w:p>
    <w:p w14:paraId="14DE8BAF">
      <w:pPr>
        <w:adjustRightInd w:val="0"/>
        <w:snapToGrid w:val="0"/>
        <w:spacing w:line="440" w:lineRule="exact"/>
        <w:rPr>
          <w:rFonts w:hint="eastAsia" w:ascii="宋体" w:hAnsi="宋体" w:eastAsia="宋体" w:cs="宋体"/>
          <w:color w:val="auto"/>
          <w:szCs w:val="21"/>
        </w:rPr>
      </w:pPr>
      <w:r>
        <w:rPr>
          <w:rFonts w:hint="eastAsia" w:ascii="宋体" w:hAnsi="宋体" w:eastAsia="宋体" w:cs="宋体"/>
          <w:color w:val="auto"/>
          <w:szCs w:val="21"/>
        </w:rPr>
        <w:t>1.1.5  本项目项目地点：见竞选人须知前附表。</w:t>
      </w:r>
    </w:p>
    <w:p w14:paraId="14DE8BB0">
      <w:pPr>
        <w:adjustRightInd w:val="0"/>
        <w:snapToGrid w:val="0"/>
        <w:spacing w:line="440" w:lineRule="exact"/>
        <w:rPr>
          <w:rFonts w:hint="eastAsia" w:ascii="宋体" w:hAnsi="宋体" w:eastAsia="宋体" w:cs="宋体"/>
          <w:color w:val="auto"/>
          <w:szCs w:val="21"/>
        </w:rPr>
      </w:pPr>
      <w:r>
        <w:rPr>
          <w:rFonts w:hint="eastAsia" w:ascii="宋体" w:hAnsi="宋体" w:eastAsia="宋体" w:cs="宋体"/>
          <w:color w:val="auto"/>
          <w:szCs w:val="21"/>
        </w:rPr>
        <w:t>1.1.6  项目概况及工作要求</w:t>
      </w:r>
    </w:p>
    <w:p w14:paraId="14DE8BB1">
      <w:pPr>
        <w:adjustRightInd w:val="0"/>
        <w:snapToGrid w:val="0"/>
        <w:spacing w:line="440" w:lineRule="exact"/>
        <w:rPr>
          <w:rFonts w:hint="eastAsia" w:ascii="宋体" w:hAnsi="宋体" w:eastAsia="宋体" w:cs="宋体"/>
          <w:color w:val="auto"/>
          <w:szCs w:val="21"/>
        </w:rPr>
      </w:pPr>
      <w:r>
        <w:rPr>
          <w:rFonts w:hint="eastAsia" w:ascii="宋体" w:hAnsi="宋体" w:eastAsia="宋体" w:cs="宋体"/>
          <w:color w:val="auto"/>
          <w:szCs w:val="21"/>
        </w:rPr>
        <w:t>详见技术文件要求。</w:t>
      </w:r>
    </w:p>
    <w:p w14:paraId="14DE8BB2">
      <w:pPr>
        <w:adjustRightInd w:val="0"/>
        <w:snapToGrid w:val="0"/>
        <w:spacing w:line="440" w:lineRule="exact"/>
        <w:rPr>
          <w:rFonts w:hint="eastAsia" w:ascii="宋体" w:hAnsi="宋体" w:eastAsia="宋体" w:cs="宋体"/>
          <w:b/>
          <w:color w:val="auto"/>
          <w:szCs w:val="21"/>
        </w:rPr>
      </w:pPr>
      <w:bookmarkStart w:id="59" w:name="_Toc283211680"/>
      <w:bookmarkStart w:id="60" w:name="_Toc224103319"/>
      <w:bookmarkStart w:id="61" w:name="_Toc200513128"/>
      <w:r>
        <w:rPr>
          <w:rFonts w:hint="eastAsia" w:ascii="宋体" w:hAnsi="宋体" w:eastAsia="宋体" w:cs="宋体"/>
          <w:b/>
          <w:color w:val="auto"/>
          <w:szCs w:val="21"/>
        </w:rPr>
        <w:t>1.2  资金来源和落实情况</w:t>
      </w:r>
      <w:bookmarkEnd w:id="59"/>
      <w:bookmarkEnd w:id="60"/>
      <w:bookmarkEnd w:id="61"/>
    </w:p>
    <w:p w14:paraId="14DE8BB3">
      <w:pPr>
        <w:adjustRightInd w:val="0"/>
        <w:snapToGrid w:val="0"/>
        <w:spacing w:line="440" w:lineRule="exact"/>
        <w:rPr>
          <w:rFonts w:hint="eastAsia" w:ascii="宋体" w:hAnsi="宋体" w:eastAsia="宋体" w:cs="宋体"/>
          <w:color w:val="auto"/>
          <w:szCs w:val="21"/>
        </w:rPr>
      </w:pPr>
      <w:r>
        <w:rPr>
          <w:rFonts w:hint="eastAsia" w:ascii="宋体" w:hAnsi="宋体" w:eastAsia="宋体" w:cs="宋体"/>
          <w:color w:val="auto"/>
          <w:szCs w:val="21"/>
        </w:rPr>
        <w:t>1.2.1  本比选项目的资金来源：见竞选人须知前附表。</w:t>
      </w:r>
    </w:p>
    <w:p w14:paraId="14DE8BB4">
      <w:pPr>
        <w:adjustRightInd w:val="0"/>
        <w:snapToGrid w:val="0"/>
        <w:spacing w:line="440" w:lineRule="exact"/>
        <w:rPr>
          <w:rFonts w:hint="eastAsia" w:ascii="宋体" w:hAnsi="宋体" w:eastAsia="宋体" w:cs="宋体"/>
          <w:color w:val="auto"/>
          <w:szCs w:val="21"/>
        </w:rPr>
      </w:pPr>
      <w:r>
        <w:rPr>
          <w:rFonts w:hint="eastAsia" w:ascii="宋体" w:hAnsi="宋体" w:eastAsia="宋体" w:cs="宋体"/>
          <w:color w:val="auto"/>
          <w:szCs w:val="21"/>
        </w:rPr>
        <w:t>1.2.2  本比选项目的出资比例：见竞选人须知前附表。</w:t>
      </w:r>
    </w:p>
    <w:p w14:paraId="14DE8BB5">
      <w:pPr>
        <w:adjustRightInd w:val="0"/>
        <w:snapToGrid w:val="0"/>
        <w:spacing w:line="440" w:lineRule="exact"/>
        <w:rPr>
          <w:rFonts w:hint="eastAsia" w:ascii="宋体" w:hAnsi="宋体" w:eastAsia="宋体" w:cs="宋体"/>
          <w:color w:val="auto"/>
          <w:szCs w:val="21"/>
        </w:rPr>
      </w:pPr>
      <w:r>
        <w:rPr>
          <w:rFonts w:hint="eastAsia" w:ascii="宋体" w:hAnsi="宋体" w:eastAsia="宋体" w:cs="宋体"/>
          <w:color w:val="auto"/>
          <w:szCs w:val="21"/>
        </w:rPr>
        <w:t>1.2.3  本比选项目的资金落实情况：见竞选人须知前附表。</w:t>
      </w:r>
    </w:p>
    <w:p w14:paraId="14DE8BB6">
      <w:pPr>
        <w:adjustRightInd w:val="0"/>
        <w:snapToGrid w:val="0"/>
        <w:spacing w:line="440" w:lineRule="exact"/>
        <w:rPr>
          <w:rFonts w:hint="eastAsia" w:ascii="宋体" w:hAnsi="宋体" w:eastAsia="宋体" w:cs="宋体"/>
          <w:b/>
          <w:color w:val="auto"/>
          <w:szCs w:val="21"/>
        </w:rPr>
      </w:pPr>
      <w:bookmarkStart w:id="62" w:name="_Toc200513129"/>
      <w:bookmarkStart w:id="63" w:name="_Toc283211681"/>
      <w:bookmarkStart w:id="64" w:name="_Toc224103320"/>
      <w:r>
        <w:rPr>
          <w:rFonts w:hint="eastAsia" w:ascii="宋体" w:hAnsi="宋体" w:eastAsia="宋体" w:cs="宋体"/>
          <w:b/>
          <w:color w:val="auto"/>
          <w:szCs w:val="21"/>
        </w:rPr>
        <w:t>1.3  比选范围、服务期限和质量要求</w:t>
      </w:r>
      <w:bookmarkEnd w:id="62"/>
      <w:bookmarkEnd w:id="63"/>
      <w:bookmarkEnd w:id="64"/>
      <w:r>
        <w:rPr>
          <w:rFonts w:hint="eastAsia" w:ascii="宋体" w:hAnsi="宋体" w:eastAsia="宋体" w:cs="宋体"/>
          <w:b/>
          <w:color w:val="auto"/>
          <w:szCs w:val="21"/>
        </w:rPr>
        <w:t>等</w:t>
      </w:r>
    </w:p>
    <w:p w14:paraId="14DE8BB7">
      <w:pPr>
        <w:adjustRightInd w:val="0"/>
        <w:snapToGrid w:val="0"/>
        <w:spacing w:line="440" w:lineRule="exact"/>
        <w:rPr>
          <w:rFonts w:hint="eastAsia" w:ascii="宋体" w:hAnsi="宋体" w:eastAsia="宋体" w:cs="宋体"/>
          <w:color w:val="auto"/>
          <w:szCs w:val="21"/>
        </w:rPr>
      </w:pPr>
      <w:r>
        <w:rPr>
          <w:rFonts w:hint="eastAsia" w:ascii="宋体" w:hAnsi="宋体" w:eastAsia="宋体" w:cs="宋体"/>
          <w:color w:val="auto"/>
          <w:szCs w:val="21"/>
        </w:rPr>
        <w:t>1.3.1  本次比选范围：见竞选人须知前附表。</w:t>
      </w:r>
    </w:p>
    <w:p w14:paraId="14DE8BB8">
      <w:pPr>
        <w:adjustRightInd w:val="0"/>
        <w:snapToGrid w:val="0"/>
        <w:spacing w:line="440" w:lineRule="exact"/>
        <w:rPr>
          <w:rFonts w:hint="eastAsia" w:ascii="宋体" w:hAnsi="宋体" w:eastAsia="宋体" w:cs="宋体"/>
          <w:color w:val="auto"/>
          <w:szCs w:val="21"/>
        </w:rPr>
      </w:pPr>
      <w:r>
        <w:rPr>
          <w:rFonts w:hint="eastAsia" w:ascii="宋体" w:hAnsi="宋体" w:eastAsia="宋体" w:cs="宋体"/>
          <w:color w:val="auto"/>
          <w:szCs w:val="21"/>
        </w:rPr>
        <w:t>1.3.2  本项目的服务期限：见竞选人须知前附表。</w:t>
      </w:r>
    </w:p>
    <w:p w14:paraId="14DE8BB9">
      <w:pPr>
        <w:adjustRightInd w:val="0"/>
        <w:snapToGrid w:val="0"/>
        <w:spacing w:line="440" w:lineRule="exact"/>
        <w:rPr>
          <w:rFonts w:hint="eastAsia" w:ascii="宋体" w:hAnsi="宋体" w:eastAsia="宋体" w:cs="宋体"/>
          <w:color w:val="auto"/>
          <w:szCs w:val="21"/>
        </w:rPr>
      </w:pPr>
      <w:r>
        <w:rPr>
          <w:rFonts w:hint="eastAsia" w:ascii="宋体" w:hAnsi="宋体" w:eastAsia="宋体" w:cs="宋体"/>
          <w:color w:val="auto"/>
          <w:szCs w:val="21"/>
        </w:rPr>
        <w:t>1.3.3  本项目的工作范围控制：见竞选人须知前附表。</w:t>
      </w:r>
    </w:p>
    <w:p w14:paraId="14DE8BBA">
      <w:pPr>
        <w:adjustRightInd w:val="0"/>
        <w:snapToGrid w:val="0"/>
        <w:spacing w:line="440" w:lineRule="exact"/>
        <w:rPr>
          <w:rFonts w:hint="eastAsia" w:ascii="宋体" w:hAnsi="宋体" w:eastAsia="宋体" w:cs="宋体"/>
          <w:b/>
          <w:color w:val="auto"/>
          <w:szCs w:val="21"/>
        </w:rPr>
      </w:pPr>
      <w:bookmarkStart w:id="65" w:name="_Toc283211683"/>
      <w:bookmarkStart w:id="66" w:name="_Toc200513131"/>
      <w:bookmarkStart w:id="67" w:name="_Toc224103322"/>
      <w:r>
        <w:rPr>
          <w:rFonts w:hint="eastAsia" w:ascii="宋体" w:hAnsi="宋体" w:eastAsia="宋体" w:cs="宋体"/>
          <w:b/>
          <w:color w:val="auto"/>
          <w:szCs w:val="21"/>
        </w:rPr>
        <w:t>1.4  竞选人资格要求</w:t>
      </w:r>
      <w:bookmarkEnd w:id="65"/>
      <w:bookmarkEnd w:id="66"/>
      <w:bookmarkEnd w:id="67"/>
    </w:p>
    <w:p w14:paraId="14DE8BBB">
      <w:pPr>
        <w:adjustRightInd w:val="0"/>
        <w:snapToGrid w:val="0"/>
        <w:spacing w:line="440" w:lineRule="exact"/>
        <w:rPr>
          <w:rFonts w:hint="eastAsia" w:ascii="宋体" w:hAnsi="宋体" w:eastAsia="宋体" w:cs="宋体"/>
          <w:color w:val="auto"/>
          <w:szCs w:val="21"/>
        </w:rPr>
      </w:pPr>
      <w:r>
        <w:rPr>
          <w:rFonts w:hint="eastAsia" w:ascii="宋体" w:hAnsi="宋体" w:eastAsia="宋体" w:cs="宋体"/>
          <w:color w:val="auto"/>
          <w:szCs w:val="21"/>
        </w:rPr>
        <w:t>1.4.1 竞选人应具备承担本项目施工的资质条件、能力和信誉。</w:t>
      </w:r>
    </w:p>
    <w:p w14:paraId="14DE8BBC">
      <w:pPr>
        <w:adjustRightInd w:val="0"/>
        <w:snapToGrid w:val="0"/>
        <w:spacing w:line="440" w:lineRule="exact"/>
        <w:rPr>
          <w:rFonts w:hint="eastAsia" w:ascii="宋体" w:hAnsi="宋体" w:eastAsia="宋体" w:cs="宋体"/>
          <w:color w:val="auto"/>
          <w:szCs w:val="21"/>
        </w:rPr>
      </w:pPr>
      <w:r>
        <w:rPr>
          <w:rFonts w:hint="eastAsia" w:ascii="宋体" w:hAnsi="宋体" w:eastAsia="宋体" w:cs="宋体"/>
          <w:color w:val="auto"/>
          <w:szCs w:val="21"/>
        </w:rPr>
        <w:t>（1）资质条件：见竞选人须知前附表；</w:t>
      </w:r>
    </w:p>
    <w:p w14:paraId="14DE8BBD">
      <w:pPr>
        <w:adjustRightInd w:val="0"/>
        <w:snapToGrid w:val="0"/>
        <w:spacing w:line="440" w:lineRule="exact"/>
        <w:rPr>
          <w:rFonts w:hint="eastAsia" w:ascii="宋体" w:hAnsi="宋体" w:eastAsia="宋体" w:cs="宋体"/>
          <w:color w:val="auto"/>
          <w:szCs w:val="21"/>
        </w:rPr>
      </w:pPr>
      <w:r>
        <w:rPr>
          <w:rFonts w:hint="eastAsia" w:ascii="宋体" w:hAnsi="宋体" w:eastAsia="宋体" w:cs="宋体"/>
          <w:color w:val="auto"/>
          <w:szCs w:val="21"/>
        </w:rPr>
        <w:t>（2）信誉要求：见竞选人须知前附表；</w:t>
      </w:r>
    </w:p>
    <w:p w14:paraId="14DE8BBE">
      <w:pPr>
        <w:adjustRightInd w:val="0"/>
        <w:snapToGrid w:val="0"/>
        <w:spacing w:line="440" w:lineRule="exact"/>
        <w:rPr>
          <w:rFonts w:hint="eastAsia" w:ascii="宋体" w:hAnsi="宋体" w:eastAsia="宋体" w:cs="宋体"/>
          <w:color w:val="auto"/>
          <w:szCs w:val="21"/>
        </w:rPr>
      </w:pPr>
      <w:r>
        <w:rPr>
          <w:rFonts w:hint="eastAsia" w:ascii="宋体" w:hAnsi="宋体" w:eastAsia="宋体" w:cs="宋体"/>
          <w:color w:val="auto"/>
          <w:szCs w:val="21"/>
        </w:rPr>
        <w:t>（3）其他要求：见竞选人须知前附表。</w:t>
      </w:r>
    </w:p>
    <w:p w14:paraId="14DE8BBF">
      <w:pPr>
        <w:adjustRightInd w:val="0"/>
        <w:snapToGrid w:val="0"/>
        <w:spacing w:line="440" w:lineRule="exact"/>
        <w:rPr>
          <w:rFonts w:hint="eastAsia" w:ascii="宋体" w:hAnsi="宋体" w:eastAsia="宋体" w:cs="宋体"/>
          <w:color w:val="auto"/>
          <w:szCs w:val="21"/>
        </w:rPr>
      </w:pPr>
      <w:r>
        <w:rPr>
          <w:rFonts w:hint="eastAsia" w:ascii="宋体" w:hAnsi="宋体" w:eastAsia="宋体" w:cs="宋体"/>
          <w:color w:val="auto"/>
          <w:szCs w:val="21"/>
        </w:rPr>
        <w:t>1.4.2竞选人不得存在下列情形之一：</w:t>
      </w:r>
    </w:p>
    <w:p w14:paraId="14DE8BC0">
      <w:pPr>
        <w:adjustRightInd w:val="0"/>
        <w:snapToGrid w:val="0"/>
        <w:spacing w:line="440" w:lineRule="exact"/>
        <w:rPr>
          <w:rFonts w:hint="eastAsia" w:ascii="宋体" w:hAnsi="宋体" w:eastAsia="宋体" w:cs="宋体"/>
          <w:color w:val="auto"/>
          <w:szCs w:val="21"/>
        </w:rPr>
      </w:pPr>
      <w:r>
        <w:rPr>
          <w:rFonts w:hint="eastAsia" w:ascii="宋体" w:hAnsi="宋体" w:eastAsia="宋体" w:cs="宋体"/>
          <w:color w:val="auto"/>
          <w:szCs w:val="21"/>
        </w:rPr>
        <w:t>（1）与比选人存在利害关系可能影响比选公正性的法人、其他组织或者个人；</w:t>
      </w:r>
    </w:p>
    <w:p w14:paraId="14DE8BC1">
      <w:pPr>
        <w:adjustRightInd w:val="0"/>
        <w:snapToGrid w:val="0"/>
        <w:spacing w:line="440" w:lineRule="exact"/>
        <w:rPr>
          <w:rFonts w:hint="eastAsia" w:ascii="宋体" w:hAnsi="宋体" w:eastAsia="宋体" w:cs="宋体"/>
          <w:color w:val="auto"/>
          <w:szCs w:val="21"/>
        </w:rPr>
      </w:pPr>
      <w:r>
        <w:rPr>
          <w:rFonts w:hint="eastAsia" w:ascii="宋体" w:hAnsi="宋体" w:eastAsia="宋体" w:cs="宋体"/>
          <w:color w:val="auto"/>
          <w:szCs w:val="21"/>
        </w:rPr>
        <w:t>（2）为比选人不具有独立法人资格的附属机构（单位）；</w:t>
      </w:r>
    </w:p>
    <w:p w14:paraId="14DE8BC2">
      <w:pPr>
        <w:adjustRightInd w:val="0"/>
        <w:snapToGrid w:val="0"/>
        <w:spacing w:line="440" w:lineRule="exact"/>
        <w:rPr>
          <w:rFonts w:hint="eastAsia" w:ascii="宋体" w:hAnsi="宋体" w:eastAsia="宋体" w:cs="宋体"/>
          <w:color w:val="auto"/>
          <w:szCs w:val="21"/>
        </w:rPr>
      </w:pPr>
      <w:r>
        <w:rPr>
          <w:rFonts w:hint="eastAsia" w:ascii="宋体" w:hAnsi="宋体" w:eastAsia="宋体" w:cs="宋体"/>
          <w:color w:val="auto"/>
          <w:szCs w:val="21"/>
        </w:rPr>
        <w:t>（3）为本项目提供比选代理服务的；</w:t>
      </w:r>
    </w:p>
    <w:p w14:paraId="14DE8BC3">
      <w:pPr>
        <w:adjustRightInd w:val="0"/>
        <w:snapToGrid w:val="0"/>
        <w:spacing w:line="440" w:lineRule="exact"/>
        <w:rPr>
          <w:rFonts w:hint="eastAsia" w:ascii="宋体" w:hAnsi="宋体" w:eastAsia="宋体" w:cs="宋体"/>
          <w:color w:val="auto"/>
          <w:szCs w:val="21"/>
        </w:rPr>
      </w:pPr>
      <w:r>
        <w:rPr>
          <w:rFonts w:hint="eastAsia" w:ascii="宋体" w:hAnsi="宋体" w:eastAsia="宋体" w:cs="宋体"/>
          <w:color w:val="auto"/>
          <w:szCs w:val="21"/>
        </w:rPr>
        <w:t>（4）与本项目的代建人或比选代理机构同为一个法定代表人的；</w:t>
      </w:r>
    </w:p>
    <w:p w14:paraId="14DE8BC4">
      <w:pPr>
        <w:adjustRightInd w:val="0"/>
        <w:snapToGrid w:val="0"/>
        <w:spacing w:line="440" w:lineRule="exact"/>
        <w:rPr>
          <w:rFonts w:hint="eastAsia" w:ascii="宋体" w:hAnsi="宋体" w:eastAsia="宋体" w:cs="宋体"/>
          <w:color w:val="auto"/>
          <w:szCs w:val="21"/>
        </w:rPr>
      </w:pPr>
      <w:r>
        <w:rPr>
          <w:rFonts w:hint="eastAsia" w:ascii="宋体" w:hAnsi="宋体" w:eastAsia="宋体" w:cs="宋体"/>
          <w:color w:val="auto"/>
          <w:szCs w:val="21"/>
        </w:rPr>
        <w:t>（5）与本项目的代建人或比选代理机构相互控股或参股的；</w:t>
      </w:r>
    </w:p>
    <w:p w14:paraId="14DE8BC5">
      <w:pPr>
        <w:adjustRightInd w:val="0"/>
        <w:snapToGrid w:val="0"/>
        <w:spacing w:line="440" w:lineRule="exact"/>
        <w:rPr>
          <w:rFonts w:hint="eastAsia" w:ascii="宋体" w:hAnsi="宋体" w:eastAsia="宋体" w:cs="宋体"/>
          <w:color w:val="auto"/>
          <w:szCs w:val="21"/>
        </w:rPr>
      </w:pPr>
      <w:r>
        <w:rPr>
          <w:rFonts w:hint="eastAsia" w:ascii="宋体" w:hAnsi="宋体" w:eastAsia="宋体" w:cs="宋体"/>
          <w:color w:val="auto"/>
          <w:szCs w:val="21"/>
        </w:rPr>
        <w:t>（6）与本项目的代建人或比选代理机构相互任职或工作的；</w:t>
      </w:r>
    </w:p>
    <w:p w14:paraId="14DE8BC6">
      <w:pPr>
        <w:adjustRightInd w:val="0"/>
        <w:snapToGrid w:val="0"/>
        <w:spacing w:line="440" w:lineRule="exact"/>
        <w:rPr>
          <w:rFonts w:hint="eastAsia" w:ascii="宋体" w:hAnsi="宋体" w:eastAsia="宋体" w:cs="宋体"/>
          <w:color w:val="auto"/>
          <w:szCs w:val="21"/>
        </w:rPr>
      </w:pPr>
      <w:r>
        <w:rPr>
          <w:rFonts w:hint="eastAsia" w:ascii="宋体" w:hAnsi="宋体" w:eastAsia="宋体" w:cs="宋体"/>
          <w:color w:val="auto"/>
          <w:szCs w:val="21"/>
        </w:rPr>
        <w:t>（7）被责令停产停业、暂扣或者吊销许可证、暂扣或者吊销执照；</w:t>
      </w:r>
    </w:p>
    <w:p w14:paraId="14DE8BC7">
      <w:pPr>
        <w:adjustRightInd w:val="0"/>
        <w:snapToGrid w:val="0"/>
        <w:spacing w:line="440" w:lineRule="exact"/>
        <w:rPr>
          <w:rFonts w:hint="eastAsia" w:ascii="宋体" w:hAnsi="宋体" w:eastAsia="宋体" w:cs="宋体"/>
          <w:color w:val="auto"/>
          <w:szCs w:val="21"/>
        </w:rPr>
      </w:pPr>
      <w:r>
        <w:rPr>
          <w:rFonts w:hint="eastAsia" w:ascii="宋体" w:hAnsi="宋体" w:eastAsia="宋体" w:cs="宋体"/>
          <w:color w:val="auto"/>
          <w:szCs w:val="21"/>
        </w:rPr>
        <w:t>（8）被暂停或取消竞选资格的；</w:t>
      </w:r>
    </w:p>
    <w:p w14:paraId="14DE8BC8">
      <w:pPr>
        <w:adjustRightInd w:val="0"/>
        <w:snapToGrid w:val="0"/>
        <w:spacing w:line="440" w:lineRule="exact"/>
        <w:rPr>
          <w:rFonts w:hint="eastAsia" w:ascii="宋体" w:hAnsi="宋体" w:eastAsia="宋体" w:cs="宋体"/>
          <w:color w:val="auto"/>
          <w:szCs w:val="21"/>
        </w:rPr>
      </w:pPr>
      <w:r>
        <w:rPr>
          <w:rFonts w:hint="eastAsia" w:ascii="宋体" w:hAnsi="宋体" w:eastAsia="宋体" w:cs="宋体"/>
          <w:color w:val="auto"/>
          <w:szCs w:val="21"/>
        </w:rPr>
        <w:t>（9）进入清算程序，或被宣告破产，或其他丧失履约能力的情形；</w:t>
      </w:r>
    </w:p>
    <w:p w14:paraId="14DE8BC9">
      <w:pPr>
        <w:adjustRightInd w:val="0"/>
        <w:snapToGrid w:val="0"/>
        <w:spacing w:line="440" w:lineRule="exact"/>
        <w:rPr>
          <w:rFonts w:hint="eastAsia" w:ascii="宋体" w:hAnsi="宋体" w:eastAsia="宋体" w:cs="宋体"/>
          <w:color w:val="auto"/>
          <w:szCs w:val="21"/>
        </w:rPr>
      </w:pPr>
      <w:r>
        <w:rPr>
          <w:rFonts w:hint="eastAsia" w:ascii="宋体" w:hAnsi="宋体" w:eastAsia="宋体" w:cs="宋体"/>
          <w:color w:val="auto"/>
          <w:szCs w:val="21"/>
        </w:rPr>
        <w:t>（10）在最近一年内有骗取中选或严重违约；</w:t>
      </w:r>
    </w:p>
    <w:p w14:paraId="14DE8BCA">
      <w:pPr>
        <w:adjustRightInd w:val="0"/>
        <w:snapToGrid w:val="0"/>
        <w:spacing w:line="440" w:lineRule="exact"/>
        <w:rPr>
          <w:rFonts w:hint="eastAsia" w:ascii="宋体" w:hAnsi="宋体" w:eastAsia="宋体" w:cs="宋体"/>
          <w:color w:val="auto"/>
          <w:szCs w:val="21"/>
        </w:rPr>
      </w:pPr>
      <w:r>
        <w:rPr>
          <w:rFonts w:hint="eastAsia" w:ascii="宋体" w:hAnsi="宋体" w:eastAsia="宋体" w:cs="宋体"/>
          <w:color w:val="auto"/>
          <w:szCs w:val="21"/>
        </w:rPr>
        <w:t>（11）两个以上竞选人的法定代表人为同一人，母公司、全资子公司及其控股公司，不得在同一标段中同时竞选；</w:t>
      </w:r>
    </w:p>
    <w:p w14:paraId="14DE8BCB">
      <w:pPr>
        <w:adjustRightInd w:val="0"/>
        <w:snapToGrid w:val="0"/>
        <w:spacing w:line="440" w:lineRule="exact"/>
        <w:rPr>
          <w:rFonts w:hint="eastAsia" w:ascii="宋体" w:hAnsi="宋体" w:eastAsia="宋体" w:cs="宋体"/>
          <w:color w:val="auto"/>
          <w:szCs w:val="21"/>
        </w:rPr>
      </w:pPr>
      <w:r>
        <w:rPr>
          <w:rFonts w:hint="eastAsia" w:ascii="宋体" w:hAnsi="宋体" w:eastAsia="宋体" w:cs="宋体"/>
          <w:color w:val="auto"/>
          <w:szCs w:val="21"/>
        </w:rPr>
        <w:t>（12）与国有资金投资或国家融资项目的比选人或比选代理机构有控股关系的。</w:t>
      </w:r>
    </w:p>
    <w:p w14:paraId="14DE8BCC">
      <w:pPr>
        <w:adjustRightInd w:val="0"/>
        <w:snapToGrid w:val="0"/>
        <w:spacing w:line="440" w:lineRule="exact"/>
        <w:rPr>
          <w:rFonts w:hint="eastAsia" w:ascii="宋体" w:hAnsi="宋体" w:eastAsia="宋体" w:cs="宋体"/>
          <w:color w:val="auto"/>
          <w:szCs w:val="21"/>
        </w:rPr>
      </w:pPr>
      <w:r>
        <w:rPr>
          <w:rFonts w:hint="eastAsia" w:ascii="宋体" w:hAnsi="宋体" w:eastAsia="宋体" w:cs="宋体"/>
          <w:color w:val="auto"/>
          <w:szCs w:val="21"/>
        </w:rPr>
        <w:t>（13）被有关行政部门暂停竞选资格期限未满（受到行政处罚的须提供行政处罚情况说明及真实性承诺）。</w:t>
      </w:r>
    </w:p>
    <w:p w14:paraId="14DE8BCD">
      <w:pPr>
        <w:adjustRightInd w:val="0"/>
        <w:snapToGrid w:val="0"/>
        <w:spacing w:line="440" w:lineRule="exact"/>
        <w:rPr>
          <w:rFonts w:hint="eastAsia" w:ascii="宋体" w:hAnsi="宋体" w:eastAsia="宋体" w:cs="宋体"/>
          <w:b/>
          <w:color w:val="auto"/>
          <w:szCs w:val="21"/>
        </w:rPr>
      </w:pPr>
      <w:bookmarkStart w:id="68" w:name="_Toc200513132"/>
      <w:bookmarkStart w:id="69" w:name="_Toc224103323"/>
      <w:bookmarkStart w:id="70" w:name="_Toc283211684"/>
      <w:r>
        <w:rPr>
          <w:rFonts w:hint="eastAsia" w:ascii="宋体" w:hAnsi="宋体" w:eastAsia="宋体" w:cs="宋体"/>
          <w:b/>
          <w:color w:val="auto"/>
          <w:szCs w:val="21"/>
        </w:rPr>
        <w:t>1.5  费用承担</w:t>
      </w:r>
      <w:bookmarkEnd w:id="68"/>
      <w:bookmarkEnd w:id="69"/>
      <w:bookmarkEnd w:id="70"/>
    </w:p>
    <w:p w14:paraId="14DE8BCE">
      <w:pPr>
        <w:adjustRightInd w:val="0"/>
        <w:snapToGrid w:val="0"/>
        <w:spacing w:line="440" w:lineRule="exact"/>
        <w:rPr>
          <w:rFonts w:hint="eastAsia" w:ascii="宋体" w:hAnsi="宋体" w:eastAsia="宋体" w:cs="宋体"/>
          <w:color w:val="auto"/>
          <w:szCs w:val="21"/>
        </w:rPr>
      </w:pPr>
      <w:r>
        <w:rPr>
          <w:rFonts w:hint="eastAsia" w:ascii="宋体" w:hAnsi="宋体" w:eastAsia="宋体" w:cs="宋体"/>
          <w:color w:val="auto"/>
          <w:szCs w:val="21"/>
        </w:rPr>
        <w:t>竞选人准备和参加竞选活动发生的费用自理。</w:t>
      </w:r>
    </w:p>
    <w:p w14:paraId="14DE8BCF">
      <w:pPr>
        <w:adjustRightInd w:val="0"/>
        <w:snapToGrid w:val="0"/>
        <w:spacing w:line="440" w:lineRule="exact"/>
        <w:rPr>
          <w:rFonts w:hint="eastAsia" w:ascii="宋体" w:hAnsi="宋体" w:eastAsia="宋体" w:cs="宋体"/>
          <w:b/>
          <w:color w:val="auto"/>
          <w:szCs w:val="21"/>
        </w:rPr>
      </w:pPr>
      <w:bookmarkStart w:id="71" w:name="_Toc200513133"/>
      <w:bookmarkStart w:id="72" w:name="_Toc283211685"/>
      <w:bookmarkStart w:id="73" w:name="_Toc224103324"/>
      <w:r>
        <w:rPr>
          <w:rFonts w:hint="eastAsia" w:ascii="宋体" w:hAnsi="宋体" w:eastAsia="宋体" w:cs="宋体"/>
          <w:b/>
          <w:color w:val="auto"/>
          <w:szCs w:val="21"/>
        </w:rPr>
        <w:t>1.6  保密</w:t>
      </w:r>
      <w:bookmarkEnd w:id="71"/>
      <w:bookmarkEnd w:id="72"/>
      <w:bookmarkEnd w:id="73"/>
    </w:p>
    <w:p w14:paraId="14DE8BD0">
      <w:pPr>
        <w:adjustRightInd w:val="0"/>
        <w:snapToGrid w:val="0"/>
        <w:spacing w:line="440" w:lineRule="exact"/>
        <w:rPr>
          <w:rFonts w:hint="eastAsia" w:ascii="宋体" w:hAnsi="宋体" w:eastAsia="宋体" w:cs="宋体"/>
          <w:color w:val="auto"/>
          <w:szCs w:val="21"/>
        </w:rPr>
      </w:pPr>
      <w:r>
        <w:rPr>
          <w:rFonts w:hint="eastAsia" w:ascii="宋体" w:hAnsi="宋体" w:eastAsia="宋体" w:cs="宋体"/>
          <w:color w:val="auto"/>
          <w:szCs w:val="21"/>
        </w:rPr>
        <w:t>参与比选竞选活动的各方应对比选文件和竞选文件中的商业和技术等秘密保密，违者应对由此造成的后果承担法律责任。</w:t>
      </w:r>
    </w:p>
    <w:p w14:paraId="14DE8BD1">
      <w:pPr>
        <w:adjustRightInd w:val="0"/>
        <w:snapToGrid w:val="0"/>
        <w:spacing w:line="440" w:lineRule="exact"/>
        <w:rPr>
          <w:rFonts w:hint="eastAsia" w:ascii="宋体" w:hAnsi="宋体" w:eastAsia="宋体" w:cs="宋体"/>
          <w:b/>
          <w:color w:val="auto"/>
          <w:szCs w:val="21"/>
        </w:rPr>
      </w:pPr>
      <w:bookmarkStart w:id="74" w:name="_Toc283211686"/>
      <w:bookmarkStart w:id="75" w:name="_Toc200513134"/>
      <w:bookmarkStart w:id="76" w:name="_Toc224103325"/>
      <w:r>
        <w:rPr>
          <w:rFonts w:hint="eastAsia" w:ascii="宋体" w:hAnsi="宋体" w:eastAsia="宋体" w:cs="宋体"/>
          <w:b/>
          <w:color w:val="auto"/>
          <w:szCs w:val="21"/>
        </w:rPr>
        <w:t>1.7  语言文字</w:t>
      </w:r>
      <w:bookmarkEnd w:id="74"/>
      <w:bookmarkEnd w:id="75"/>
      <w:bookmarkEnd w:id="76"/>
    </w:p>
    <w:p w14:paraId="14DE8BD2">
      <w:pPr>
        <w:adjustRightInd w:val="0"/>
        <w:snapToGrid w:val="0"/>
        <w:spacing w:line="440" w:lineRule="exact"/>
        <w:rPr>
          <w:rFonts w:hint="eastAsia" w:ascii="宋体" w:hAnsi="宋体" w:eastAsia="宋体" w:cs="宋体"/>
          <w:color w:val="auto"/>
          <w:szCs w:val="21"/>
        </w:rPr>
      </w:pPr>
      <w:r>
        <w:rPr>
          <w:rFonts w:hint="eastAsia" w:ascii="宋体" w:hAnsi="宋体" w:eastAsia="宋体" w:cs="宋体"/>
          <w:color w:val="auto"/>
          <w:szCs w:val="21"/>
        </w:rPr>
        <w:t>除专用术语外，与比选竞选有关的语言均使用中文。必要时专用术语应附有中文注释。</w:t>
      </w:r>
    </w:p>
    <w:p w14:paraId="14DE8BD3">
      <w:pPr>
        <w:adjustRightInd w:val="0"/>
        <w:snapToGrid w:val="0"/>
        <w:spacing w:line="440" w:lineRule="exact"/>
        <w:rPr>
          <w:rFonts w:hint="eastAsia" w:ascii="宋体" w:hAnsi="宋体" w:eastAsia="宋体" w:cs="宋体"/>
          <w:b/>
          <w:color w:val="auto"/>
          <w:szCs w:val="21"/>
        </w:rPr>
      </w:pPr>
      <w:bookmarkStart w:id="77" w:name="_Toc200513135"/>
      <w:bookmarkStart w:id="78" w:name="_Toc283211687"/>
      <w:bookmarkStart w:id="79" w:name="_Toc224103326"/>
      <w:r>
        <w:rPr>
          <w:rFonts w:hint="eastAsia" w:ascii="宋体" w:hAnsi="宋体" w:eastAsia="宋体" w:cs="宋体"/>
          <w:b/>
          <w:color w:val="auto"/>
          <w:szCs w:val="21"/>
        </w:rPr>
        <w:t>1.8  计量单位</w:t>
      </w:r>
      <w:bookmarkEnd w:id="77"/>
      <w:bookmarkEnd w:id="78"/>
      <w:bookmarkEnd w:id="79"/>
    </w:p>
    <w:p w14:paraId="14DE8BD4">
      <w:pPr>
        <w:adjustRightInd w:val="0"/>
        <w:snapToGrid w:val="0"/>
        <w:spacing w:line="440" w:lineRule="exact"/>
        <w:rPr>
          <w:rFonts w:hint="eastAsia" w:ascii="宋体" w:hAnsi="宋体" w:eastAsia="宋体" w:cs="宋体"/>
          <w:color w:val="auto"/>
          <w:szCs w:val="21"/>
        </w:rPr>
      </w:pPr>
      <w:r>
        <w:rPr>
          <w:rFonts w:hint="eastAsia" w:ascii="宋体" w:hAnsi="宋体" w:eastAsia="宋体" w:cs="宋体"/>
          <w:color w:val="auto"/>
          <w:szCs w:val="21"/>
        </w:rPr>
        <w:t>所有计量均采用中华人民共和国法定计量单位。</w:t>
      </w:r>
    </w:p>
    <w:p w14:paraId="14DE8BD5">
      <w:pPr>
        <w:adjustRightInd w:val="0"/>
        <w:snapToGrid w:val="0"/>
        <w:spacing w:line="440" w:lineRule="exact"/>
        <w:rPr>
          <w:rFonts w:hint="eastAsia" w:ascii="宋体" w:hAnsi="宋体" w:eastAsia="宋体" w:cs="宋体"/>
          <w:b/>
          <w:color w:val="auto"/>
          <w:szCs w:val="21"/>
        </w:rPr>
      </w:pPr>
      <w:bookmarkStart w:id="80" w:name="_Toc283211688"/>
      <w:bookmarkStart w:id="81" w:name="_Toc200513136"/>
      <w:bookmarkStart w:id="82" w:name="_Toc224103327"/>
      <w:r>
        <w:rPr>
          <w:rFonts w:hint="eastAsia" w:ascii="宋体" w:hAnsi="宋体" w:eastAsia="宋体" w:cs="宋体"/>
          <w:b/>
          <w:color w:val="auto"/>
          <w:szCs w:val="21"/>
        </w:rPr>
        <w:t>1.9  踏勘现场</w:t>
      </w:r>
      <w:bookmarkEnd w:id="80"/>
      <w:bookmarkEnd w:id="81"/>
      <w:bookmarkEnd w:id="82"/>
    </w:p>
    <w:p w14:paraId="14DE8BD6">
      <w:pPr>
        <w:adjustRightInd w:val="0"/>
        <w:snapToGrid w:val="0"/>
        <w:spacing w:line="440" w:lineRule="exact"/>
        <w:rPr>
          <w:rFonts w:hint="eastAsia" w:ascii="宋体" w:hAnsi="宋体" w:eastAsia="宋体" w:cs="宋体"/>
          <w:color w:val="auto"/>
          <w:szCs w:val="21"/>
        </w:rPr>
      </w:pPr>
      <w:r>
        <w:rPr>
          <w:rFonts w:hint="eastAsia" w:ascii="宋体" w:hAnsi="宋体" w:eastAsia="宋体" w:cs="宋体"/>
          <w:color w:val="auto"/>
          <w:szCs w:val="21"/>
        </w:rPr>
        <w:t>不组织。</w:t>
      </w:r>
    </w:p>
    <w:p w14:paraId="14DE8BD7">
      <w:pPr>
        <w:adjustRightInd w:val="0"/>
        <w:snapToGrid w:val="0"/>
        <w:spacing w:line="440" w:lineRule="exact"/>
        <w:rPr>
          <w:rFonts w:hint="eastAsia" w:ascii="宋体" w:hAnsi="宋体" w:eastAsia="宋体" w:cs="宋体"/>
          <w:b/>
          <w:color w:val="auto"/>
          <w:szCs w:val="21"/>
        </w:rPr>
      </w:pPr>
      <w:bookmarkStart w:id="83" w:name="_Toc200513137"/>
      <w:bookmarkStart w:id="84" w:name="_Toc283211689"/>
      <w:bookmarkStart w:id="85" w:name="_Toc224103328"/>
      <w:r>
        <w:rPr>
          <w:rFonts w:hint="eastAsia" w:ascii="宋体" w:hAnsi="宋体" w:eastAsia="宋体" w:cs="宋体"/>
          <w:b/>
          <w:color w:val="auto"/>
          <w:szCs w:val="21"/>
        </w:rPr>
        <w:t>1.10  竞选预备会</w:t>
      </w:r>
      <w:bookmarkEnd w:id="83"/>
      <w:bookmarkEnd w:id="84"/>
      <w:bookmarkEnd w:id="85"/>
    </w:p>
    <w:p w14:paraId="14DE8BD8">
      <w:pPr>
        <w:adjustRightInd w:val="0"/>
        <w:snapToGrid w:val="0"/>
        <w:spacing w:line="440" w:lineRule="exact"/>
        <w:rPr>
          <w:rFonts w:hint="eastAsia" w:ascii="宋体" w:hAnsi="宋体" w:eastAsia="宋体" w:cs="宋体"/>
          <w:color w:val="auto"/>
          <w:szCs w:val="21"/>
        </w:rPr>
      </w:pPr>
      <w:r>
        <w:rPr>
          <w:rFonts w:hint="eastAsia" w:ascii="宋体" w:hAnsi="宋体" w:eastAsia="宋体" w:cs="宋体"/>
          <w:color w:val="auto"/>
          <w:szCs w:val="21"/>
        </w:rPr>
        <w:t>不召开</w:t>
      </w:r>
    </w:p>
    <w:p w14:paraId="14DE8BD9">
      <w:pPr>
        <w:adjustRightInd w:val="0"/>
        <w:snapToGrid w:val="0"/>
        <w:spacing w:line="440" w:lineRule="exact"/>
        <w:rPr>
          <w:rFonts w:hint="eastAsia" w:ascii="宋体" w:hAnsi="宋体" w:eastAsia="宋体" w:cs="宋体"/>
          <w:b/>
          <w:color w:val="auto"/>
          <w:szCs w:val="21"/>
        </w:rPr>
      </w:pPr>
      <w:bookmarkStart w:id="86" w:name="_Toc224103329"/>
      <w:bookmarkStart w:id="87" w:name="_Toc200513138"/>
      <w:bookmarkStart w:id="88" w:name="_Toc283211690"/>
      <w:r>
        <w:rPr>
          <w:rFonts w:hint="eastAsia" w:ascii="宋体" w:hAnsi="宋体" w:eastAsia="宋体" w:cs="宋体"/>
          <w:b/>
          <w:color w:val="auto"/>
          <w:szCs w:val="21"/>
        </w:rPr>
        <w:t>1.11  分包</w:t>
      </w:r>
      <w:bookmarkEnd w:id="86"/>
      <w:bookmarkEnd w:id="87"/>
      <w:bookmarkEnd w:id="88"/>
    </w:p>
    <w:p w14:paraId="14DE8BDA">
      <w:pPr>
        <w:adjustRightInd w:val="0"/>
        <w:snapToGrid w:val="0"/>
        <w:spacing w:line="440" w:lineRule="exact"/>
        <w:rPr>
          <w:rFonts w:hint="eastAsia" w:ascii="宋体" w:hAnsi="宋体" w:eastAsia="宋体" w:cs="宋体"/>
          <w:color w:val="auto"/>
          <w:szCs w:val="21"/>
        </w:rPr>
      </w:pPr>
      <w:r>
        <w:rPr>
          <w:rFonts w:hint="eastAsia" w:ascii="宋体" w:hAnsi="宋体" w:eastAsia="宋体" w:cs="宋体"/>
          <w:color w:val="auto"/>
          <w:szCs w:val="21"/>
        </w:rPr>
        <w:t>本次比选不允许分包。</w:t>
      </w:r>
    </w:p>
    <w:p w14:paraId="14DE8BDB">
      <w:pPr>
        <w:adjustRightInd w:val="0"/>
        <w:snapToGrid w:val="0"/>
        <w:spacing w:line="440" w:lineRule="exact"/>
        <w:rPr>
          <w:rFonts w:hint="eastAsia" w:ascii="宋体" w:hAnsi="宋体" w:eastAsia="宋体" w:cs="宋体"/>
          <w:b/>
          <w:color w:val="auto"/>
          <w:szCs w:val="21"/>
        </w:rPr>
      </w:pPr>
      <w:bookmarkStart w:id="89" w:name="_Toc283211691"/>
      <w:bookmarkStart w:id="90" w:name="_Toc224103330"/>
      <w:bookmarkStart w:id="91" w:name="_Toc200513139"/>
      <w:r>
        <w:rPr>
          <w:rFonts w:hint="eastAsia" w:ascii="宋体" w:hAnsi="宋体" w:eastAsia="宋体" w:cs="宋体"/>
          <w:b/>
          <w:color w:val="auto"/>
          <w:szCs w:val="21"/>
        </w:rPr>
        <w:t>1.12  偏离</w:t>
      </w:r>
      <w:bookmarkEnd w:id="89"/>
      <w:bookmarkEnd w:id="90"/>
      <w:bookmarkEnd w:id="91"/>
    </w:p>
    <w:p w14:paraId="14DE8BDC">
      <w:pPr>
        <w:adjustRightInd w:val="0"/>
        <w:snapToGrid w:val="0"/>
        <w:spacing w:line="440" w:lineRule="exact"/>
        <w:rPr>
          <w:rFonts w:hint="eastAsia" w:ascii="宋体" w:hAnsi="宋体" w:eastAsia="宋体" w:cs="宋体"/>
          <w:color w:val="auto"/>
          <w:szCs w:val="21"/>
        </w:rPr>
      </w:pPr>
      <w:r>
        <w:rPr>
          <w:rFonts w:hint="eastAsia" w:ascii="宋体" w:hAnsi="宋体" w:eastAsia="宋体" w:cs="宋体"/>
          <w:color w:val="auto"/>
          <w:szCs w:val="21"/>
        </w:rPr>
        <w:t>竞选人须知前附表允许竞选文件偏离比选文件某些要求的，偏离应当符合比选文件规定的偏离范围和幅度。</w:t>
      </w:r>
    </w:p>
    <w:p w14:paraId="14DE8BDD">
      <w:pPr>
        <w:adjustRightInd w:val="0"/>
        <w:snapToGrid w:val="0"/>
        <w:spacing w:line="440" w:lineRule="exact"/>
        <w:rPr>
          <w:rFonts w:hint="eastAsia" w:ascii="宋体" w:hAnsi="宋体" w:eastAsia="宋体" w:cs="宋体"/>
          <w:b/>
          <w:color w:val="auto"/>
          <w:szCs w:val="21"/>
        </w:rPr>
      </w:pPr>
      <w:bookmarkStart w:id="92" w:name="_Toc283211692"/>
      <w:bookmarkStart w:id="93" w:name="_Toc200513140"/>
      <w:bookmarkStart w:id="94" w:name="_Toc224103331"/>
      <w:r>
        <w:rPr>
          <w:rFonts w:hint="eastAsia" w:ascii="宋体" w:hAnsi="宋体" w:eastAsia="宋体" w:cs="宋体"/>
          <w:b/>
          <w:color w:val="auto"/>
          <w:szCs w:val="21"/>
        </w:rPr>
        <w:t>2.  比选文件</w:t>
      </w:r>
      <w:bookmarkEnd w:id="92"/>
      <w:bookmarkEnd w:id="93"/>
      <w:bookmarkEnd w:id="94"/>
    </w:p>
    <w:p w14:paraId="14DE8BDE">
      <w:pPr>
        <w:adjustRightInd w:val="0"/>
        <w:snapToGrid w:val="0"/>
        <w:spacing w:line="440" w:lineRule="exact"/>
        <w:rPr>
          <w:rFonts w:hint="eastAsia" w:ascii="宋体" w:hAnsi="宋体" w:eastAsia="宋体" w:cs="宋体"/>
          <w:b/>
          <w:color w:val="auto"/>
          <w:szCs w:val="21"/>
        </w:rPr>
      </w:pPr>
      <w:bookmarkStart w:id="95" w:name="_Toc224103332"/>
      <w:bookmarkStart w:id="96" w:name="_Toc283211693"/>
      <w:bookmarkStart w:id="97" w:name="_Toc200513141"/>
      <w:r>
        <w:rPr>
          <w:rFonts w:hint="eastAsia" w:ascii="宋体" w:hAnsi="宋体" w:eastAsia="宋体" w:cs="宋体"/>
          <w:b/>
          <w:color w:val="auto"/>
          <w:szCs w:val="21"/>
        </w:rPr>
        <w:t>2.1  比选文件的组成</w:t>
      </w:r>
      <w:bookmarkEnd w:id="95"/>
      <w:bookmarkEnd w:id="96"/>
      <w:bookmarkEnd w:id="97"/>
    </w:p>
    <w:p w14:paraId="14DE8BDF">
      <w:pPr>
        <w:adjustRightInd w:val="0"/>
        <w:snapToGrid w:val="0"/>
        <w:spacing w:line="440" w:lineRule="exact"/>
        <w:rPr>
          <w:rFonts w:hint="eastAsia" w:ascii="宋体" w:hAnsi="宋体" w:eastAsia="宋体" w:cs="宋体"/>
          <w:color w:val="auto"/>
          <w:szCs w:val="21"/>
        </w:rPr>
      </w:pPr>
      <w:r>
        <w:rPr>
          <w:rFonts w:hint="eastAsia" w:ascii="宋体" w:hAnsi="宋体" w:eastAsia="宋体" w:cs="宋体"/>
          <w:color w:val="auto"/>
          <w:szCs w:val="21"/>
        </w:rPr>
        <w:t>本比选文件包括：</w:t>
      </w:r>
    </w:p>
    <w:p w14:paraId="14DE8BE0">
      <w:pPr>
        <w:adjustRightInd w:val="0"/>
        <w:snapToGrid w:val="0"/>
        <w:spacing w:line="440" w:lineRule="exact"/>
        <w:rPr>
          <w:rFonts w:hint="eastAsia" w:ascii="宋体" w:hAnsi="宋体" w:eastAsia="宋体" w:cs="宋体"/>
          <w:color w:val="auto"/>
          <w:szCs w:val="21"/>
        </w:rPr>
      </w:pPr>
      <w:r>
        <w:rPr>
          <w:rFonts w:hint="eastAsia" w:ascii="宋体" w:hAnsi="宋体" w:eastAsia="宋体" w:cs="宋体"/>
          <w:color w:val="auto"/>
          <w:szCs w:val="21"/>
        </w:rPr>
        <w:t>（1）比选公告；</w:t>
      </w:r>
    </w:p>
    <w:p w14:paraId="14DE8BE1">
      <w:pPr>
        <w:adjustRightInd w:val="0"/>
        <w:snapToGrid w:val="0"/>
        <w:spacing w:line="440" w:lineRule="exact"/>
        <w:rPr>
          <w:rFonts w:hint="eastAsia" w:ascii="宋体" w:hAnsi="宋体" w:eastAsia="宋体" w:cs="宋体"/>
          <w:color w:val="auto"/>
          <w:szCs w:val="21"/>
        </w:rPr>
      </w:pPr>
      <w:r>
        <w:rPr>
          <w:rFonts w:hint="eastAsia" w:ascii="宋体" w:hAnsi="宋体" w:eastAsia="宋体" w:cs="宋体"/>
          <w:color w:val="auto"/>
          <w:szCs w:val="21"/>
        </w:rPr>
        <w:t>（2）竞选人须知；</w:t>
      </w:r>
    </w:p>
    <w:p w14:paraId="14DE8BE2">
      <w:pPr>
        <w:adjustRightInd w:val="0"/>
        <w:snapToGrid w:val="0"/>
        <w:spacing w:line="440" w:lineRule="exact"/>
        <w:rPr>
          <w:rFonts w:hint="eastAsia" w:ascii="宋体" w:hAnsi="宋体" w:eastAsia="宋体" w:cs="宋体"/>
          <w:color w:val="auto"/>
          <w:szCs w:val="21"/>
        </w:rPr>
      </w:pPr>
      <w:r>
        <w:rPr>
          <w:rFonts w:hint="eastAsia" w:ascii="宋体" w:hAnsi="宋体" w:eastAsia="宋体" w:cs="宋体"/>
          <w:color w:val="auto"/>
          <w:szCs w:val="21"/>
        </w:rPr>
        <w:t>（3）评审办法；</w:t>
      </w:r>
    </w:p>
    <w:p w14:paraId="14DE8BE3">
      <w:pPr>
        <w:adjustRightInd w:val="0"/>
        <w:snapToGrid w:val="0"/>
        <w:spacing w:line="440" w:lineRule="exact"/>
        <w:rPr>
          <w:rFonts w:hint="eastAsia" w:ascii="宋体" w:hAnsi="宋体" w:eastAsia="宋体" w:cs="宋体"/>
          <w:color w:val="auto"/>
          <w:szCs w:val="21"/>
        </w:rPr>
      </w:pPr>
      <w:r>
        <w:rPr>
          <w:rFonts w:hint="eastAsia" w:ascii="宋体" w:hAnsi="宋体" w:eastAsia="宋体" w:cs="宋体"/>
          <w:color w:val="auto"/>
          <w:szCs w:val="21"/>
        </w:rPr>
        <w:t>（4）比选要求；</w:t>
      </w:r>
    </w:p>
    <w:p w14:paraId="14DE8BE4">
      <w:pPr>
        <w:adjustRightInd w:val="0"/>
        <w:snapToGrid w:val="0"/>
        <w:spacing w:line="440" w:lineRule="exact"/>
        <w:rPr>
          <w:rFonts w:hint="eastAsia" w:ascii="宋体" w:hAnsi="宋体" w:eastAsia="宋体" w:cs="宋体"/>
          <w:color w:val="auto"/>
          <w:szCs w:val="21"/>
        </w:rPr>
      </w:pPr>
      <w:r>
        <w:rPr>
          <w:rFonts w:hint="eastAsia" w:ascii="宋体" w:hAnsi="宋体" w:eastAsia="宋体" w:cs="宋体"/>
          <w:color w:val="auto"/>
          <w:szCs w:val="21"/>
        </w:rPr>
        <w:t>（5）竞选文件格式；</w:t>
      </w:r>
    </w:p>
    <w:p w14:paraId="14DE8BE5">
      <w:pPr>
        <w:adjustRightInd w:val="0"/>
        <w:snapToGrid w:val="0"/>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根据本章第1.10款、第2.2款和第2.3款对比选文件所</w:t>
      </w:r>
      <w:r>
        <w:rPr>
          <w:rFonts w:hint="eastAsia" w:ascii="宋体" w:hAnsi="宋体" w:eastAsia="宋体" w:cs="宋体"/>
          <w:color w:val="auto"/>
          <w:szCs w:val="21"/>
          <w:lang w:eastAsia="zh-CN"/>
        </w:rPr>
        <w:t>做</w:t>
      </w:r>
      <w:r>
        <w:rPr>
          <w:rFonts w:hint="eastAsia" w:ascii="宋体" w:hAnsi="宋体" w:eastAsia="宋体" w:cs="宋体"/>
          <w:color w:val="auto"/>
          <w:szCs w:val="21"/>
        </w:rPr>
        <w:t>的澄清、修改，构成比选文件的组成部分。</w:t>
      </w:r>
    </w:p>
    <w:p w14:paraId="14DE8BE6">
      <w:pPr>
        <w:adjustRightInd w:val="0"/>
        <w:snapToGrid w:val="0"/>
        <w:spacing w:line="440" w:lineRule="exact"/>
        <w:rPr>
          <w:rFonts w:hint="eastAsia" w:ascii="宋体" w:hAnsi="宋体" w:eastAsia="宋体" w:cs="宋体"/>
          <w:b/>
          <w:color w:val="auto"/>
          <w:szCs w:val="21"/>
        </w:rPr>
      </w:pPr>
      <w:bookmarkStart w:id="98" w:name="_Toc224103333"/>
      <w:bookmarkStart w:id="99" w:name="_Toc283211694"/>
      <w:bookmarkStart w:id="100" w:name="_Toc200513142"/>
      <w:r>
        <w:rPr>
          <w:rFonts w:hint="eastAsia" w:ascii="宋体" w:hAnsi="宋体" w:eastAsia="宋体" w:cs="宋体"/>
          <w:b/>
          <w:color w:val="auto"/>
          <w:szCs w:val="21"/>
        </w:rPr>
        <w:t>2.2  比选文件的澄清</w:t>
      </w:r>
      <w:bookmarkEnd w:id="98"/>
      <w:bookmarkEnd w:id="99"/>
      <w:bookmarkEnd w:id="100"/>
    </w:p>
    <w:p w14:paraId="14DE8BE7">
      <w:pPr>
        <w:adjustRightInd w:val="0"/>
        <w:snapToGrid w:val="0"/>
        <w:spacing w:line="440" w:lineRule="exact"/>
        <w:rPr>
          <w:rFonts w:hint="eastAsia" w:ascii="宋体" w:hAnsi="宋体" w:eastAsia="宋体" w:cs="宋体"/>
          <w:color w:val="auto"/>
          <w:szCs w:val="21"/>
        </w:rPr>
      </w:pPr>
      <w:r>
        <w:rPr>
          <w:rFonts w:hint="eastAsia" w:ascii="宋体" w:hAnsi="宋体" w:eastAsia="宋体" w:cs="宋体"/>
          <w:color w:val="auto"/>
          <w:szCs w:val="21"/>
        </w:rPr>
        <w:t>2.2.1  竞选人应仔细阅读和检查比选文件的全部内容。如发现缺页或附件不全，应及时向比选人提出，以便补齐。如有疑问，应按竞选人须知前附表规定要求比选人对比选文件予以澄清。</w:t>
      </w:r>
    </w:p>
    <w:p w14:paraId="14DE8BE8">
      <w:pPr>
        <w:adjustRightInd w:val="0"/>
        <w:snapToGrid w:val="0"/>
        <w:spacing w:line="440" w:lineRule="exact"/>
        <w:rPr>
          <w:rFonts w:hint="eastAsia" w:ascii="宋体" w:hAnsi="宋体" w:eastAsia="宋体" w:cs="宋体"/>
          <w:color w:val="auto"/>
          <w:szCs w:val="21"/>
        </w:rPr>
      </w:pPr>
      <w:r>
        <w:rPr>
          <w:rFonts w:hint="eastAsia" w:ascii="宋体" w:hAnsi="宋体" w:eastAsia="宋体" w:cs="宋体"/>
          <w:color w:val="auto"/>
          <w:szCs w:val="21"/>
        </w:rPr>
        <w:t>2.2.2  比选文件的澄清将在竞选人须知前附表规定的竞选截止时间15天前以书面形式发给所有购买比选文件的竞选人，但不指明澄清问题的来源。如果澄清发出的时间距竞选截止时间不足15天，相应延长竞选截止时间。</w:t>
      </w:r>
    </w:p>
    <w:p w14:paraId="14DE8BE9">
      <w:pPr>
        <w:adjustRightInd w:val="0"/>
        <w:snapToGrid w:val="0"/>
        <w:spacing w:line="440" w:lineRule="exact"/>
        <w:rPr>
          <w:rFonts w:hint="eastAsia" w:ascii="宋体" w:hAnsi="宋体" w:eastAsia="宋体" w:cs="宋体"/>
          <w:color w:val="auto"/>
          <w:szCs w:val="21"/>
        </w:rPr>
      </w:pPr>
      <w:r>
        <w:rPr>
          <w:rFonts w:hint="eastAsia" w:ascii="宋体" w:hAnsi="宋体" w:eastAsia="宋体" w:cs="宋体"/>
          <w:color w:val="auto"/>
          <w:szCs w:val="21"/>
        </w:rPr>
        <w:t>2.2.3  竞选人在收到澄清后，应按竞选人须知前附表规定通知比选人，确认已收到该澄清。</w:t>
      </w:r>
    </w:p>
    <w:p w14:paraId="14DE8BEA">
      <w:pPr>
        <w:adjustRightInd w:val="0"/>
        <w:snapToGrid w:val="0"/>
        <w:spacing w:line="440" w:lineRule="exact"/>
        <w:rPr>
          <w:rFonts w:hint="eastAsia" w:ascii="宋体" w:hAnsi="宋体" w:eastAsia="宋体" w:cs="宋体"/>
          <w:b/>
          <w:color w:val="auto"/>
          <w:szCs w:val="21"/>
        </w:rPr>
      </w:pPr>
      <w:bookmarkStart w:id="101" w:name="_Toc200513144"/>
      <w:bookmarkStart w:id="102" w:name="_Toc283211696"/>
      <w:bookmarkStart w:id="103" w:name="_Toc224103335"/>
      <w:r>
        <w:rPr>
          <w:rFonts w:hint="eastAsia" w:ascii="宋体" w:hAnsi="宋体" w:eastAsia="宋体" w:cs="宋体"/>
          <w:b/>
          <w:color w:val="auto"/>
          <w:szCs w:val="21"/>
        </w:rPr>
        <w:t xml:space="preserve">3.  </w:t>
      </w:r>
      <w:bookmarkEnd w:id="101"/>
      <w:bookmarkEnd w:id="102"/>
      <w:bookmarkEnd w:id="103"/>
      <w:r>
        <w:rPr>
          <w:rFonts w:hint="eastAsia" w:ascii="宋体" w:hAnsi="宋体" w:eastAsia="宋体" w:cs="宋体"/>
          <w:b/>
          <w:color w:val="auto"/>
          <w:szCs w:val="21"/>
        </w:rPr>
        <w:t>竞选文件</w:t>
      </w:r>
    </w:p>
    <w:p w14:paraId="14DE8BEB">
      <w:pPr>
        <w:adjustRightInd w:val="0"/>
        <w:snapToGrid w:val="0"/>
        <w:spacing w:line="440" w:lineRule="exact"/>
        <w:rPr>
          <w:rFonts w:hint="eastAsia" w:ascii="宋体" w:hAnsi="宋体" w:eastAsia="宋体" w:cs="宋体"/>
          <w:b/>
          <w:color w:val="auto"/>
          <w:szCs w:val="21"/>
        </w:rPr>
      </w:pPr>
      <w:bookmarkStart w:id="104" w:name="_Toc224103336"/>
      <w:bookmarkStart w:id="105" w:name="_Toc283211697"/>
      <w:bookmarkStart w:id="106" w:name="_Toc200513145"/>
      <w:r>
        <w:rPr>
          <w:rFonts w:hint="eastAsia" w:ascii="宋体" w:hAnsi="宋体" w:eastAsia="宋体" w:cs="宋体"/>
          <w:b/>
          <w:color w:val="auto"/>
          <w:szCs w:val="21"/>
        </w:rPr>
        <w:t>3.1  竞选文件的组成</w:t>
      </w:r>
      <w:bookmarkEnd w:id="104"/>
      <w:bookmarkEnd w:id="105"/>
      <w:bookmarkEnd w:id="106"/>
    </w:p>
    <w:p w14:paraId="14DE8BEC">
      <w:pPr>
        <w:adjustRightInd w:val="0"/>
        <w:snapToGrid w:val="0"/>
        <w:spacing w:line="440" w:lineRule="exact"/>
        <w:rPr>
          <w:rFonts w:hint="eastAsia" w:ascii="宋体" w:hAnsi="宋体" w:eastAsia="宋体" w:cs="宋体"/>
          <w:color w:val="auto"/>
          <w:szCs w:val="21"/>
        </w:rPr>
      </w:pPr>
      <w:r>
        <w:rPr>
          <w:rFonts w:hint="eastAsia" w:ascii="宋体" w:hAnsi="宋体" w:eastAsia="宋体" w:cs="宋体"/>
          <w:color w:val="auto"/>
          <w:szCs w:val="21"/>
        </w:rPr>
        <w:t>3.1.1 竞选文件应包括下列内容：</w:t>
      </w:r>
    </w:p>
    <w:p w14:paraId="14DE8BED">
      <w:pPr>
        <w:spacing w:line="440" w:lineRule="exact"/>
        <w:ind w:firstLine="420" w:firstLineChars="200"/>
        <w:rPr>
          <w:rFonts w:hint="eastAsia" w:ascii="宋体" w:hAnsi="宋体" w:eastAsia="宋体" w:cs="宋体"/>
          <w:color w:val="auto"/>
        </w:rPr>
      </w:pPr>
      <w:r>
        <w:rPr>
          <w:rFonts w:hint="eastAsia" w:ascii="宋体" w:hAnsi="宋体" w:eastAsia="宋体" w:cs="宋体"/>
          <w:color w:val="auto"/>
        </w:rPr>
        <w:t>一、竞选函部分</w:t>
      </w:r>
    </w:p>
    <w:p w14:paraId="14DE8BEE">
      <w:pPr>
        <w:spacing w:line="440" w:lineRule="exact"/>
        <w:ind w:firstLine="420" w:firstLineChars="200"/>
        <w:rPr>
          <w:rFonts w:hint="eastAsia" w:ascii="宋体" w:hAnsi="宋体" w:eastAsia="宋体" w:cs="宋体"/>
          <w:color w:val="auto"/>
        </w:rPr>
      </w:pPr>
      <w:r>
        <w:rPr>
          <w:rFonts w:hint="eastAsia" w:ascii="宋体" w:hAnsi="宋体" w:eastAsia="宋体" w:cs="宋体"/>
          <w:color w:val="auto"/>
        </w:rPr>
        <w:t>二、商务部分</w:t>
      </w:r>
    </w:p>
    <w:p w14:paraId="14DE8BEF">
      <w:pPr>
        <w:spacing w:line="440" w:lineRule="exact"/>
        <w:ind w:firstLine="420" w:firstLineChars="200"/>
        <w:rPr>
          <w:rFonts w:hint="eastAsia" w:ascii="宋体" w:hAnsi="宋体" w:eastAsia="宋体" w:cs="宋体"/>
          <w:color w:val="auto"/>
        </w:rPr>
      </w:pPr>
      <w:r>
        <w:rPr>
          <w:rFonts w:hint="eastAsia" w:ascii="宋体" w:hAnsi="宋体" w:eastAsia="宋体" w:cs="宋体"/>
          <w:color w:val="auto"/>
        </w:rPr>
        <w:t>三、竞选人须知前附表规定的其他材料</w:t>
      </w:r>
    </w:p>
    <w:p w14:paraId="14DE8BF0">
      <w:pPr>
        <w:adjustRightInd w:val="0"/>
        <w:snapToGrid w:val="0"/>
        <w:spacing w:line="440" w:lineRule="exact"/>
        <w:rPr>
          <w:rFonts w:hint="eastAsia" w:ascii="宋体" w:hAnsi="宋体" w:eastAsia="宋体" w:cs="宋体"/>
          <w:color w:val="auto"/>
          <w:szCs w:val="21"/>
        </w:rPr>
      </w:pPr>
      <w:r>
        <w:rPr>
          <w:rFonts w:hint="eastAsia" w:ascii="宋体" w:hAnsi="宋体" w:eastAsia="宋体" w:cs="宋体"/>
          <w:color w:val="auto"/>
          <w:szCs w:val="21"/>
        </w:rPr>
        <w:t>3.1.2全套竞选文件应无修改和行间插字。</w:t>
      </w:r>
    </w:p>
    <w:p w14:paraId="14DE8BF1">
      <w:pPr>
        <w:adjustRightInd w:val="0"/>
        <w:snapToGrid w:val="0"/>
        <w:spacing w:line="440" w:lineRule="exact"/>
        <w:rPr>
          <w:rFonts w:hint="eastAsia" w:ascii="宋体" w:hAnsi="宋体" w:eastAsia="宋体" w:cs="宋体"/>
          <w:b/>
          <w:color w:val="auto"/>
          <w:szCs w:val="21"/>
        </w:rPr>
      </w:pPr>
      <w:bookmarkStart w:id="107" w:name="_Toc283211698"/>
      <w:bookmarkStart w:id="108" w:name="_Toc224103337"/>
      <w:bookmarkStart w:id="109" w:name="_Toc200513146"/>
      <w:r>
        <w:rPr>
          <w:rFonts w:hint="eastAsia" w:ascii="宋体" w:hAnsi="宋体" w:eastAsia="宋体" w:cs="宋体"/>
          <w:b/>
          <w:color w:val="auto"/>
          <w:szCs w:val="21"/>
        </w:rPr>
        <w:t>3.2  竞选报价</w:t>
      </w:r>
      <w:bookmarkEnd w:id="107"/>
      <w:bookmarkEnd w:id="108"/>
      <w:bookmarkEnd w:id="109"/>
    </w:p>
    <w:p w14:paraId="14DE8BF2">
      <w:pPr>
        <w:adjustRightInd w:val="0"/>
        <w:snapToGrid w:val="0"/>
        <w:spacing w:line="440" w:lineRule="exact"/>
        <w:rPr>
          <w:rFonts w:hint="eastAsia" w:ascii="宋体" w:hAnsi="宋体" w:eastAsia="宋体" w:cs="宋体"/>
          <w:color w:val="auto"/>
          <w:szCs w:val="21"/>
        </w:rPr>
      </w:pPr>
      <w:bookmarkStart w:id="110" w:name="_Toc200513147"/>
      <w:bookmarkStart w:id="111" w:name="_Toc224103338"/>
      <w:bookmarkStart w:id="112" w:name="_Toc283211699"/>
      <w:r>
        <w:rPr>
          <w:rFonts w:hint="eastAsia" w:ascii="宋体" w:hAnsi="宋体" w:eastAsia="宋体" w:cs="宋体"/>
          <w:color w:val="auto"/>
          <w:szCs w:val="21"/>
        </w:rPr>
        <w:t>3.2.1  竞选人应按第五章的要求填写相应表格。</w:t>
      </w:r>
    </w:p>
    <w:p w14:paraId="14DE8BF3">
      <w:pPr>
        <w:adjustRightInd w:val="0"/>
        <w:snapToGrid w:val="0"/>
        <w:spacing w:line="440" w:lineRule="exact"/>
        <w:rPr>
          <w:rFonts w:hint="eastAsia" w:ascii="宋体" w:hAnsi="宋体" w:eastAsia="宋体" w:cs="宋体"/>
          <w:b/>
          <w:color w:val="auto"/>
          <w:szCs w:val="21"/>
        </w:rPr>
      </w:pPr>
      <w:r>
        <w:rPr>
          <w:rFonts w:hint="eastAsia" w:ascii="宋体" w:hAnsi="宋体" w:eastAsia="宋体" w:cs="宋体"/>
          <w:b/>
          <w:color w:val="auto"/>
          <w:szCs w:val="21"/>
        </w:rPr>
        <w:t>3.3  竞选有效期</w:t>
      </w:r>
      <w:bookmarkEnd w:id="110"/>
      <w:bookmarkEnd w:id="111"/>
      <w:bookmarkEnd w:id="112"/>
    </w:p>
    <w:p w14:paraId="14DE8BF4">
      <w:pPr>
        <w:adjustRightInd w:val="0"/>
        <w:snapToGrid w:val="0"/>
        <w:spacing w:line="440" w:lineRule="exact"/>
        <w:rPr>
          <w:rFonts w:hint="eastAsia" w:ascii="宋体" w:hAnsi="宋体" w:eastAsia="宋体" w:cs="宋体"/>
          <w:color w:val="auto"/>
          <w:szCs w:val="21"/>
        </w:rPr>
      </w:pPr>
      <w:r>
        <w:rPr>
          <w:rFonts w:hint="eastAsia" w:ascii="宋体" w:hAnsi="宋体" w:eastAsia="宋体" w:cs="宋体"/>
          <w:color w:val="auto"/>
          <w:szCs w:val="21"/>
        </w:rPr>
        <w:t>3.3.1  在竞选人须知前附表规定的竞选有效期内，竞选人不得要求撤销或修改其竞选文件。</w:t>
      </w:r>
    </w:p>
    <w:p w14:paraId="14DE8BF5">
      <w:pPr>
        <w:adjustRightInd w:val="0"/>
        <w:snapToGrid w:val="0"/>
        <w:spacing w:line="440" w:lineRule="exact"/>
        <w:rPr>
          <w:rFonts w:hint="eastAsia" w:ascii="宋体" w:hAnsi="宋体" w:eastAsia="宋体" w:cs="宋体"/>
          <w:b/>
          <w:color w:val="auto"/>
          <w:szCs w:val="21"/>
        </w:rPr>
      </w:pPr>
      <w:bookmarkStart w:id="113" w:name="_Toc200513148"/>
      <w:bookmarkStart w:id="114" w:name="_Toc283211700"/>
      <w:bookmarkStart w:id="115" w:name="_Toc224103339"/>
      <w:bookmarkStart w:id="116" w:name="OLE_LINK15"/>
      <w:r>
        <w:rPr>
          <w:rFonts w:hint="eastAsia" w:ascii="宋体" w:hAnsi="宋体" w:eastAsia="宋体" w:cs="宋体"/>
          <w:b/>
          <w:color w:val="auto"/>
          <w:szCs w:val="21"/>
        </w:rPr>
        <w:t>3.4  竞选保证金</w:t>
      </w:r>
      <w:bookmarkEnd w:id="113"/>
      <w:bookmarkEnd w:id="114"/>
      <w:bookmarkEnd w:id="115"/>
    </w:p>
    <w:p w14:paraId="14DE8BF6">
      <w:pPr>
        <w:adjustRightInd w:val="0"/>
        <w:snapToGrid w:val="0"/>
        <w:spacing w:line="440" w:lineRule="exact"/>
        <w:rPr>
          <w:rFonts w:hint="eastAsia" w:ascii="宋体" w:hAnsi="宋体" w:eastAsia="宋体" w:cs="宋体"/>
          <w:color w:val="auto"/>
          <w:szCs w:val="21"/>
        </w:rPr>
      </w:pPr>
      <w:r>
        <w:rPr>
          <w:rFonts w:hint="eastAsia" w:ascii="宋体" w:hAnsi="宋体" w:eastAsia="宋体" w:cs="宋体"/>
          <w:color w:val="auto"/>
          <w:szCs w:val="21"/>
        </w:rPr>
        <w:t>按竞选人须知前附表3.4.1执行</w:t>
      </w:r>
    </w:p>
    <w:bookmarkEnd w:id="116"/>
    <w:p w14:paraId="14DE8BF7">
      <w:pPr>
        <w:adjustRightInd w:val="0"/>
        <w:snapToGrid w:val="0"/>
        <w:spacing w:line="440" w:lineRule="exact"/>
        <w:rPr>
          <w:rFonts w:hint="eastAsia" w:ascii="宋体" w:hAnsi="宋体" w:eastAsia="宋体" w:cs="宋体"/>
          <w:b/>
          <w:color w:val="auto"/>
          <w:szCs w:val="21"/>
        </w:rPr>
      </w:pPr>
      <w:bookmarkStart w:id="117" w:name="_Toc283211703"/>
      <w:bookmarkStart w:id="118" w:name="_Toc200513151"/>
      <w:bookmarkStart w:id="119" w:name="_Toc224103342"/>
      <w:r>
        <w:rPr>
          <w:rFonts w:hint="eastAsia" w:ascii="宋体" w:hAnsi="宋体" w:eastAsia="宋体" w:cs="宋体"/>
          <w:b/>
          <w:color w:val="auto"/>
          <w:szCs w:val="21"/>
        </w:rPr>
        <w:t>3.5  备选竞选方案</w:t>
      </w:r>
      <w:bookmarkEnd w:id="117"/>
      <w:bookmarkEnd w:id="118"/>
      <w:bookmarkEnd w:id="119"/>
    </w:p>
    <w:p w14:paraId="14DE8BF8">
      <w:pPr>
        <w:adjustRightInd w:val="0"/>
        <w:snapToGrid w:val="0"/>
        <w:spacing w:line="440" w:lineRule="exact"/>
        <w:rPr>
          <w:rFonts w:hint="eastAsia" w:ascii="宋体" w:hAnsi="宋体" w:eastAsia="宋体" w:cs="宋体"/>
          <w:color w:val="auto"/>
          <w:szCs w:val="21"/>
        </w:rPr>
      </w:pPr>
      <w:r>
        <w:rPr>
          <w:rFonts w:hint="eastAsia" w:ascii="宋体" w:hAnsi="宋体" w:eastAsia="宋体" w:cs="宋体"/>
          <w:color w:val="auto"/>
          <w:szCs w:val="21"/>
        </w:rPr>
        <w:t>竞选人不得递交备选竞选方案。</w:t>
      </w:r>
    </w:p>
    <w:p w14:paraId="14DE8BF9">
      <w:pPr>
        <w:adjustRightInd w:val="0"/>
        <w:snapToGrid w:val="0"/>
        <w:spacing w:line="440" w:lineRule="exact"/>
        <w:rPr>
          <w:rFonts w:hint="eastAsia" w:ascii="宋体" w:hAnsi="宋体" w:eastAsia="宋体" w:cs="宋体"/>
          <w:b/>
          <w:color w:val="auto"/>
          <w:szCs w:val="21"/>
        </w:rPr>
      </w:pPr>
      <w:bookmarkStart w:id="120" w:name="_Toc200513152"/>
      <w:bookmarkStart w:id="121" w:name="_Toc283211704"/>
      <w:bookmarkStart w:id="122" w:name="_Toc224103343"/>
      <w:r>
        <w:rPr>
          <w:rFonts w:hint="eastAsia" w:ascii="宋体" w:hAnsi="宋体" w:eastAsia="宋体" w:cs="宋体"/>
          <w:b/>
          <w:color w:val="auto"/>
          <w:szCs w:val="21"/>
        </w:rPr>
        <w:t>3.6  竞选文件的编制</w:t>
      </w:r>
      <w:bookmarkEnd w:id="120"/>
      <w:bookmarkEnd w:id="121"/>
      <w:bookmarkEnd w:id="122"/>
    </w:p>
    <w:p w14:paraId="14DE8BFA">
      <w:pPr>
        <w:adjustRightInd w:val="0"/>
        <w:snapToGrid w:val="0"/>
        <w:spacing w:line="440" w:lineRule="exact"/>
        <w:rPr>
          <w:rFonts w:hint="eastAsia" w:ascii="宋体" w:hAnsi="宋体" w:eastAsia="宋体" w:cs="宋体"/>
          <w:color w:val="auto"/>
          <w:szCs w:val="21"/>
        </w:rPr>
      </w:pPr>
      <w:r>
        <w:rPr>
          <w:rFonts w:hint="eastAsia" w:ascii="宋体" w:hAnsi="宋体" w:eastAsia="宋体" w:cs="宋体"/>
          <w:color w:val="auto"/>
          <w:szCs w:val="21"/>
        </w:rPr>
        <w:t>3.7.1  竞选文件应按第五章“竞选文件格式”进行编写，如有必要，可以增加附页，作为竞选文件的组成部分。其中，竞选函附录在满足比选文件实质性要求的基础上，可以提出比比选文件要求更有利于比选人的承诺。</w:t>
      </w:r>
    </w:p>
    <w:p w14:paraId="14DE8BFB">
      <w:pPr>
        <w:adjustRightInd w:val="0"/>
        <w:snapToGrid w:val="0"/>
        <w:spacing w:line="440" w:lineRule="exact"/>
        <w:rPr>
          <w:rFonts w:hint="eastAsia" w:ascii="宋体" w:hAnsi="宋体" w:eastAsia="宋体" w:cs="宋体"/>
          <w:color w:val="auto"/>
          <w:szCs w:val="21"/>
        </w:rPr>
      </w:pPr>
      <w:r>
        <w:rPr>
          <w:rFonts w:hint="eastAsia" w:ascii="宋体" w:hAnsi="宋体" w:eastAsia="宋体" w:cs="宋体"/>
          <w:color w:val="auto"/>
          <w:szCs w:val="21"/>
        </w:rPr>
        <w:t>3.7.2  竞选文件应当对比选文件有关服务周期、竞选有效期、质量要求、技术标准和要求、比选范围等实质性内容做出响应。</w:t>
      </w:r>
    </w:p>
    <w:p w14:paraId="14DE8BFC">
      <w:pPr>
        <w:adjustRightInd w:val="0"/>
        <w:snapToGrid w:val="0"/>
        <w:spacing w:line="440" w:lineRule="exact"/>
        <w:rPr>
          <w:rFonts w:hint="eastAsia" w:ascii="宋体" w:hAnsi="宋体" w:eastAsia="宋体" w:cs="宋体"/>
          <w:color w:val="auto"/>
          <w:szCs w:val="21"/>
        </w:rPr>
      </w:pPr>
      <w:r>
        <w:rPr>
          <w:rFonts w:hint="eastAsia" w:ascii="宋体" w:hAnsi="宋体" w:eastAsia="宋体" w:cs="宋体"/>
          <w:color w:val="auto"/>
          <w:szCs w:val="21"/>
        </w:rPr>
        <w:t>3.7.3  竞选文件应用不褪色的材料书写或打印，并由竞选人的法定代表人或其委托代理人签字</w:t>
      </w:r>
      <w:r>
        <w:rPr>
          <w:rFonts w:hint="eastAsia" w:ascii="宋体" w:hAnsi="宋体" w:eastAsia="宋体" w:cs="宋体"/>
          <w:color w:val="auto"/>
          <w:szCs w:val="21"/>
          <w:lang w:eastAsia="zh-CN"/>
        </w:rPr>
        <w:t>、加</w:t>
      </w:r>
      <w:r>
        <w:rPr>
          <w:rFonts w:hint="eastAsia" w:ascii="宋体" w:hAnsi="宋体" w:eastAsia="宋体" w:cs="宋体"/>
          <w:color w:val="auto"/>
          <w:szCs w:val="21"/>
        </w:rPr>
        <w:t>盖单位公章。委托代理人签字的，竞选文件应附法定代表人签署的授权委托书。竞选文件应尽量避免涂改、行间插字或删除。如果出现上述情况，改动之处应加盖单位公章或由竞选人的法定代表人或其授权的代理人签字确认。签字或盖章的具体要求见竞选人须知前附表。</w:t>
      </w:r>
    </w:p>
    <w:p w14:paraId="14DE8BFD">
      <w:pPr>
        <w:adjustRightInd w:val="0"/>
        <w:snapToGrid w:val="0"/>
        <w:spacing w:line="440" w:lineRule="exact"/>
        <w:rPr>
          <w:rFonts w:hint="eastAsia" w:ascii="宋体" w:hAnsi="宋体" w:eastAsia="宋体" w:cs="宋体"/>
          <w:color w:val="auto"/>
          <w:szCs w:val="21"/>
        </w:rPr>
      </w:pPr>
      <w:r>
        <w:rPr>
          <w:rFonts w:hint="eastAsia" w:ascii="宋体" w:hAnsi="宋体" w:eastAsia="宋体" w:cs="宋体"/>
          <w:color w:val="auto"/>
          <w:szCs w:val="21"/>
        </w:rPr>
        <w:t>3.7.4  竞选文件正本一份，副本份数见竞选人须知前附表。正本和副本的封面上应清楚地标记“正本”或“副本”的字样。当副本和正本不一致时，以正本为准。</w:t>
      </w:r>
    </w:p>
    <w:p w14:paraId="14DE8BFE">
      <w:pPr>
        <w:adjustRightInd w:val="0"/>
        <w:snapToGrid w:val="0"/>
        <w:spacing w:line="440" w:lineRule="exact"/>
        <w:rPr>
          <w:rFonts w:hint="eastAsia" w:ascii="宋体" w:hAnsi="宋体" w:eastAsia="宋体" w:cs="宋体"/>
          <w:color w:val="auto"/>
          <w:szCs w:val="21"/>
        </w:rPr>
      </w:pPr>
      <w:r>
        <w:rPr>
          <w:rFonts w:hint="eastAsia" w:ascii="宋体" w:hAnsi="宋体" w:eastAsia="宋体" w:cs="宋体"/>
          <w:color w:val="auto"/>
          <w:szCs w:val="21"/>
        </w:rPr>
        <w:t>3.7.5  竞选文件的正本与副本应分别装订成册，并编制目录，具体装订要求见竞选人须知前附表规定。</w:t>
      </w:r>
    </w:p>
    <w:p w14:paraId="14DE8BFF">
      <w:pPr>
        <w:adjustRightInd w:val="0"/>
        <w:snapToGrid w:val="0"/>
        <w:spacing w:line="440" w:lineRule="exact"/>
        <w:rPr>
          <w:rFonts w:hint="eastAsia" w:ascii="宋体" w:hAnsi="宋体" w:eastAsia="宋体" w:cs="宋体"/>
          <w:b/>
          <w:color w:val="auto"/>
          <w:szCs w:val="21"/>
        </w:rPr>
      </w:pPr>
      <w:bookmarkStart w:id="123" w:name="_Toc224103344"/>
      <w:bookmarkStart w:id="124" w:name="_Toc283211705"/>
      <w:bookmarkStart w:id="125" w:name="_Toc200513153"/>
      <w:r>
        <w:rPr>
          <w:rFonts w:hint="eastAsia" w:ascii="宋体" w:hAnsi="宋体" w:eastAsia="宋体" w:cs="宋体"/>
          <w:b/>
          <w:color w:val="auto"/>
          <w:szCs w:val="21"/>
        </w:rPr>
        <w:t xml:space="preserve">4.  </w:t>
      </w:r>
      <w:bookmarkEnd w:id="123"/>
      <w:bookmarkEnd w:id="124"/>
      <w:bookmarkEnd w:id="125"/>
      <w:r>
        <w:rPr>
          <w:rFonts w:hint="eastAsia" w:ascii="宋体" w:hAnsi="宋体" w:eastAsia="宋体" w:cs="宋体"/>
          <w:b/>
          <w:color w:val="auto"/>
          <w:szCs w:val="21"/>
        </w:rPr>
        <w:t>竞选</w:t>
      </w:r>
    </w:p>
    <w:p w14:paraId="14DE8C00">
      <w:pPr>
        <w:adjustRightInd w:val="0"/>
        <w:snapToGrid w:val="0"/>
        <w:spacing w:line="440" w:lineRule="exact"/>
        <w:rPr>
          <w:rFonts w:hint="eastAsia" w:ascii="宋体" w:hAnsi="宋体" w:eastAsia="宋体" w:cs="宋体"/>
          <w:b/>
          <w:color w:val="auto"/>
          <w:szCs w:val="21"/>
        </w:rPr>
      </w:pPr>
      <w:bookmarkStart w:id="126" w:name="_Toc283211706"/>
      <w:bookmarkStart w:id="127" w:name="_Toc224103345"/>
      <w:bookmarkStart w:id="128" w:name="_Toc200513154"/>
      <w:r>
        <w:rPr>
          <w:rFonts w:hint="eastAsia" w:ascii="宋体" w:hAnsi="宋体" w:eastAsia="宋体" w:cs="宋体"/>
          <w:b/>
          <w:color w:val="auto"/>
          <w:szCs w:val="21"/>
        </w:rPr>
        <w:t>4.1  竞选文件的密封和标记</w:t>
      </w:r>
      <w:bookmarkEnd w:id="126"/>
      <w:bookmarkEnd w:id="127"/>
      <w:bookmarkEnd w:id="128"/>
    </w:p>
    <w:p w14:paraId="14DE8C01">
      <w:pPr>
        <w:adjustRightInd w:val="0"/>
        <w:snapToGrid w:val="0"/>
        <w:spacing w:line="440" w:lineRule="exact"/>
        <w:rPr>
          <w:rFonts w:hint="eastAsia" w:ascii="宋体" w:hAnsi="宋体" w:eastAsia="宋体" w:cs="宋体"/>
          <w:color w:val="auto"/>
          <w:szCs w:val="21"/>
        </w:rPr>
      </w:pPr>
      <w:bookmarkStart w:id="129" w:name="_Toc200513155"/>
      <w:r>
        <w:rPr>
          <w:rFonts w:hint="eastAsia" w:ascii="宋体" w:hAnsi="宋体" w:eastAsia="宋体" w:cs="宋体"/>
          <w:color w:val="auto"/>
          <w:szCs w:val="21"/>
        </w:rPr>
        <w:t>4.1.1  竞选文件的正本与副本密封见竞选人须知前附表。</w:t>
      </w:r>
    </w:p>
    <w:p w14:paraId="14DE8C02">
      <w:pPr>
        <w:adjustRightInd w:val="0"/>
        <w:snapToGrid w:val="0"/>
        <w:spacing w:line="440" w:lineRule="exact"/>
        <w:rPr>
          <w:rFonts w:hint="eastAsia" w:ascii="宋体" w:hAnsi="宋体" w:eastAsia="宋体" w:cs="宋体"/>
          <w:color w:val="auto"/>
          <w:szCs w:val="21"/>
        </w:rPr>
      </w:pPr>
      <w:r>
        <w:rPr>
          <w:rFonts w:hint="eastAsia" w:ascii="宋体" w:hAnsi="宋体" w:eastAsia="宋体" w:cs="宋体"/>
          <w:color w:val="auto"/>
          <w:szCs w:val="21"/>
        </w:rPr>
        <w:t>4.1.2  竞选文件的封套上应写明的内容见竞选人须知前附表。</w:t>
      </w:r>
    </w:p>
    <w:p w14:paraId="14DE8C03">
      <w:pPr>
        <w:adjustRightInd w:val="0"/>
        <w:snapToGrid w:val="0"/>
        <w:spacing w:line="440" w:lineRule="exact"/>
        <w:rPr>
          <w:rFonts w:hint="eastAsia" w:ascii="宋体" w:hAnsi="宋体" w:eastAsia="宋体" w:cs="宋体"/>
          <w:color w:val="auto"/>
          <w:szCs w:val="21"/>
        </w:rPr>
      </w:pPr>
      <w:r>
        <w:rPr>
          <w:rFonts w:hint="eastAsia" w:ascii="宋体" w:hAnsi="宋体" w:eastAsia="宋体" w:cs="宋体"/>
          <w:color w:val="auto"/>
          <w:szCs w:val="21"/>
        </w:rPr>
        <w:t>4.1.3  未按本章第 4.1.1 项或第 4.1.2 项要求密封和加写标记的竞选文件，比选人不予受理。</w:t>
      </w:r>
    </w:p>
    <w:p w14:paraId="14DE8C04">
      <w:pPr>
        <w:adjustRightInd w:val="0"/>
        <w:snapToGrid w:val="0"/>
        <w:spacing w:line="440" w:lineRule="exact"/>
        <w:rPr>
          <w:rFonts w:hint="eastAsia" w:ascii="宋体" w:hAnsi="宋体" w:eastAsia="宋体" w:cs="宋体"/>
          <w:b/>
          <w:color w:val="auto"/>
          <w:szCs w:val="21"/>
        </w:rPr>
      </w:pPr>
      <w:bookmarkStart w:id="130" w:name="_Toc283211707"/>
      <w:bookmarkStart w:id="131" w:name="_Toc224103346"/>
      <w:r>
        <w:rPr>
          <w:rFonts w:hint="eastAsia" w:ascii="宋体" w:hAnsi="宋体" w:eastAsia="宋体" w:cs="宋体"/>
          <w:b/>
          <w:color w:val="auto"/>
          <w:szCs w:val="21"/>
        </w:rPr>
        <w:t>4.2  竞选文件的递交</w:t>
      </w:r>
      <w:bookmarkEnd w:id="129"/>
      <w:bookmarkEnd w:id="130"/>
      <w:bookmarkEnd w:id="131"/>
    </w:p>
    <w:p w14:paraId="14DE8C05">
      <w:pPr>
        <w:adjustRightInd w:val="0"/>
        <w:snapToGrid w:val="0"/>
        <w:spacing w:line="440" w:lineRule="exact"/>
        <w:rPr>
          <w:rFonts w:hint="eastAsia" w:ascii="宋体" w:hAnsi="宋体" w:eastAsia="宋体" w:cs="宋体"/>
          <w:color w:val="auto"/>
          <w:szCs w:val="21"/>
        </w:rPr>
      </w:pPr>
      <w:r>
        <w:rPr>
          <w:rFonts w:hint="eastAsia" w:ascii="宋体" w:hAnsi="宋体" w:eastAsia="宋体" w:cs="宋体"/>
          <w:color w:val="auto"/>
          <w:szCs w:val="21"/>
        </w:rPr>
        <w:t>4.2.1  竞选人应在本章第 2.2.2 项规定的竞选截止时间前递交竞选文件。</w:t>
      </w:r>
    </w:p>
    <w:p w14:paraId="14DE8C06">
      <w:pPr>
        <w:adjustRightInd w:val="0"/>
        <w:snapToGrid w:val="0"/>
        <w:spacing w:line="440" w:lineRule="exact"/>
        <w:rPr>
          <w:rFonts w:hint="eastAsia" w:ascii="宋体" w:hAnsi="宋体" w:eastAsia="宋体" w:cs="宋体"/>
          <w:color w:val="auto"/>
          <w:szCs w:val="21"/>
        </w:rPr>
      </w:pPr>
      <w:r>
        <w:rPr>
          <w:rFonts w:hint="eastAsia" w:ascii="宋体" w:hAnsi="宋体" w:eastAsia="宋体" w:cs="宋体"/>
          <w:color w:val="auto"/>
          <w:szCs w:val="21"/>
        </w:rPr>
        <w:t>4.2.2  竞选人递交竞选文件的地点：见竞选人须知前附表。</w:t>
      </w:r>
    </w:p>
    <w:p w14:paraId="14DE8C07">
      <w:pPr>
        <w:adjustRightInd w:val="0"/>
        <w:snapToGrid w:val="0"/>
        <w:spacing w:line="440" w:lineRule="exact"/>
        <w:rPr>
          <w:rFonts w:hint="eastAsia" w:ascii="宋体" w:hAnsi="宋体" w:eastAsia="宋体" w:cs="宋体"/>
          <w:color w:val="auto"/>
          <w:szCs w:val="21"/>
        </w:rPr>
      </w:pPr>
      <w:r>
        <w:rPr>
          <w:rFonts w:hint="eastAsia" w:ascii="宋体" w:hAnsi="宋体" w:eastAsia="宋体" w:cs="宋体"/>
          <w:color w:val="auto"/>
          <w:szCs w:val="21"/>
        </w:rPr>
        <w:t>4.2.3  除竞选人须知前附表另有规定外，竞选人所递交的竞选文件不予退还。</w:t>
      </w:r>
    </w:p>
    <w:p w14:paraId="14DE8C08">
      <w:pPr>
        <w:adjustRightInd w:val="0"/>
        <w:snapToGrid w:val="0"/>
        <w:spacing w:line="440" w:lineRule="exact"/>
        <w:rPr>
          <w:rFonts w:hint="eastAsia" w:ascii="宋体" w:hAnsi="宋体" w:eastAsia="宋体" w:cs="宋体"/>
          <w:color w:val="auto"/>
          <w:szCs w:val="21"/>
        </w:rPr>
      </w:pPr>
      <w:r>
        <w:rPr>
          <w:rFonts w:hint="eastAsia" w:ascii="宋体" w:hAnsi="宋体" w:eastAsia="宋体" w:cs="宋体"/>
          <w:color w:val="auto"/>
          <w:szCs w:val="21"/>
        </w:rPr>
        <w:t>4.2.4 逾期送达的或者未送达指定地点的竞选文件，比选人不予受理。</w:t>
      </w:r>
    </w:p>
    <w:p w14:paraId="14DE8C09">
      <w:pPr>
        <w:adjustRightInd w:val="0"/>
        <w:snapToGrid w:val="0"/>
        <w:spacing w:line="440" w:lineRule="exact"/>
        <w:rPr>
          <w:rFonts w:hint="eastAsia" w:ascii="宋体" w:hAnsi="宋体" w:eastAsia="宋体" w:cs="宋体"/>
          <w:b/>
          <w:color w:val="auto"/>
          <w:szCs w:val="21"/>
        </w:rPr>
      </w:pPr>
      <w:bookmarkStart w:id="132" w:name="_Toc224103347"/>
      <w:bookmarkStart w:id="133" w:name="_Toc200513156"/>
      <w:bookmarkStart w:id="134" w:name="_Toc283211708"/>
      <w:r>
        <w:rPr>
          <w:rFonts w:hint="eastAsia" w:ascii="宋体" w:hAnsi="宋体" w:eastAsia="宋体" w:cs="宋体"/>
          <w:b/>
          <w:color w:val="auto"/>
          <w:szCs w:val="21"/>
        </w:rPr>
        <w:t>4.3  竞选文件的修改与撤回</w:t>
      </w:r>
      <w:bookmarkEnd w:id="132"/>
      <w:bookmarkEnd w:id="133"/>
      <w:bookmarkEnd w:id="134"/>
    </w:p>
    <w:p w14:paraId="14DE8C0A">
      <w:pPr>
        <w:adjustRightInd w:val="0"/>
        <w:snapToGrid w:val="0"/>
        <w:spacing w:line="440" w:lineRule="exact"/>
        <w:rPr>
          <w:rFonts w:hint="eastAsia" w:ascii="宋体" w:hAnsi="宋体" w:eastAsia="宋体" w:cs="宋体"/>
          <w:color w:val="auto"/>
          <w:szCs w:val="21"/>
        </w:rPr>
      </w:pPr>
      <w:r>
        <w:rPr>
          <w:rFonts w:hint="eastAsia" w:ascii="宋体" w:hAnsi="宋体" w:eastAsia="宋体" w:cs="宋体"/>
          <w:color w:val="auto"/>
          <w:szCs w:val="21"/>
        </w:rPr>
        <w:t>4.3.1  在本章第2.2.2项规定的竞选截止时间前，竞选人可以修改或撤回已递交的竞选文件，但应以书面形式通知比选人。</w:t>
      </w:r>
    </w:p>
    <w:p w14:paraId="14DE8C0B">
      <w:pPr>
        <w:adjustRightInd w:val="0"/>
        <w:snapToGrid w:val="0"/>
        <w:spacing w:line="440" w:lineRule="exact"/>
        <w:rPr>
          <w:rFonts w:hint="eastAsia" w:ascii="宋体" w:hAnsi="宋体" w:eastAsia="宋体" w:cs="宋体"/>
          <w:color w:val="auto"/>
          <w:szCs w:val="21"/>
        </w:rPr>
      </w:pPr>
      <w:r>
        <w:rPr>
          <w:rFonts w:hint="eastAsia" w:ascii="宋体" w:hAnsi="宋体" w:eastAsia="宋体" w:cs="宋体"/>
          <w:color w:val="auto"/>
          <w:szCs w:val="21"/>
        </w:rPr>
        <w:t>4.3.2  竞选人修改或撤回已递交竞选文件的书面通知应按照本章第3.7.3项的要求签字或盖章。</w:t>
      </w:r>
    </w:p>
    <w:p w14:paraId="14DE8C0C">
      <w:pPr>
        <w:adjustRightInd w:val="0"/>
        <w:snapToGrid w:val="0"/>
        <w:spacing w:line="440" w:lineRule="exact"/>
        <w:rPr>
          <w:rFonts w:hint="eastAsia" w:ascii="宋体" w:hAnsi="宋体" w:eastAsia="宋体" w:cs="宋体"/>
          <w:color w:val="auto"/>
          <w:szCs w:val="21"/>
        </w:rPr>
      </w:pPr>
      <w:r>
        <w:rPr>
          <w:rFonts w:hint="eastAsia" w:ascii="宋体" w:hAnsi="宋体" w:eastAsia="宋体" w:cs="宋体"/>
          <w:color w:val="auto"/>
          <w:szCs w:val="21"/>
        </w:rPr>
        <w:t>4.3.3  修改的内容为竞选文件的组成部分。修改的竞选文件应按照本章第3条、第4条规定进行编制、密封、标记和递交，并标明“修改”字样。</w:t>
      </w:r>
    </w:p>
    <w:p w14:paraId="14DE8C0D">
      <w:pPr>
        <w:adjustRightInd w:val="0"/>
        <w:snapToGrid w:val="0"/>
        <w:spacing w:line="440" w:lineRule="exact"/>
        <w:rPr>
          <w:rFonts w:hint="eastAsia" w:ascii="宋体" w:hAnsi="宋体" w:eastAsia="宋体" w:cs="宋体"/>
          <w:b/>
          <w:color w:val="auto"/>
          <w:szCs w:val="21"/>
        </w:rPr>
      </w:pPr>
      <w:bookmarkStart w:id="135" w:name="_Toc283211709"/>
      <w:bookmarkStart w:id="136" w:name="_Toc200513157"/>
      <w:bookmarkStart w:id="137" w:name="_Toc224103348"/>
      <w:r>
        <w:rPr>
          <w:rFonts w:hint="eastAsia" w:ascii="宋体" w:hAnsi="宋体" w:eastAsia="宋体" w:cs="宋体"/>
          <w:b/>
          <w:color w:val="auto"/>
          <w:szCs w:val="21"/>
        </w:rPr>
        <w:t xml:space="preserve">5.  </w:t>
      </w:r>
      <w:bookmarkEnd w:id="135"/>
      <w:bookmarkEnd w:id="136"/>
      <w:bookmarkEnd w:id="137"/>
      <w:r>
        <w:rPr>
          <w:rFonts w:hint="eastAsia" w:ascii="宋体" w:hAnsi="宋体" w:eastAsia="宋体" w:cs="宋体"/>
          <w:b/>
          <w:color w:val="auto"/>
          <w:szCs w:val="21"/>
        </w:rPr>
        <w:t>比选</w:t>
      </w:r>
    </w:p>
    <w:p w14:paraId="14DE8C0E">
      <w:pPr>
        <w:adjustRightInd w:val="0"/>
        <w:snapToGrid w:val="0"/>
        <w:spacing w:line="440" w:lineRule="exact"/>
        <w:rPr>
          <w:rFonts w:hint="eastAsia" w:ascii="宋体" w:hAnsi="宋体" w:eastAsia="宋体" w:cs="宋体"/>
          <w:b/>
          <w:color w:val="auto"/>
          <w:szCs w:val="21"/>
        </w:rPr>
      </w:pPr>
      <w:bookmarkStart w:id="138" w:name="_Toc224103349"/>
      <w:bookmarkStart w:id="139" w:name="_Toc283211710"/>
      <w:bookmarkStart w:id="140" w:name="_Toc200513158"/>
      <w:r>
        <w:rPr>
          <w:rFonts w:hint="eastAsia" w:ascii="宋体" w:hAnsi="宋体" w:eastAsia="宋体" w:cs="宋体"/>
          <w:b/>
          <w:color w:val="auto"/>
          <w:szCs w:val="21"/>
        </w:rPr>
        <w:t>5.1  比选时间和地点</w:t>
      </w:r>
      <w:bookmarkEnd w:id="138"/>
      <w:bookmarkEnd w:id="139"/>
      <w:bookmarkEnd w:id="140"/>
    </w:p>
    <w:p w14:paraId="14DE8C0F">
      <w:pPr>
        <w:adjustRightInd w:val="0"/>
        <w:snapToGrid w:val="0"/>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比选人在本章第 2.2.2 项规定的竞选截止时间（比选时间）和竞选人须知前附表规定的地点公开比选，并邀请所有竞选人的法定代表人或其委托代理人准时参加。</w:t>
      </w:r>
    </w:p>
    <w:p w14:paraId="14DE8C10">
      <w:pPr>
        <w:adjustRightInd w:val="0"/>
        <w:snapToGrid w:val="0"/>
        <w:spacing w:line="440" w:lineRule="exact"/>
        <w:rPr>
          <w:rFonts w:hint="eastAsia" w:ascii="宋体" w:hAnsi="宋体" w:eastAsia="宋体" w:cs="宋体"/>
          <w:b/>
          <w:color w:val="auto"/>
          <w:szCs w:val="21"/>
        </w:rPr>
      </w:pPr>
      <w:bookmarkStart w:id="141" w:name="_Toc200513159"/>
      <w:bookmarkStart w:id="142" w:name="_Toc283211711"/>
      <w:bookmarkStart w:id="143" w:name="_Toc224103350"/>
      <w:r>
        <w:rPr>
          <w:rFonts w:hint="eastAsia" w:ascii="宋体" w:hAnsi="宋体" w:eastAsia="宋体" w:cs="宋体"/>
          <w:b/>
          <w:color w:val="auto"/>
          <w:szCs w:val="21"/>
        </w:rPr>
        <w:t>5.2  比选程序</w:t>
      </w:r>
      <w:bookmarkEnd w:id="141"/>
      <w:bookmarkEnd w:id="142"/>
      <w:bookmarkEnd w:id="143"/>
    </w:p>
    <w:p w14:paraId="14DE8C11">
      <w:pPr>
        <w:adjustRightInd w:val="0"/>
        <w:snapToGrid w:val="0"/>
        <w:spacing w:line="440" w:lineRule="exact"/>
        <w:rPr>
          <w:rFonts w:hint="eastAsia" w:ascii="宋体" w:hAnsi="宋体" w:eastAsia="宋体" w:cs="宋体"/>
          <w:color w:val="auto"/>
          <w:szCs w:val="21"/>
        </w:rPr>
      </w:pPr>
      <w:r>
        <w:rPr>
          <w:rFonts w:hint="eastAsia" w:ascii="宋体" w:hAnsi="宋体" w:eastAsia="宋体" w:cs="宋体"/>
          <w:color w:val="auto"/>
          <w:szCs w:val="21"/>
        </w:rPr>
        <w:t>主持人按下列程序进行比选：</w:t>
      </w:r>
    </w:p>
    <w:p w14:paraId="14DE8C12">
      <w:pPr>
        <w:adjustRightInd w:val="0"/>
        <w:snapToGrid w:val="0"/>
        <w:spacing w:line="440" w:lineRule="exact"/>
        <w:rPr>
          <w:rFonts w:hint="eastAsia" w:ascii="宋体" w:hAnsi="宋体" w:eastAsia="宋体" w:cs="宋体"/>
          <w:color w:val="auto"/>
          <w:szCs w:val="21"/>
        </w:rPr>
      </w:pPr>
      <w:r>
        <w:rPr>
          <w:rFonts w:hint="eastAsia" w:ascii="宋体" w:hAnsi="宋体" w:eastAsia="宋体" w:cs="宋体"/>
          <w:color w:val="auto"/>
          <w:szCs w:val="21"/>
        </w:rPr>
        <w:t>5.2.1. 宣布比选纪律。</w:t>
      </w:r>
    </w:p>
    <w:p w14:paraId="14DE8C13">
      <w:pPr>
        <w:adjustRightInd w:val="0"/>
        <w:snapToGrid w:val="0"/>
        <w:spacing w:line="440" w:lineRule="exact"/>
        <w:rPr>
          <w:rFonts w:hint="eastAsia" w:ascii="宋体" w:hAnsi="宋体" w:eastAsia="宋体" w:cs="宋体"/>
          <w:color w:val="auto"/>
          <w:szCs w:val="21"/>
        </w:rPr>
      </w:pPr>
      <w:r>
        <w:rPr>
          <w:rFonts w:hint="eastAsia" w:ascii="宋体" w:hAnsi="宋体" w:eastAsia="宋体" w:cs="宋体"/>
          <w:color w:val="auto"/>
          <w:szCs w:val="21"/>
        </w:rPr>
        <w:t>5.2.2. 公布在竞选截止时间前递交竞选文件的竞选人名称。</w:t>
      </w:r>
    </w:p>
    <w:p w14:paraId="14DE8C14">
      <w:pPr>
        <w:adjustRightInd w:val="0"/>
        <w:snapToGrid w:val="0"/>
        <w:spacing w:line="440" w:lineRule="exact"/>
        <w:rPr>
          <w:rFonts w:hint="eastAsia" w:ascii="宋体" w:hAnsi="宋体" w:eastAsia="宋体" w:cs="宋体"/>
          <w:color w:val="auto"/>
          <w:szCs w:val="21"/>
        </w:rPr>
      </w:pPr>
      <w:r>
        <w:rPr>
          <w:rFonts w:hint="eastAsia" w:ascii="宋体" w:hAnsi="宋体" w:eastAsia="宋体" w:cs="宋体"/>
          <w:color w:val="auto"/>
          <w:szCs w:val="21"/>
        </w:rPr>
        <w:t>5.2.3. 宣布比选人、唱标人、记录人、监标人等有关人员姓名；</w:t>
      </w:r>
    </w:p>
    <w:p w14:paraId="14DE8C15">
      <w:pPr>
        <w:adjustRightInd w:val="0"/>
        <w:snapToGrid w:val="0"/>
        <w:spacing w:line="440" w:lineRule="exact"/>
        <w:rPr>
          <w:rFonts w:hint="eastAsia" w:ascii="宋体" w:hAnsi="宋体" w:eastAsia="宋体" w:cs="宋体"/>
          <w:color w:val="auto"/>
          <w:szCs w:val="21"/>
        </w:rPr>
      </w:pPr>
      <w:r>
        <w:rPr>
          <w:rFonts w:hint="eastAsia" w:ascii="宋体" w:hAnsi="宋体" w:eastAsia="宋体" w:cs="宋体"/>
          <w:color w:val="auto"/>
          <w:szCs w:val="21"/>
        </w:rPr>
        <w:t>5.2.4. 所有竞选人法定代表人或委托代理人参加；监督部门按下列方式核验参加比选会议的竞选人的身份合法有效：</w:t>
      </w:r>
    </w:p>
    <w:p w14:paraId="14DE8C16">
      <w:pPr>
        <w:adjustRightInd w:val="0"/>
        <w:snapToGrid w:val="0"/>
        <w:spacing w:line="440" w:lineRule="exact"/>
        <w:rPr>
          <w:rFonts w:hint="eastAsia" w:ascii="宋体" w:hAnsi="宋体" w:eastAsia="宋体" w:cs="宋体"/>
          <w:color w:val="auto"/>
          <w:szCs w:val="21"/>
        </w:rPr>
      </w:pPr>
      <w:r>
        <w:rPr>
          <w:rFonts w:hint="eastAsia" w:ascii="宋体" w:hAnsi="宋体" w:eastAsia="宋体" w:cs="宋体"/>
          <w:color w:val="auto"/>
          <w:szCs w:val="21"/>
        </w:rPr>
        <w:t>①若该竞选人的法定代表人本人参加，则核验其法定代表人身份证（原件）及法定代表人身份证明（原件）并登记签名；</w:t>
      </w:r>
    </w:p>
    <w:p w14:paraId="14DE8C17">
      <w:pPr>
        <w:adjustRightInd w:val="0"/>
        <w:snapToGrid w:val="0"/>
        <w:spacing w:line="440" w:lineRule="exact"/>
        <w:rPr>
          <w:rFonts w:hint="eastAsia" w:ascii="宋体" w:hAnsi="宋体" w:eastAsia="宋体" w:cs="宋体"/>
          <w:color w:val="auto"/>
          <w:szCs w:val="21"/>
        </w:rPr>
      </w:pPr>
      <w:r>
        <w:rPr>
          <w:rFonts w:hint="eastAsia" w:ascii="宋体" w:hAnsi="宋体" w:eastAsia="宋体" w:cs="宋体"/>
          <w:color w:val="auto"/>
          <w:szCs w:val="21"/>
        </w:rPr>
        <w:t>②若授权代理人参加，则核验委托代理人本人身份证（原件）、被授权代理人的授权委托书（原件）、法定代表人身份证明（原件）并登记签名；若法定代表人或委托代理人比选时未到场，将视为授权情况不完整。</w:t>
      </w:r>
    </w:p>
    <w:p w14:paraId="14DE8C18">
      <w:pPr>
        <w:adjustRightInd w:val="0"/>
        <w:snapToGrid w:val="0"/>
        <w:spacing w:line="440" w:lineRule="exact"/>
        <w:rPr>
          <w:rFonts w:hint="eastAsia" w:ascii="宋体" w:hAnsi="宋体" w:eastAsia="宋体" w:cs="宋体"/>
          <w:color w:val="auto"/>
          <w:szCs w:val="21"/>
        </w:rPr>
      </w:pPr>
      <w:r>
        <w:rPr>
          <w:rFonts w:hint="eastAsia" w:ascii="宋体" w:hAnsi="宋体" w:eastAsia="宋体" w:cs="宋体"/>
          <w:color w:val="auto"/>
          <w:szCs w:val="21"/>
        </w:rPr>
        <w:t>5.2.5.密封情况检查：竞选人代表检查竞选资料密封情况并签字确认。如发现竞选文件没按竞选人须知前附表4.1.1的规定密封，则当众原封退还。</w:t>
      </w:r>
    </w:p>
    <w:p w14:paraId="14DE8C19">
      <w:pPr>
        <w:adjustRightInd w:val="0"/>
        <w:snapToGrid w:val="0"/>
        <w:spacing w:line="440" w:lineRule="exact"/>
        <w:rPr>
          <w:rFonts w:hint="eastAsia" w:ascii="宋体" w:hAnsi="宋体" w:eastAsia="宋体" w:cs="宋体"/>
          <w:color w:val="auto"/>
          <w:szCs w:val="21"/>
        </w:rPr>
      </w:pPr>
      <w:r>
        <w:rPr>
          <w:rFonts w:hint="eastAsia" w:ascii="宋体" w:hAnsi="宋体" w:eastAsia="宋体" w:cs="宋体"/>
          <w:color w:val="auto"/>
          <w:szCs w:val="21"/>
        </w:rPr>
        <w:t>5.2.6比选顺序：随机开启。</w:t>
      </w:r>
    </w:p>
    <w:p w14:paraId="14DE8C1A">
      <w:pPr>
        <w:adjustRightInd w:val="0"/>
        <w:snapToGrid w:val="0"/>
        <w:spacing w:line="440" w:lineRule="exact"/>
        <w:rPr>
          <w:rFonts w:hint="eastAsia" w:ascii="宋体" w:hAnsi="宋体" w:eastAsia="宋体" w:cs="宋体"/>
          <w:color w:val="auto"/>
          <w:szCs w:val="21"/>
        </w:rPr>
      </w:pPr>
      <w:r>
        <w:rPr>
          <w:rFonts w:hint="eastAsia" w:ascii="宋体" w:hAnsi="宋体" w:eastAsia="宋体" w:cs="宋体"/>
          <w:color w:val="auto"/>
          <w:szCs w:val="21"/>
        </w:rPr>
        <w:t>5.2.7开启竞选文件，宣读竞选人名称、竞选报价部分内容。</w:t>
      </w:r>
    </w:p>
    <w:p w14:paraId="14DE8C1B">
      <w:pPr>
        <w:adjustRightInd w:val="0"/>
        <w:snapToGrid w:val="0"/>
        <w:spacing w:line="440" w:lineRule="exact"/>
        <w:rPr>
          <w:rFonts w:hint="eastAsia" w:ascii="宋体" w:hAnsi="宋体" w:eastAsia="宋体" w:cs="宋体"/>
          <w:color w:val="auto"/>
          <w:szCs w:val="21"/>
        </w:rPr>
      </w:pPr>
      <w:r>
        <w:rPr>
          <w:rFonts w:hint="eastAsia" w:ascii="宋体" w:hAnsi="宋体" w:eastAsia="宋体" w:cs="宋体"/>
          <w:color w:val="auto"/>
          <w:szCs w:val="21"/>
        </w:rPr>
        <w:t>5.2.8若比选人宣读的内容与竞选文件不符时，竞选人有权在比选现场提出异议，经监标人当场核查确认之后，可重新宣读其竞选文件。若竞选人现场未提出异议，则认为竞选人已确认比选人宣读的内容。</w:t>
      </w:r>
    </w:p>
    <w:p w14:paraId="14DE8C1C">
      <w:pPr>
        <w:adjustRightInd w:val="0"/>
        <w:snapToGrid w:val="0"/>
        <w:spacing w:line="440" w:lineRule="exact"/>
        <w:rPr>
          <w:rFonts w:hint="eastAsia" w:ascii="宋体" w:hAnsi="宋体" w:eastAsia="宋体" w:cs="宋体"/>
          <w:color w:val="auto"/>
          <w:szCs w:val="21"/>
        </w:rPr>
      </w:pPr>
      <w:r>
        <w:rPr>
          <w:rFonts w:hint="eastAsia" w:ascii="宋体" w:hAnsi="宋体" w:eastAsia="宋体" w:cs="宋体"/>
          <w:color w:val="auto"/>
          <w:szCs w:val="21"/>
        </w:rPr>
        <w:t>5.2.9各竞选人代表、比选人代表、监标人、记录人等有关人员在比选记录上签字。</w:t>
      </w:r>
    </w:p>
    <w:p w14:paraId="14DE8C1D">
      <w:pPr>
        <w:adjustRightInd w:val="0"/>
        <w:snapToGrid w:val="0"/>
        <w:spacing w:line="440" w:lineRule="exact"/>
        <w:rPr>
          <w:rFonts w:hint="eastAsia" w:ascii="宋体" w:hAnsi="宋体" w:eastAsia="宋体" w:cs="宋体"/>
          <w:color w:val="auto"/>
          <w:szCs w:val="21"/>
        </w:rPr>
      </w:pPr>
      <w:r>
        <w:rPr>
          <w:rFonts w:hint="eastAsia" w:ascii="宋体" w:hAnsi="宋体" w:eastAsia="宋体" w:cs="宋体"/>
          <w:color w:val="auto"/>
          <w:szCs w:val="21"/>
        </w:rPr>
        <w:t>5.2.10比选结束。</w:t>
      </w:r>
    </w:p>
    <w:p w14:paraId="14DE8C1E">
      <w:pPr>
        <w:adjustRightInd w:val="0"/>
        <w:snapToGrid w:val="0"/>
        <w:spacing w:line="440" w:lineRule="exact"/>
        <w:rPr>
          <w:rFonts w:hint="eastAsia" w:ascii="宋体" w:hAnsi="宋体" w:eastAsia="宋体" w:cs="宋体"/>
          <w:b/>
          <w:color w:val="auto"/>
          <w:szCs w:val="21"/>
        </w:rPr>
      </w:pPr>
      <w:bookmarkStart w:id="144" w:name="_Toc200513160"/>
      <w:bookmarkStart w:id="145" w:name="_Toc283211712"/>
      <w:bookmarkStart w:id="146" w:name="_Toc224103351"/>
      <w:r>
        <w:rPr>
          <w:rFonts w:hint="eastAsia" w:ascii="宋体" w:hAnsi="宋体" w:eastAsia="宋体" w:cs="宋体"/>
          <w:b/>
          <w:color w:val="auto"/>
          <w:szCs w:val="21"/>
        </w:rPr>
        <w:t xml:space="preserve">6.  </w:t>
      </w:r>
      <w:bookmarkEnd w:id="144"/>
      <w:bookmarkEnd w:id="145"/>
      <w:bookmarkEnd w:id="146"/>
      <w:r>
        <w:rPr>
          <w:rFonts w:hint="eastAsia" w:ascii="宋体" w:hAnsi="宋体" w:eastAsia="宋体" w:cs="宋体"/>
          <w:b/>
          <w:color w:val="auto"/>
          <w:szCs w:val="21"/>
        </w:rPr>
        <w:t>评审</w:t>
      </w:r>
    </w:p>
    <w:p w14:paraId="14DE8C1F">
      <w:pPr>
        <w:adjustRightInd w:val="0"/>
        <w:snapToGrid w:val="0"/>
        <w:spacing w:line="440" w:lineRule="exact"/>
        <w:rPr>
          <w:rFonts w:hint="eastAsia" w:ascii="宋体" w:hAnsi="宋体" w:eastAsia="宋体" w:cs="宋体"/>
          <w:b/>
          <w:color w:val="auto"/>
          <w:szCs w:val="21"/>
        </w:rPr>
      </w:pPr>
      <w:bookmarkStart w:id="147" w:name="_Toc200513161"/>
      <w:bookmarkStart w:id="148" w:name="_Toc283211713"/>
      <w:bookmarkStart w:id="149" w:name="_Toc224103352"/>
      <w:r>
        <w:rPr>
          <w:rFonts w:hint="eastAsia" w:ascii="宋体" w:hAnsi="宋体" w:eastAsia="宋体" w:cs="宋体"/>
          <w:b/>
          <w:color w:val="auto"/>
          <w:szCs w:val="21"/>
        </w:rPr>
        <w:t>6.1  评审委员会</w:t>
      </w:r>
      <w:bookmarkEnd w:id="147"/>
      <w:bookmarkEnd w:id="148"/>
      <w:bookmarkEnd w:id="149"/>
    </w:p>
    <w:p w14:paraId="14DE8C20">
      <w:pPr>
        <w:adjustRightInd w:val="0"/>
        <w:snapToGrid w:val="0"/>
        <w:spacing w:line="440" w:lineRule="exact"/>
        <w:rPr>
          <w:rFonts w:hint="eastAsia" w:ascii="宋体" w:hAnsi="宋体" w:eastAsia="宋体" w:cs="宋体"/>
          <w:color w:val="auto"/>
          <w:szCs w:val="21"/>
        </w:rPr>
      </w:pPr>
      <w:r>
        <w:rPr>
          <w:rFonts w:hint="eastAsia" w:ascii="宋体" w:hAnsi="宋体" w:eastAsia="宋体" w:cs="宋体"/>
          <w:color w:val="auto"/>
          <w:szCs w:val="21"/>
        </w:rPr>
        <w:t>6.1.1  评审由比选人依法组建的评审委员会负责。评审委员会由比选人或其委托的比选代理机构熟悉相关业务的代表，以及有关技术、经济等方面的专家组成。评审委员会成员人数以及技术、经济等方面专家的确定方式见竞选人须知前附表。</w:t>
      </w:r>
    </w:p>
    <w:p w14:paraId="14DE8C21">
      <w:pPr>
        <w:adjustRightInd w:val="0"/>
        <w:snapToGrid w:val="0"/>
        <w:spacing w:line="440" w:lineRule="exact"/>
        <w:rPr>
          <w:rFonts w:hint="eastAsia" w:ascii="宋体" w:hAnsi="宋体" w:eastAsia="宋体" w:cs="宋体"/>
          <w:color w:val="auto"/>
          <w:szCs w:val="21"/>
        </w:rPr>
      </w:pPr>
      <w:r>
        <w:rPr>
          <w:rFonts w:hint="eastAsia" w:ascii="宋体" w:hAnsi="宋体" w:eastAsia="宋体" w:cs="宋体"/>
          <w:color w:val="auto"/>
          <w:szCs w:val="21"/>
        </w:rPr>
        <w:t>6.1.2  评审委员会成员有下列情形之一的，应当回避：</w:t>
      </w:r>
    </w:p>
    <w:p w14:paraId="14DE8C22">
      <w:pPr>
        <w:adjustRightInd w:val="0"/>
        <w:snapToGrid w:val="0"/>
        <w:spacing w:line="440" w:lineRule="exact"/>
        <w:rPr>
          <w:rFonts w:hint="eastAsia" w:ascii="宋体" w:hAnsi="宋体" w:eastAsia="宋体" w:cs="宋体"/>
          <w:color w:val="auto"/>
          <w:szCs w:val="21"/>
        </w:rPr>
      </w:pPr>
      <w:r>
        <w:rPr>
          <w:rFonts w:hint="eastAsia" w:ascii="宋体" w:hAnsi="宋体" w:eastAsia="宋体" w:cs="宋体"/>
          <w:color w:val="auto"/>
          <w:szCs w:val="21"/>
        </w:rPr>
        <w:t>（1）比选人或竞选人的主要负责人的近亲属；</w:t>
      </w:r>
    </w:p>
    <w:p w14:paraId="14DE8C23">
      <w:pPr>
        <w:adjustRightInd w:val="0"/>
        <w:snapToGrid w:val="0"/>
        <w:spacing w:line="440" w:lineRule="exact"/>
        <w:rPr>
          <w:rFonts w:hint="eastAsia" w:ascii="宋体" w:hAnsi="宋体" w:eastAsia="宋体" w:cs="宋体"/>
          <w:color w:val="auto"/>
          <w:szCs w:val="21"/>
        </w:rPr>
      </w:pPr>
      <w:r>
        <w:rPr>
          <w:rFonts w:hint="eastAsia" w:ascii="宋体" w:hAnsi="宋体" w:eastAsia="宋体" w:cs="宋体"/>
          <w:color w:val="auto"/>
          <w:szCs w:val="21"/>
        </w:rPr>
        <w:t>（2）与竞选人有经济利益关系，可能影响对竞选公正评审的；</w:t>
      </w:r>
    </w:p>
    <w:p w14:paraId="14DE8C24">
      <w:pPr>
        <w:adjustRightInd w:val="0"/>
        <w:snapToGrid w:val="0"/>
        <w:spacing w:line="440" w:lineRule="exact"/>
        <w:rPr>
          <w:rFonts w:hint="eastAsia" w:ascii="宋体" w:hAnsi="宋体" w:eastAsia="宋体" w:cs="宋体"/>
          <w:color w:val="auto"/>
          <w:szCs w:val="21"/>
        </w:rPr>
      </w:pPr>
      <w:r>
        <w:rPr>
          <w:rFonts w:hint="eastAsia" w:ascii="宋体" w:hAnsi="宋体" w:eastAsia="宋体" w:cs="宋体"/>
          <w:color w:val="auto"/>
          <w:szCs w:val="21"/>
        </w:rPr>
        <w:t>（3）曾因在比选、评审以及其他与比选竞选有关活动中从事违法行为而受过行政处罚或刑事处罚的。</w:t>
      </w:r>
    </w:p>
    <w:p w14:paraId="14DE8C25">
      <w:pPr>
        <w:adjustRightInd w:val="0"/>
        <w:snapToGrid w:val="0"/>
        <w:spacing w:line="440" w:lineRule="exact"/>
        <w:rPr>
          <w:rFonts w:hint="eastAsia" w:ascii="宋体" w:hAnsi="宋体" w:eastAsia="宋体" w:cs="宋体"/>
          <w:b/>
          <w:color w:val="auto"/>
          <w:szCs w:val="21"/>
        </w:rPr>
      </w:pPr>
      <w:bookmarkStart w:id="150" w:name="_Toc200513162"/>
      <w:bookmarkStart w:id="151" w:name="_Toc283211714"/>
      <w:bookmarkStart w:id="152" w:name="_Toc224103353"/>
      <w:r>
        <w:rPr>
          <w:rFonts w:hint="eastAsia" w:ascii="宋体" w:hAnsi="宋体" w:eastAsia="宋体" w:cs="宋体"/>
          <w:b/>
          <w:color w:val="auto"/>
          <w:szCs w:val="21"/>
        </w:rPr>
        <w:t>6.2  评审原则</w:t>
      </w:r>
      <w:bookmarkEnd w:id="150"/>
      <w:bookmarkEnd w:id="151"/>
      <w:bookmarkEnd w:id="152"/>
    </w:p>
    <w:p w14:paraId="14DE8C26">
      <w:pPr>
        <w:adjustRightInd w:val="0"/>
        <w:snapToGrid w:val="0"/>
        <w:spacing w:line="440" w:lineRule="exact"/>
        <w:rPr>
          <w:rFonts w:hint="eastAsia" w:ascii="宋体" w:hAnsi="宋体" w:eastAsia="宋体" w:cs="宋体"/>
          <w:color w:val="auto"/>
          <w:szCs w:val="21"/>
        </w:rPr>
      </w:pPr>
      <w:r>
        <w:rPr>
          <w:rFonts w:hint="eastAsia" w:ascii="宋体" w:hAnsi="宋体" w:eastAsia="宋体" w:cs="宋体"/>
          <w:color w:val="auto"/>
          <w:szCs w:val="21"/>
        </w:rPr>
        <w:t>评审活动遵循公平、公正、科学和择优的原则。</w:t>
      </w:r>
    </w:p>
    <w:p w14:paraId="14DE8C27">
      <w:pPr>
        <w:adjustRightInd w:val="0"/>
        <w:snapToGrid w:val="0"/>
        <w:spacing w:line="440" w:lineRule="exact"/>
        <w:rPr>
          <w:rFonts w:hint="eastAsia" w:ascii="宋体" w:hAnsi="宋体" w:eastAsia="宋体" w:cs="宋体"/>
          <w:b/>
          <w:color w:val="auto"/>
          <w:szCs w:val="21"/>
        </w:rPr>
      </w:pPr>
      <w:bookmarkStart w:id="153" w:name="_Toc283211715"/>
      <w:bookmarkStart w:id="154" w:name="_Toc224103354"/>
      <w:bookmarkStart w:id="155" w:name="_Toc200513163"/>
      <w:r>
        <w:rPr>
          <w:rFonts w:hint="eastAsia" w:ascii="宋体" w:hAnsi="宋体" w:eastAsia="宋体" w:cs="宋体"/>
          <w:b/>
          <w:color w:val="auto"/>
          <w:szCs w:val="21"/>
        </w:rPr>
        <w:t xml:space="preserve">6.3  </w:t>
      </w:r>
      <w:bookmarkEnd w:id="153"/>
      <w:bookmarkEnd w:id="154"/>
      <w:bookmarkEnd w:id="155"/>
      <w:r>
        <w:rPr>
          <w:rFonts w:hint="eastAsia" w:ascii="宋体" w:hAnsi="宋体" w:eastAsia="宋体" w:cs="宋体"/>
          <w:b/>
          <w:color w:val="auto"/>
          <w:szCs w:val="21"/>
        </w:rPr>
        <w:t>评审</w:t>
      </w:r>
    </w:p>
    <w:p w14:paraId="14DE8C28">
      <w:pPr>
        <w:adjustRightInd w:val="0"/>
        <w:snapToGrid w:val="0"/>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评审委员会按照第三章“评审办法”规定的方法、评审因素、标准和程序对竞选文件进行评审。第三章“评审办法”没有规定的方法、评审因素和标准，不作为评审依据。</w:t>
      </w:r>
    </w:p>
    <w:p w14:paraId="14DE8C29">
      <w:pPr>
        <w:adjustRightInd w:val="0"/>
        <w:snapToGrid w:val="0"/>
        <w:spacing w:line="440" w:lineRule="exact"/>
        <w:rPr>
          <w:rFonts w:hint="eastAsia" w:ascii="宋体" w:hAnsi="宋体" w:eastAsia="宋体" w:cs="宋体"/>
          <w:b/>
          <w:color w:val="auto"/>
          <w:szCs w:val="21"/>
        </w:rPr>
      </w:pPr>
      <w:bookmarkStart w:id="156" w:name="_Toc283211716"/>
      <w:bookmarkStart w:id="157" w:name="_Toc224103355"/>
      <w:bookmarkStart w:id="158" w:name="_Toc200513164"/>
      <w:r>
        <w:rPr>
          <w:rFonts w:hint="eastAsia" w:ascii="宋体" w:hAnsi="宋体" w:eastAsia="宋体" w:cs="宋体"/>
          <w:b/>
          <w:color w:val="auto"/>
          <w:szCs w:val="21"/>
        </w:rPr>
        <w:t>7.  合同授予</w:t>
      </w:r>
      <w:bookmarkEnd w:id="156"/>
      <w:bookmarkEnd w:id="157"/>
      <w:bookmarkEnd w:id="158"/>
    </w:p>
    <w:p w14:paraId="14DE8C2A">
      <w:pPr>
        <w:adjustRightInd w:val="0"/>
        <w:snapToGrid w:val="0"/>
        <w:spacing w:line="440" w:lineRule="exact"/>
        <w:rPr>
          <w:rFonts w:hint="eastAsia" w:ascii="宋体" w:hAnsi="宋体" w:eastAsia="宋体" w:cs="宋体"/>
          <w:b/>
          <w:color w:val="auto"/>
          <w:szCs w:val="21"/>
        </w:rPr>
      </w:pPr>
      <w:bookmarkStart w:id="159" w:name="_Toc200513165"/>
      <w:bookmarkStart w:id="160" w:name="_Toc224103356"/>
      <w:bookmarkStart w:id="161" w:name="_Toc283211717"/>
      <w:r>
        <w:rPr>
          <w:rFonts w:hint="eastAsia" w:ascii="宋体" w:hAnsi="宋体" w:eastAsia="宋体" w:cs="宋体"/>
          <w:b/>
          <w:color w:val="auto"/>
          <w:szCs w:val="21"/>
        </w:rPr>
        <w:t>7.1  定选方式</w:t>
      </w:r>
      <w:bookmarkEnd w:id="159"/>
      <w:bookmarkEnd w:id="160"/>
      <w:bookmarkEnd w:id="161"/>
    </w:p>
    <w:p w14:paraId="14DE8C2B">
      <w:pPr>
        <w:adjustRightInd w:val="0"/>
        <w:snapToGrid w:val="0"/>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除竞选人须知前附表规定评审委员会直接确定中选候选人外，比选人依据评审委员会推荐的中选候选人确定中选候选人，评审委员会推荐中选候选人的人数见竞选人须知前附表。</w:t>
      </w:r>
    </w:p>
    <w:p w14:paraId="14DE8C2C">
      <w:pPr>
        <w:adjustRightInd w:val="0"/>
        <w:snapToGrid w:val="0"/>
        <w:spacing w:line="440" w:lineRule="exact"/>
        <w:rPr>
          <w:rFonts w:hint="eastAsia" w:ascii="宋体" w:hAnsi="宋体" w:eastAsia="宋体" w:cs="宋体"/>
          <w:b/>
          <w:color w:val="auto"/>
          <w:szCs w:val="21"/>
        </w:rPr>
      </w:pPr>
      <w:bookmarkStart w:id="162" w:name="_Toc224103357"/>
      <w:bookmarkStart w:id="163" w:name="_Toc283211718"/>
      <w:bookmarkStart w:id="164" w:name="_Toc200513166"/>
      <w:r>
        <w:rPr>
          <w:rFonts w:hint="eastAsia" w:ascii="宋体" w:hAnsi="宋体" w:eastAsia="宋体" w:cs="宋体"/>
          <w:b/>
          <w:color w:val="auto"/>
          <w:szCs w:val="21"/>
        </w:rPr>
        <w:t>7.2  中选通知</w:t>
      </w:r>
      <w:bookmarkEnd w:id="162"/>
      <w:bookmarkEnd w:id="163"/>
      <w:bookmarkEnd w:id="164"/>
    </w:p>
    <w:p w14:paraId="14DE8C2D">
      <w:pPr>
        <w:adjustRightInd w:val="0"/>
        <w:snapToGrid w:val="0"/>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在本章第3.3款规定的竞选有效期内，比选人以书面形式向中选候选人发出中选通知书，同时将中选结果通知未中选的竞选人。</w:t>
      </w:r>
    </w:p>
    <w:p w14:paraId="14DE8C2E">
      <w:pPr>
        <w:adjustRightInd w:val="0"/>
        <w:snapToGrid w:val="0"/>
        <w:spacing w:line="440" w:lineRule="exact"/>
        <w:rPr>
          <w:rFonts w:hint="eastAsia" w:ascii="宋体" w:hAnsi="宋体" w:eastAsia="宋体" w:cs="宋体"/>
          <w:b/>
          <w:color w:val="auto"/>
          <w:szCs w:val="21"/>
        </w:rPr>
      </w:pPr>
      <w:bookmarkStart w:id="165" w:name="_Toc283211720"/>
      <w:bookmarkStart w:id="166" w:name="_Toc224103359"/>
      <w:bookmarkStart w:id="167" w:name="_Toc200513168"/>
      <w:r>
        <w:rPr>
          <w:rFonts w:hint="eastAsia" w:ascii="宋体" w:hAnsi="宋体" w:eastAsia="宋体" w:cs="宋体"/>
          <w:b/>
          <w:color w:val="auto"/>
          <w:szCs w:val="21"/>
        </w:rPr>
        <w:t>7.3签订合同</w:t>
      </w:r>
      <w:bookmarkEnd w:id="165"/>
      <w:bookmarkEnd w:id="166"/>
      <w:bookmarkEnd w:id="167"/>
    </w:p>
    <w:p w14:paraId="14DE8C2F">
      <w:pPr>
        <w:adjustRightInd w:val="0"/>
        <w:snapToGrid w:val="0"/>
        <w:spacing w:line="440" w:lineRule="exact"/>
        <w:rPr>
          <w:rFonts w:hint="eastAsia" w:ascii="宋体" w:hAnsi="宋体" w:eastAsia="宋体" w:cs="宋体"/>
          <w:color w:val="auto"/>
          <w:szCs w:val="21"/>
        </w:rPr>
      </w:pPr>
      <w:r>
        <w:rPr>
          <w:rFonts w:hint="eastAsia" w:ascii="宋体" w:hAnsi="宋体" w:eastAsia="宋体" w:cs="宋体"/>
          <w:color w:val="auto"/>
          <w:szCs w:val="21"/>
        </w:rPr>
        <w:t>7.3.1 比选人和中选候选人应当自中选通知书发出之日起 30 天内，根据比选文件和中选候选人的竞选文件订立书面合同。中选候选人无正当理由拒签合同的，比选人取消其入围资格。</w:t>
      </w:r>
    </w:p>
    <w:p w14:paraId="14DE8C30">
      <w:pPr>
        <w:adjustRightInd w:val="0"/>
        <w:snapToGrid w:val="0"/>
        <w:spacing w:line="440" w:lineRule="exact"/>
        <w:rPr>
          <w:rFonts w:hint="eastAsia" w:ascii="宋体" w:hAnsi="宋体" w:eastAsia="宋体" w:cs="宋体"/>
          <w:color w:val="auto"/>
          <w:szCs w:val="21"/>
        </w:rPr>
      </w:pPr>
      <w:r>
        <w:rPr>
          <w:rFonts w:hint="eastAsia" w:ascii="宋体" w:hAnsi="宋体" w:eastAsia="宋体" w:cs="宋体"/>
          <w:color w:val="auto"/>
          <w:szCs w:val="21"/>
        </w:rPr>
        <w:t>7.3.2如果确定该中选候选人不能如实、完整地履行合同，比选方有权取消中选候选人资格，同时对最终评价得分次高的竞选人资格做出类似的审查，若最终评价得分次高的竞选人符合最终审查条件，则由该竞选人入选。</w:t>
      </w:r>
    </w:p>
    <w:p w14:paraId="14DE8C31">
      <w:pPr>
        <w:adjustRightInd w:val="0"/>
        <w:snapToGrid w:val="0"/>
        <w:spacing w:line="440" w:lineRule="exact"/>
        <w:rPr>
          <w:rFonts w:hint="eastAsia" w:ascii="宋体" w:hAnsi="宋体" w:eastAsia="宋体" w:cs="宋体"/>
          <w:b/>
          <w:color w:val="auto"/>
          <w:szCs w:val="21"/>
        </w:rPr>
      </w:pPr>
      <w:bookmarkStart w:id="168" w:name="_Toc200513169"/>
      <w:bookmarkStart w:id="169" w:name="_Toc283211721"/>
      <w:bookmarkStart w:id="170" w:name="_Toc224103360"/>
      <w:r>
        <w:rPr>
          <w:rFonts w:hint="eastAsia" w:ascii="宋体" w:hAnsi="宋体" w:eastAsia="宋体" w:cs="宋体"/>
          <w:b/>
          <w:color w:val="auto"/>
          <w:szCs w:val="21"/>
        </w:rPr>
        <w:t>8.  重新比选和不再比选</w:t>
      </w:r>
      <w:bookmarkEnd w:id="168"/>
      <w:bookmarkEnd w:id="169"/>
      <w:bookmarkEnd w:id="170"/>
    </w:p>
    <w:p w14:paraId="14DE8C32">
      <w:pPr>
        <w:adjustRightInd w:val="0"/>
        <w:snapToGrid w:val="0"/>
        <w:spacing w:line="440" w:lineRule="exact"/>
        <w:rPr>
          <w:rFonts w:hint="eastAsia" w:ascii="宋体" w:hAnsi="宋体" w:eastAsia="宋体" w:cs="宋体"/>
          <w:b/>
          <w:color w:val="auto"/>
          <w:szCs w:val="21"/>
        </w:rPr>
      </w:pPr>
      <w:bookmarkStart w:id="171" w:name="_Toc200513170"/>
      <w:bookmarkStart w:id="172" w:name="_Toc224103361"/>
      <w:bookmarkStart w:id="173" w:name="_Toc283211722"/>
      <w:r>
        <w:rPr>
          <w:rFonts w:hint="eastAsia" w:ascii="宋体" w:hAnsi="宋体" w:eastAsia="宋体" w:cs="宋体"/>
          <w:b/>
          <w:color w:val="auto"/>
          <w:szCs w:val="21"/>
        </w:rPr>
        <w:t>8.1  重新比选</w:t>
      </w:r>
      <w:bookmarkEnd w:id="171"/>
      <w:bookmarkEnd w:id="172"/>
      <w:bookmarkEnd w:id="173"/>
    </w:p>
    <w:p w14:paraId="14DE8C33">
      <w:pPr>
        <w:adjustRightInd w:val="0"/>
        <w:snapToGrid w:val="0"/>
        <w:spacing w:line="440" w:lineRule="exact"/>
        <w:ind w:firstLine="420" w:firstLineChars="200"/>
        <w:rPr>
          <w:rFonts w:hint="eastAsia" w:ascii="宋体" w:hAnsi="宋体" w:eastAsia="宋体" w:cs="宋体"/>
          <w:color w:val="auto"/>
          <w:szCs w:val="21"/>
        </w:rPr>
      </w:pPr>
      <w:bookmarkStart w:id="174" w:name="_Toc200513172"/>
      <w:bookmarkStart w:id="175" w:name="_Toc283211724"/>
      <w:bookmarkStart w:id="176" w:name="_Toc224103363"/>
      <w:r>
        <w:rPr>
          <w:rFonts w:hint="eastAsia" w:ascii="宋体" w:hAnsi="宋体" w:eastAsia="宋体" w:cs="宋体"/>
          <w:color w:val="auto"/>
          <w:szCs w:val="21"/>
        </w:rPr>
        <w:t>有下列情形之一的，比选人将重新比选：</w:t>
      </w:r>
    </w:p>
    <w:p w14:paraId="14DE8C34">
      <w:pPr>
        <w:adjustRightInd w:val="0"/>
        <w:snapToGrid w:val="0"/>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（1）竞选截止时间止，竞选人少于 3 个的；</w:t>
      </w:r>
    </w:p>
    <w:p w14:paraId="14DE8C35">
      <w:pPr>
        <w:adjustRightInd w:val="0"/>
        <w:snapToGrid w:val="0"/>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（2）经评审委员会评审后否决所有竞选的；</w:t>
      </w:r>
    </w:p>
    <w:p w14:paraId="14DE8C36">
      <w:pPr>
        <w:adjustRightInd w:val="0"/>
        <w:snapToGrid w:val="0"/>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（3）经评审后，如合格竞选人少于</w:t>
      </w:r>
      <w:r>
        <w:rPr>
          <w:rFonts w:hint="eastAsia" w:ascii="宋体" w:hAnsi="宋体" w:eastAsia="宋体" w:cs="宋体"/>
          <w:color w:val="auto"/>
          <w:szCs w:val="21"/>
          <w:lang w:eastAsia="zh-CN"/>
        </w:rPr>
        <w:t>三个</w:t>
      </w:r>
      <w:r>
        <w:rPr>
          <w:rFonts w:hint="eastAsia" w:ascii="宋体" w:hAnsi="宋体" w:eastAsia="宋体" w:cs="宋体"/>
          <w:color w:val="auto"/>
          <w:szCs w:val="21"/>
        </w:rPr>
        <w:t>，且明显缺乏竞争的，评审委员会可以否决全部竞选，比选人将重新组织比选。</w:t>
      </w:r>
    </w:p>
    <w:p w14:paraId="14DE8C37">
      <w:pPr>
        <w:adjustRightInd w:val="0"/>
        <w:snapToGrid w:val="0"/>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（3）经评审，导致有效竞选人不足三人的，评标委员会</w:t>
      </w:r>
      <w:r>
        <w:rPr>
          <w:rFonts w:hint="eastAsia" w:ascii="宋体" w:hAnsi="宋体" w:eastAsia="宋体" w:cs="宋体"/>
          <w:color w:val="auto"/>
          <w:szCs w:val="21"/>
          <w:lang w:eastAsia="zh-CN"/>
        </w:rPr>
        <w:t>应</w:t>
      </w:r>
      <w:r>
        <w:rPr>
          <w:rFonts w:hint="eastAsia" w:ascii="宋体" w:hAnsi="宋体" w:eastAsia="宋体" w:cs="宋体"/>
          <w:color w:val="auto"/>
          <w:szCs w:val="21"/>
        </w:rPr>
        <w:t>否决所有竞选。但是其余的有效竞选人的经济、技术等指标仍然具有市场竞争力，能够满足比选文件要求的，评标委员会可以继续评标并确定中选候选人。</w:t>
      </w:r>
    </w:p>
    <w:p w14:paraId="14DE8C38">
      <w:pPr>
        <w:adjustRightInd w:val="0"/>
        <w:snapToGrid w:val="0"/>
        <w:spacing w:line="440" w:lineRule="exact"/>
        <w:rPr>
          <w:rFonts w:hint="eastAsia" w:ascii="宋体" w:hAnsi="宋体" w:eastAsia="宋体" w:cs="宋体"/>
          <w:b/>
          <w:color w:val="auto"/>
          <w:szCs w:val="21"/>
        </w:rPr>
      </w:pPr>
      <w:bookmarkStart w:id="177" w:name="_Toc200513171"/>
      <w:bookmarkStart w:id="178" w:name="_Toc283211723"/>
      <w:bookmarkStart w:id="179" w:name="_Toc224103362"/>
      <w:r>
        <w:rPr>
          <w:rFonts w:hint="eastAsia" w:ascii="宋体" w:hAnsi="宋体" w:eastAsia="宋体" w:cs="宋体"/>
          <w:b/>
          <w:color w:val="auto"/>
          <w:szCs w:val="21"/>
        </w:rPr>
        <w:t>8.2  不再比选</w:t>
      </w:r>
      <w:bookmarkEnd w:id="177"/>
      <w:bookmarkEnd w:id="178"/>
      <w:bookmarkEnd w:id="179"/>
    </w:p>
    <w:p w14:paraId="14DE8C39">
      <w:pPr>
        <w:adjustRightInd w:val="0"/>
        <w:snapToGrid w:val="0"/>
        <w:spacing w:line="440" w:lineRule="exact"/>
        <w:ind w:firstLine="420" w:firstLineChars="200"/>
        <w:rPr>
          <w:rFonts w:hint="eastAsia" w:ascii="宋体" w:hAnsi="宋体" w:eastAsia="宋体" w:cs="宋体"/>
          <w:color w:val="auto"/>
          <w:szCs w:val="21"/>
        </w:rPr>
      </w:pPr>
      <w:r>
        <w:rPr>
          <w:rFonts w:hint="eastAsia" w:ascii="宋体" w:hAnsi="宋体" w:eastAsia="宋体" w:cs="宋体"/>
          <w:snapToGrid w:val="0"/>
          <w:color w:val="auto"/>
          <w:kern w:val="0"/>
          <w:szCs w:val="21"/>
        </w:rPr>
        <w:t>重新比选的</w:t>
      </w:r>
      <w:r>
        <w:rPr>
          <w:rFonts w:hint="eastAsia" w:ascii="宋体" w:hAnsi="宋体" w:eastAsia="宋体" w:cs="宋体"/>
          <w:color w:val="auto"/>
          <w:szCs w:val="21"/>
        </w:rPr>
        <w:t>竞选人</w:t>
      </w:r>
      <w:r>
        <w:rPr>
          <w:rFonts w:hint="eastAsia" w:ascii="宋体" w:hAnsi="宋体" w:eastAsia="宋体" w:cs="宋体"/>
          <w:snapToGrid w:val="0"/>
          <w:color w:val="auto"/>
          <w:kern w:val="0"/>
          <w:szCs w:val="21"/>
        </w:rPr>
        <w:t>仍然少于三个的，按照相关程序开标和评标。重新比选经评审</w:t>
      </w:r>
      <w:r>
        <w:rPr>
          <w:rFonts w:hint="eastAsia" w:ascii="宋体" w:hAnsi="宋体" w:eastAsia="宋体" w:cs="宋体"/>
          <w:snapToGrid w:val="0"/>
          <w:color w:val="auto"/>
          <w:kern w:val="0"/>
          <w:szCs w:val="21"/>
          <w:lang w:eastAsia="zh-CN"/>
        </w:rPr>
        <w:t>有效</w:t>
      </w:r>
      <w:r>
        <w:rPr>
          <w:rFonts w:hint="eastAsia" w:ascii="宋体" w:hAnsi="宋体" w:eastAsia="宋体" w:cs="宋体"/>
          <w:snapToGrid w:val="0"/>
          <w:color w:val="auto"/>
          <w:kern w:val="0"/>
          <w:szCs w:val="21"/>
        </w:rPr>
        <w:t>竞选人的，应当依法确定中选候选人；无有效竞选人的，可以根据比选人公司相关规定采取其他方式确定成交企业，不再进行比选</w:t>
      </w:r>
      <w:r>
        <w:rPr>
          <w:rFonts w:hint="eastAsia" w:ascii="宋体" w:hAnsi="宋体" w:eastAsia="宋体" w:cs="宋体"/>
          <w:color w:val="auto"/>
          <w:szCs w:val="21"/>
        </w:rPr>
        <w:t>。</w:t>
      </w:r>
      <w:r>
        <w:rPr>
          <w:rFonts w:hint="eastAsia" w:ascii="宋体" w:hAnsi="宋体" w:eastAsia="宋体" w:cs="宋体"/>
          <w:color w:val="auto"/>
        </w:rPr>
        <w:t>也可进行第三次比选。</w:t>
      </w:r>
    </w:p>
    <w:p w14:paraId="14DE8C3A">
      <w:pPr>
        <w:adjustRightInd w:val="0"/>
        <w:snapToGrid w:val="0"/>
        <w:spacing w:line="440" w:lineRule="exact"/>
        <w:rPr>
          <w:rFonts w:hint="eastAsia" w:ascii="宋体" w:hAnsi="宋体" w:eastAsia="宋体" w:cs="宋体"/>
          <w:b/>
          <w:color w:val="auto"/>
          <w:szCs w:val="21"/>
        </w:rPr>
      </w:pPr>
      <w:r>
        <w:rPr>
          <w:rFonts w:hint="eastAsia" w:ascii="宋体" w:hAnsi="宋体" w:eastAsia="宋体" w:cs="宋体"/>
          <w:b/>
          <w:color w:val="auto"/>
          <w:szCs w:val="21"/>
        </w:rPr>
        <w:t>9.  纪律和监督</w:t>
      </w:r>
      <w:bookmarkEnd w:id="174"/>
      <w:bookmarkEnd w:id="175"/>
      <w:bookmarkEnd w:id="176"/>
    </w:p>
    <w:p w14:paraId="14DE8C3B">
      <w:pPr>
        <w:adjustRightInd w:val="0"/>
        <w:snapToGrid w:val="0"/>
        <w:spacing w:line="440" w:lineRule="exact"/>
        <w:rPr>
          <w:rFonts w:hint="eastAsia" w:ascii="宋体" w:hAnsi="宋体" w:eastAsia="宋体" w:cs="宋体"/>
          <w:b/>
          <w:color w:val="auto"/>
          <w:szCs w:val="21"/>
        </w:rPr>
      </w:pPr>
      <w:bookmarkStart w:id="180" w:name="_Toc224103364"/>
      <w:bookmarkStart w:id="181" w:name="_Toc283211725"/>
      <w:bookmarkStart w:id="182" w:name="_Toc200513173"/>
      <w:r>
        <w:rPr>
          <w:rFonts w:hint="eastAsia" w:ascii="宋体" w:hAnsi="宋体" w:eastAsia="宋体" w:cs="宋体"/>
          <w:b/>
          <w:color w:val="auto"/>
          <w:szCs w:val="21"/>
        </w:rPr>
        <w:t>9.1  对比选人的纪律要求</w:t>
      </w:r>
      <w:bookmarkEnd w:id="180"/>
      <w:bookmarkEnd w:id="181"/>
      <w:bookmarkEnd w:id="182"/>
    </w:p>
    <w:p w14:paraId="14DE8C3C">
      <w:pPr>
        <w:adjustRightInd w:val="0"/>
        <w:snapToGrid w:val="0"/>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比选人</w:t>
      </w:r>
      <w:r>
        <w:rPr>
          <w:rFonts w:hint="eastAsia" w:ascii="宋体" w:hAnsi="宋体" w:eastAsia="宋体" w:cs="宋体"/>
          <w:color w:val="auto"/>
          <w:szCs w:val="21"/>
          <w:lang w:eastAsia="zh-CN"/>
        </w:rPr>
        <w:t>不得泄露</w:t>
      </w:r>
      <w:r>
        <w:rPr>
          <w:rFonts w:hint="eastAsia" w:ascii="宋体" w:hAnsi="宋体" w:eastAsia="宋体" w:cs="宋体"/>
          <w:color w:val="auto"/>
          <w:szCs w:val="21"/>
        </w:rPr>
        <w:t>比选竞选活动中应当保密的情况和资料，不得与竞选人串通损害国家利益、社会公共利益或者他人合法权益。</w:t>
      </w:r>
    </w:p>
    <w:p w14:paraId="14DE8C3D">
      <w:pPr>
        <w:adjustRightInd w:val="0"/>
        <w:snapToGrid w:val="0"/>
        <w:spacing w:line="440" w:lineRule="exact"/>
        <w:rPr>
          <w:rFonts w:hint="eastAsia" w:ascii="宋体" w:hAnsi="宋体" w:eastAsia="宋体" w:cs="宋体"/>
          <w:b/>
          <w:color w:val="auto"/>
          <w:szCs w:val="21"/>
        </w:rPr>
      </w:pPr>
      <w:bookmarkStart w:id="183" w:name="_Toc200513174"/>
      <w:bookmarkStart w:id="184" w:name="_Toc283211726"/>
      <w:bookmarkStart w:id="185" w:name="_Toc224103365"/>
      <w:r>
        <w:rPr>
          <w:rFonts w:hint="eastAsia" w:ascii="宋体" w:hAnsi="宋体" w:eastAsia="宋体" w:cs="宋体"/>
          <w:b/>
          <w:color w:val="auto"/>
          <w:szCs w:val="21"/>
        </w:rPr>
        <w:t>9.2  对竞选人的纪律要求</w:t>
      </w:r>
      <w:bookmarkEnd w:id="183"/>
      <w:bookmarkEnd w:id="184"/>
      <w:bookmarkEnd w:id="185"/>
    </w:p>
    <w:p w14:paraId="14DE8C3E">
      <w:pPr>
        <w:adjustRightInd w:val="0"/>
        <w:snapToGrid w:val="0"/>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竞选人不得相互串通竞选或者与比选人串通竞选，不得向比选人或者评审委员会成员行贿谋取中选，不得以他人名义竞选或者以其他方式弄虚作假骗取中选；竞选人不得以任何方式干扰、影响评审工作。</w:t>
      </w:r>
    </w:p>
    <w:p w14:paraId="14DE8C3F">
      <w:pPr>
        <w:adjustRightInd w:val="0"/>
        <w:snapToGrid w:val="0"/>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有下列情形之一的，属于竞选人相互串通竞选：</w:t>
      </w:r>
    </w:p>
    <w:p w14:paraId="14DE8C40">
      <w:pPr>
        <w:adjustRightInd w:val="0"/>
        <w:snapToGrid w:val="0"/>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ⅰ、竞选人之间协商竞选报价等竞选文件的实质性内容。</w:t>
      </w:r>
    </w:p>
    <w:p w14:paraId="14DE8C41">
      <w:pPr>
        <w:adjustRightInd w:val="0"/>
        <w:snapToGrid w:val="0"/>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ⅱ、竞选人之间约定中选候选人</w:t>
      </w:r>
    </w:p>
    <w:p w14:paraId="14DE8C42">
      <w:pPr>
        <w:adjustRightInd w:val="0"/>
        <w:snapToGrid w:val="0"/>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ⅲ、竞选人之间约定部分竞选人放弃竞选或者中选</w:t>
      </w:r>
    </w:p>
    <w:p w14:paraId="14DE8C43">
      <w:pPr>
        <w:adjustRightInd w:val="0"/>
        <w:snapToGrid w:val="0"/>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ⅳ、属于同一集团、协会、商会等组织成员的竞选人按照该组织要求协同竞选</w:t>
      </w:r>
    </w:p>
    <w:p w14:paraId="14DE8C44">
      <w:pPr>
        <w:adjustRightInd w:val="0"/>
        <w:snapToGrid w:val="0"/>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ⅴ、竞选人之间为谋取中选或者排斥特定竞选人而采取的</w:t>
      </w:r>
      <w:r>
        <w:rPr>
          <w:rFonts w:hint="eastAsia" w:ascii="宋体" w:hAnsi="宋体" w:eastAsia="宋体" w:cs="宋体"/>
          <w:color w:val="auto"/>
          <w:szCs w:val="21"/>
          <w:lang w:eastAsia="zh-CN"/>
        </w:rPr>
        <w:t>其他</w:t>
      </w:r>
      <w:r>
        <w:rPr>
          <w:rFonts w:hint="eastAsia" w:ascii="宋体" w:hAnsi="宋体" w:eastAsia="宋体" w:cs="宋体"/>
          <w:color w:val="auto"/>
          <w:szCs w:val="21"/>
        </w:rPr>
        <w:t>联合行为。</w:t>
      </w:r>
    </w:p>
    <w:p w14:paraId="14DE8C45">
      <w:pPr>
        <w:adjustRightInd w:val="0"/>
        <w:snapToGrid w:val="0"/>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有下列情形之一的，视为竞选人相互串通竞选：</w:t>
      </w:r>
    </w:p>
    <w:p w14:paraId="14DE8C46">
      <w:pPr>
        <w:adjustRightInd w:val="0"/>
        <w:snapToGrid w:val="0"/>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ⅰ、不同竞选人的竞选文件由同一单位或者个人编制。</w:t>
      </w:r>
    </w:p>
    <w:p w14:paraId="14DE8C47">
      <w:pPr>
        <w:adjustRightInd w:val="0"/>
        <w:snapToGrid w:val="0"/>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ⅱ、不同竞选人委托同一单位或者个人办理竞选事宜。</w:t>
      </w:r>
    </w:p>
    <w:p w14:paraId="14DE8C48">
      <w:pPr>
        <w:adjustRightInd w:val="0"/>
        <w:snapToGrid w:val="0"/>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ⅲ、不同竞选人的竞选文件载明的项目管理成员为同一人。</w:t>
      </w:r>
    </w:p>
    <w:p w14:paraId="14DE8C49">
      <w:pPr>
        <w:adjustRightInd w:val="0"/>
        <w:snapToGrid w:val="0"/>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ⅳ、不同竞选人的竞选文件相互混装。</w:t>
      </w:r>
    </w:p>
    <w:p w14:paraId="14DE8C4A">
      <w:pPr>
        <w:adjustRightInd w:val="0"/>
        <w:snapToGrid w:val="0"/>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ⅴ、不同竞选人的竞选保证金从同一单位或者个人的账户转出。</w:t>
      </w:r>
    </w:p>
    <w:p w14:paraId="14DE8C4B">
      <w:pPr>
        <w:adjustRightInd w:val="0"/>
        <w:snapToGrid w:val="0"/>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竞选人有下列情形之一的，属于</w:t>
      </w:r>
      <w:r>
        <w:rPr>
          <w:rFonts w:hint="eastAsia" w:ascii="宋体" w:hAnsi="宋体" w:eastAsia="宋体" w:cs="宋体"/>
          <w:color w:val="auto"/>
          <w:szCs w:val="21"/>
          <w:lang w:eastAsia="zh-CN"/>
        </w:rPr>
        <w:t>以其他方式</w:t>
      </w:r>
      <w:r>
        <w:rPr>
          <w:rFonts w:hint="eastAsia" w:ascii="宋体" w:hAnsi="宋体" w:eastAsia="宋体" w:cs="宋体"/>
          <w:color w:val="auto"/>
          <w:szCs w:val="21"/>
        </w:rPr>
        <w:t>弄虚作假的行为</w:t>
      </w:r>
    </w:p>
    <w:p w14:paraId="14DE8C4C">
      <w:pPr>
        <w:adjustRightInd w:val="0"/>
        <w:snapToGrid w:val="0"/>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ⅰ、使用伪造、变造的许可证件。</w:t>
      </w:r>
    </w:p>
    <w:p w14:paraId="14DE8C4D">
      <w:pPr>
        <w:adjustRightInd w:val="0"/>
        <w:snapToGrid w:val="0"/>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ⅱ、提供虚假的财务状况或者业绩</w:t>
      </w:r>
    </w:p>
    <w:p w14:paraId="14DE8C4E">
      <w:pPr>
        <w:adjustRightInd w:val="0"/>
        <w:snapToGrid w:val="0"/>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ⅲ、提供虚假的信用状况。</w:t>
      </w:r>
    </w:p>
    <w:p w14:paraId="14DE8C4F">
      <w:pPr>
        <w:adjustRightInd w:val="0"/>
        <w:snapToGrid w:val="0"/>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ⅳ、</w:t>
      </w:r>
      <w:r>
        <w:rPr>
          <w:rFonts w:hint="eastAsia" w:ascii="宋体" w:hAnsi="宋体" w:eastAsia="宋体" w:cs="宋体"/>
          <w:color w:val="auto"/>
          <w:szCs w:val="21"/>
          <w:lang w:eastAsia="zh-CN"/>
        </w:rPr>
        <w:t>其他</w:t>
      </w:r>
      <w:r>
        <w:rPr>
          <w:rFonts w:hint="eastAsia" w:ascii="宋体" w:hAnsi="宋体" w:eastAsia="宋体" w:cs="宋体"/>
          <w:color w:val="auto"/>
          <w:szCs w:val="21"/>
        </w:rPr>
        <w:t>弄虚作假的行为。</w:t>
      </w:r>
    </w:p>
    <w:p w14:paraId="14DE8C50">
      <w:pPr>
        <w:adjustRightInd w:val="0"/>
        <w:snapToGrid w:val="0"/>
        <w:spacing w:line="440" w:lineRule="exact"/>
        <w:rPr>
          <w:rFonts w:hint="eastAsia" w:ascii="宋体" w:hAnsi="宋体" w:eastAsia="宋体" w:cs="宋体"/>
          <w:b/>
          <w:color w:val="auto"/>
          <w:szCs w:val="21"/>
        </w:rPr>
      </w:pPr>
      <w:bookmarkStart w:id="186" w:name="_Toc200513175"/>
      <w:bookmarkStart w:id="187" w:name="_Toc283211727"/>
      <w:bookmarkStart w:id="188" w:name="_Toc224103366"/>
      <w:r>
        <w:rPr>
          <w:rFonts w:hint="eastAsia" w:ascii="宋体" w:hAnsi="宋体" w:eastAsia="宋体" w:cs="宋体"/>
          <w:b/>
          <w:color w:val="auto"/>
          <w:szCs w:val="21"/>
        </w:rPr>
        <w:t>9.3  对评审委员会成员的纪律要求</w:t>
      </w:r>
      <w:bookmarkEnd w:id="186"/>
      <w:bookmarkEnd w:id="187"/>
      <w:bookmarkEnd w:id="188"/>
    </w:p>
    <w:p w14:paraId="14DE8C51">
      <w:pPr>
        <w:adjustRightInd w:val="0"/>
        <w:snapToGrid w:val="0"/>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评审委员会成员不得收受他人的财物或者其他好处，不得向他人</w:t>
      </w:r>
      <w:r>
        <w:rPr>
          <w:rFonts w:hint="eastAsia" w:ascii="宋体" w:hAnsi="宋体" w:eastAsia="宋体" w:cs="宋体"/>
          <w:color w:val="auto"/>
          <w:szCs w:val="21"/>
          <w:lang w:eastAsia="zh-CN"/>
        </w:rPr>
        <w:t>透露</w:t>
      </w:r>
      <w:r>
        <w:rPr>
          <w:rFonts w:hint="eastAsia" w:ascii="宋体" w:hAnsi="宋体" w:eastAsia="宋体" w:cs="宋体"/>
          <w:color w:val="auto"/>
          <w:szCs w:val="21"/>
        </w:rPr>
        <w:t>对竞选文件的评审和比较、中选候选人的推荐情况以及评审有关的其他情况。在评审活动中，评审委员会成员不得擅离职守，影响评审程序正常进行，不得使用第三章“评审办法”没有规定的评审因素和标准进行评审。</w:t>
      </w:r>
    </w:p>
    <w:p w14:paraId="14DE8C52">
      <w:pPr>
        <w:adjustRightInd w:val="0"/>
        <w:snapToGrid w:val="0"/>
        <w:spacing w:line="440" w:lineRule="exact"/>
        <w:rPr>
          <w:rFonts w:hint="eastAsia" w:ascii="宋体" w:hAnsi="宋体" w:eastAsia="宋体" w:cs="宋体"/>
          <w:b/>
          <w:color w:val="auto"/>
          <w:szCs w:val="21"/>
        </w:rPr>
      </w:pPr>
      <w:bookmarkStart w:id="189" w:name="_Toc200513176"/>
      <w:bookmarkStart w:id="190" w:name="_Toc224103367"/>
      <w:bookmarkStart w:id="191" w:name="_Toc283211728"/>
      <w:r>
        <w:rPr>
          <w:rFonts w:hint="eastAsia" w:ascii="宋体" w:hAnsi="宋体" w:eastAsia="宋体" w:cs="宋体"/>
          <w:b/>
          <w:color w:val="auto"/>
          <w:szCs w:val="21"/>
        </w:rPr>
        <w:t>9.4  对与评审活动有关的工作人员的纪律要求</w:t>
      </w:r>
      <w:bookmarkEnd w:id="189"/>
      <w:bookmarkEnd w:id="190"/>
      <w:bookmarkEnd w:id="191"/>
    </w:p>
    <w:p w14:paraId="14DE8C53">
      <w:pPr>
        <w:adjustRightInd w:val="0"/>
        <w:snapToGrid w:val="0"/>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与评审活动有关的工作人员不得收受他人的财物或者其他好处，不得向他人</w:t>
      </w:r>
      <w:r>
        <w:rPr>
          <w:rFonts w:hint="eastAsia" w:ascii="宋体" w:hAnsi="宋体" w:eastAsia="宋体" w:cs="宋体"/>
          <w:color w:val="auto"/>
          <w:szCs w:val="21"/>
          <w:lang w:eastAsia="zh-CN"/>
        </w:rPr>
        <w:t>透露</w:t>
      </w:r>
      <w:r>
        <w:rPr>
          <w:rFonts w:hint="eastAsia" w:ascii="宋体" w:hAnsi="宋体" w:eastAsia="宋体" w:cs="宋体"/>
          <w:color w:val="auto"/>
          <w:szCs w:val="21"/>
        </w:rPr>
        <w:t>对竞选文件的评审和比较、中选候选人的推荐情况以及评审有关的其他情况。在评审活动中，与评审活动有关的工作人员不得擅离职守，影响评审程序正常进行。</w:t>
      </w:r>
    </w:p>
    <w:p w14:paraId="14DE8C54">
      <w:pPr>
        <w:adjustRightInd w:val="0"/>
        <w:snapToGrid w:val="0"/>
        <w:spacing w:line="440" w:lineRule="exact"/>
        <w:rPr>
          <w:rFonts w:hint="eastAsia" w:ascii="宋体" w:hAnsi="宋体" w:eastAsia="宋体" w:cs="宋体"/>
          <w:b/>
          <w:color w:val="auto"/>
          <w:szCs w:val="21"/>
        </w:rPr>
      </w:pPr>
      <w:bookmarkStart w:id="192" w:name="_Toc224103368"/>
      <w:bookmarkStart w:id="193" w:name="_Toc200513177"/>
      <w:bookmarkStart w:id="194" w:name="_Toc283211729"/>
      <w:r>
        <w:rPr>
          <w:rFonts w:hint="eastAsia" w:ascii="宋体" w:hAnsi="宋体" w:eastAsia="宋体" w:cs="宋体"/>
          <w:b/>
          <w:color w:val="auto"/>
          <w:szCs w:val="21"/>
        </w:rPr>
        <w:t>9.5  投诉</w:t>
      </w:r>
      <w:bookmarkEnd w:id="192"/>
      <w:bookmarkEnd w:id="193"/>
      <w:bookmarkEnd w:id="194"/>
    </w:p>
    <w:p w14:paraId="14DE8C55">
      <w:pPr>
        <w:adjustRightInd w:val="0"/>
        <w:snapToGrid w:val="0"/>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竞选人和其他利害关系人认为本次比选活动违反</w:t>
      </w:r>
      <w:r>
        <w:rPr>
          <w:rFonts w:hint="eastAsia" w:ascii="宋体" w:hAnsi="宋体" w:eastAsia="宋体" w:cs="宋体"/>
          <w:color w:val="auto"/>
          <w:szCs w:val="21"/>
          <w:lang w:eastAsia="zh-CN"/>
        </w:rPr>
        <w:t>法律法规</w:t>
      </w:r>
      <w:r>
        <w:rPr>
          <w:rFonts w:hint="eastAsia" w:ascii="宋体" w:hAnsi="宋体" w:eastAsia="宋体" w:cs="宋体"/>
          <w:color w:val="auto"/>
          <w:szCs w:val="21"/>
        </w:rPr>
        <w:t>和规章规定的，有权向有关行政监督部门投诉。</w:t>
      </w:r>
    </w:p>
    <w:p w14:paraId="14DE8C56">
      <w:pPr>
        <w:adjustRightInd w:val="0"/>
        <w:snapToGrid w:val="0"/>
        <w:spacing w:line="440" w:lineRule="exact"/>
        <w:rPr>
          <w:rFonts w:hint="eastAsia" w:ascii="宋体" w:hAnsi="宋体" w:eastAsia="宋体" w:cs="宋体"/>
          <w:b/>
          <w:color w:val="auto"/>
          <w:szCs w:val="21"/>
        </w:rPr>
      </w:pPr>
      <w:bookmarkStart w:id="195" w:name="_Toc283211730"/>
      <w:bookmarkStart w:id="196" w:name="_Toc200513178"/>
      <w:bookmarkStart w:id="197" w:name="_Toc224103369"/>
      <w:r>
        <w:rPr>
          <w:rFonts w:hint="eastAsia" w:ascii="宋体" w:hAnsi="宋体" w:eastAsia="宋体" w:cs="宋体"/>
          <w:b/>
          <w:color w:val="auto"/>
          <w:szCs w:val="21"/>
        </w:rPr>
        <w:t>10.  需要补充的其他内容</w:t>
      </w:r>
      <w:bookmarkEnd w:id="195"/>
      <w:bookmarkEnd w:id="196"/>
      <w:bookmarkEnd w:id="197"/>
    </w:p>
    <w:p w14:paraId="14DE8C57">
      <w:pPr>
        <w:adjustRightInd w:val="0"/>
        <w:snapToGrid w:val="0"/>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需要补充的其他内容：见竞选人须知前附表。</w:t>
      </w:r>
    </w:p>
    <w:p w14:paraId="30FC96C9">
      <w:pPr>
        <w:rPr>
          <w:rFonts w:hint="eastAsia" w:ascii="宋体" w:hAnsi="宋体" w:eastAsia="宋体" w:cs="宋体"/>
          <w:snapToGrid w:val="0"/>
          <w:color w:val="auto"/>
          <w:sz w:val="44"/>
          <w:szCs w:val="44"/>
        </w:rPr>
      </w:pPr>
      <w:bookmarkStart w:id="198" w:name="_Toc51770610"/>
      <w:bookmarkStart w:id="199" w:name="_Toc249706198"/>
      <w:r>
        <w:rPr>
          <w:rFonts w:hint="eastAsia" w:ascii="宋体" w:hAnsi="宋体" w:eastAsia="宋体" w:cs="宋体"/>
          <w:snapToGrid w:val="0"/>
          <w:color w:val="auto"/>
          <w:sz w:val="44"/>
          <w:szCs w:val="44"/>
        </w:rPr>
        <w:br w:type="page"/>
      </w:r>
    </w:p>
    <w:p w14:paraId="14DE8C58">
      <w:pPr>
        <w:pStyle w:val="3"/>
        <w:ind w:firstLine="2640" w:firstLineChars="600"/>
        <w:rPr>
          <w:rFonts w:hint="eastAsia" w:ascii="宋体" w:hAnsi="宋体" w:eastAsia="宋体" w:cs="宋体"/>
          <w:b/>
          <w:color w:val="auto"/>
          <w:sz w:val="44"/>
          <w:szCs w:val="44"/>
        </w:rPr>
      </w:pPr>
      <w:r>
        <w:rPr>
          <w:rFonts w:hint="eastAsia" w:ascii="宋体" w:hAnsi="宋体" w:eastAsia="宋体" w:cs="宋体"/>
          <w:snapToGrid w:val="0"/>
          <w:color w:val="auto"/>
          <w:sz w:val="44"/>
          <w:szCs w:val="44"/>
        </w:rPr>
        <w:t>第三章</w:t>
      </w:r>
      <w:r>
        <w:rPr>
          <w:rFonts w:hint="eastAsia" w:ascii="宋体" w:hAnsi="宋体" w:eastAsia="宋体" w:cs="宋体"/>
          <w:snapToGrid w:val="0"/>
          <w:color w:val="auto"/>
          <w:sz w:val="44"/>
          <w:szCs w:val="44"/>
          <w:lang w:val="en-US" w:eastAsia="zh-CN"/>
        </w:rPr>
        <w:t xml:space="preserve"> </w:t>
      </w:r>
      <w:r>
        <w:rPr>
          <w:rFonts w:hint="eastAsia" w:ascii="宋体" w:hAnsi="宋体" w:eastAsia="宋体" w:cs="宋体"/>
          <w:color w:val="auto"/>
          <w:sz w:val="44"/>
          <w:szCs w:val="44"/>
        </w:rPr>
        <w:t>评审办法</w:t>
      </w:r>
      <w:bookmarkEnd w:id="198"/>
    </w:p>
    <w:p w14:paraId="14DE8C59">
      <w:pPr>
        <w:adjustRightInd w:val="0"/>
        <w:snapToGrid w:val="0"/>
        <w:spacing w:line="360" w:lineRule="auto"/>
        <w:rPr>
          <w:rFonts w:hint="eastAsia" w:ascii="宋体" w:hAnsi="宋体" w:eastAsia="宋体" w:cs="宋体"/>
          <w:b/>
          <w:color w:val="auto"/>
          <w:sz w:val="32"/>
          <w:szCs w:val="32"/>
        </w:rPr>
      </w:pPr>
      <w:r>
        <w:rPr>
          <w:rFonts w:hint="eastAsia" w:ascii="宋体" w:hAnsi="宋体" w:eastAsia="宋体" w:cs="宋体"/>
          <w:color w:val="auto"/>
        </w:rPr>
        <w:t>本项目采用综合评估法，详细办法见下表：</w:t>
      </w:r>
      <w:bookmarkEnd w:id="199"/>
    </w:p>
    <w:tbl>
      <w:tblPr>
        <w:tblStyle w:val="5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2" w:type="dxa"/>
          <w:left w:w="64" w:type="dxa"/>
          <w:bottom w:w="32" w:type="dxa"/>
          <w:right w:w="64" w:type="dxa"/>
        </w:tblCellMar>
      </w:tblPr>
      <w:tblGrid>
        <w:gridCol w:w="863"/>
        <w:gridCol w:w="779"/>
        <w:gridCol w:w="934"/>
        <w:gridCol w:w="6572"/>
      </w:tblGrid>
      <w:tr w14:paraId="14DE8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blHeader/>
          <w:jc w:val="center"/>
        </w:trPr>
        <w:tc>
          <w:tcPr>
            <w:tcW w:w="897" w:type="pct"/>
            <w:gridSpan w:val="2"/>
            <w:vAlign w:val="center"/>
          </w:tcPr>
          <w:p w14:paraId="14DE8C5A">
            <w:pPr>
              <w:adjustRightInd w:val="0"/>
              <w:snapToGrid w:val="0"/>
              <w:spacing w:line="0" w:lineRule="atLeast"/>
              <w:jc w:val="center"/>
              <w:rPr>
                <w:rFonts w:hint="eastAsia" w:ascii="宋体" w:hAnsi="宋体" w:eastAsia="宋体" w:cs="宋体"/>
                <w:b/>
                <w:color w:val="auto"/>
                <w:kern w:val="0"/>
                <w:szCs w:val="21"/>
              </w:rPr>
            </w:pPr>
            <w:r>
              <w:rPr>
                <w:rFonts w:hint="eastAsia" w:ascii="宋体" w:hAnsi="宋体" w:eastAsia="宋体" w:cs="宋体"/>
                <w:b/>
                <w:color w:val="auto"/>
                <w:kern w:val="0"/>
                <w:szCs w:val="21"/>
              </w:rPr>
              <w:t>条款号</w:t>
            </w:r>
          </w:p>
        </w:tc>
        <w:tc>
          <w:tcPr>
            <w:tcW w:w="511" w:type="pct"/>
            <w:vAlign w:val="center"/>
          </w:tcPr>
          <w:p w14:paraId="14DE8C5B">
            <w:pPr>
              <w:adjustRightInd w:val="0"/>
              <w:snapToGrid w:val="0"/>
              <w:spacing w:line="0" w:lineRule="atLeast"/>
              <w:jc w:val="center"/>
              <w:rPr>
                <w:rFonts w:hint="eastAsia" w:ascii="宋体" w:hAnsi="宋体" w:eastAsia="宋体" w:cs="宋体"/>
                <w:b/>
                <w:color w:val="auto"/>
                <w:kern w:val="0"/>
                <w:szCs w:val="21"/>
              </w:rPr>
            </w:pPr>
            <w:r>
              <w:rPr>
                <w:rFonts w:hint="eastAsia" w:ascii="宋体" w:hAnsi="宋体" w:eastAsia="宋体" w:cs="宋体"/>
                <w:b/>
                <w:color w:val="auto"/>
                <w:kern w:val="0"/>
                <w:szCs w:val="21"/>
              </w:rPr>
              <w:t>评审因素</w:t>
            </w:r>
          </w:p>
        </w:tc>
        <w:tc>
          <w:tcPr>
            <w:tcW w:w="3590" w:type="pct"/>
            <w:vAlign w:val="center"/>
          </w:tcPr>
          <w:p w14:paraId="14DE8C5C">
            <w:pPr>
              <w:adjustRightInd w:val="0"/>
              <w:snapToGrid w:val="0"/>
              <w:spacing w:line="0" w:lineRule="atLeast"/>
              <w:jc w:val="center"/>
              <w:rPr>
                <w:rFonts w:hint="eastAsia" w:ascii="宋体" w:hAnsi="宋体" w:eastAsia="宋体" w:cs="宋体"/>
                <w:b/>
                <w:color w:val="auto"/>
                <w:kern w:val="0"/>
                <w:szCs w:val="21"/>
              </w:rPr>
            </w:pPr>
            <w:r>
              <w:rPr>
                <w:rFonts w:hint="eastAsia" w:ascii="宋体" w:hAnsi="宋体" w:eastAsia="宋体" w:cs="宋体"/>
                <w:b/>
                <w:color w:val="auto"/>
                <w:kern w:val="0"/>
                <w:szCs w:val="21"/>
              </w:rPr>
              <w:t>评审标准</w:t>
            </w:r>
          </w:p>
        </w:tc>
      </w:tr>
      <w:tr w14:paraId="14DE8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471" w:type="pct"/>
            <w:vMerge w:val="restart"/>
            <w:vAlign w:val="center"/>
          </w:tcPr>
          <w:p w14:paraId="14DE8C5E">
            <w:pPr>
              <w:adjustRightInd w:val="0"/>
              <w:snapToGrid w:val="0"/>
              <w:jc w:val="center"/>
              <w:rPr>
                <w:rFonts w:hint="eastAsia" w:ascii="宋体" w:hAnsi="宋体" w:eastAsia="宋体" w:cs="宋体"/>
                <w:color w:val="auto"/>
                <w:kern w:val="0"/>
                <w:szCs w:val="21"/>
              </w:rPr>
            </w:pPr>
            <w:r>
              <w:rPr>
                <w:rFonts w:hint="eastAsia" w:ascii="宋体" w:hAnsi="宋体" w:eastAsia="宋体" w:cs="宋体"/>
                <w:color w:val="auto"/>
                <w:kern w:val="0"/>
                <w:szCs w:val="21"/>
              </w:rPr>
              <w:t>2.1.1</w:t>
            </w:r>
          </w:p>
        </w:tc>
        <w:tc>
          <w:tcPr>
            <w:tcW w:w="425" w:type="pct"/>
            <w:vMerge w:val="restart"/>
            <w:textDirection w:val="tbRlV"/>
            <w:vAlign w:val="center"/>
          </w:tcPr>
          <w:p w14:paraId="14DE8C5F">
            <w:pPr>
              <w:adjustRightInd w:val="0"/>
              <w:snapToGrid w:val="0"/>
              <w:ind w:left="113" w:right="113"/>
              <w:jc w:val="center"/>
              <w:rPr>
                <w:rFonts w:hint="eastAsia" w:ascii="宋体" w:hAnsi="宋体" w:eastAsia="宋体" w:cs="宋体"/>
                <w:color w:val="auto"/>
                <w:spacing w:val="40"/>
                <w:kern w:val="0"/>
                <w:szCs w:val="21"/>
              </w:rPr>
            </w:pPr>
            <w:r>
              <w:rPr>
                <w:rFonts w:hint="eastAsia" w:ascii="宋体" w:hAnsi="宋体" w:eastAsia="宋体" w:cs="宋体"/>
                <w:color w:val="auto"/>
                <w:spacing w:val="40"/>
                <w:kern w:val="0"/>
                <w:szCs w:val="21"/>
              </w:rPr>
              <w:t>形式评审标准</w:t>
            </w:r>
          </w:p>
        </w:tc>
        <w:tc>
          <w:tcPr>
            <w:tcW w:w="511" w:type="pct"/>
            <w:vAlign w:val="center"/>
          </w:tcPr>
          <w:p w14:paraId="14DE8C60">
            <w:pPr>
              <w:adjustRightInd w:val="0"/>
              <w:snapToGrid w:val="0"/>
              <w:jc w:val="center"/>
              <w:rPr>
                <w:rFonts w:hint="eastAsia" w:ascii="宋体" w:hAnsi="宋体" w:eastAsia="宋体" w:cs="宋体"/>
                <w:color w:val="auto"/>
                <w:kern w:val="0"/>
                <w:szCs w:val="21"/>
              </w:rPr>
            </w:pPr>
            <w:r>
              <w:rPr>
                <w:rFonts w:hint="eastAsia" w:ascii="宋体" w:hAnsi="宋体" w:eastAsia="宋体" w:cs="宋体"/>
                <w:color w:val="auto"/>
                <w:kern w:val="0"/>
                <w:szCs w:val="21"/>
              </w:rPr>
              <w:t>竞选人名称</w:t>
            </w:r>
          </w:p>
        </w:tc>
        <w:tc>
          <w:tcPr>
            <w:tcW w:w="3590" w:type="pct"/>
            <w:vAlign w:val="center"/>
          </w:tcPr>
          <w:p w14:paraId="14DE8C61">
            <w:pPr>
              <w:snapToGrid w:val="0"/>
              <w:spacing w:line="360" w:lineRule="auto"/>
              <w:ind w:firstLine="420" w:firstLineChars="200"/>
              <w:jc w:val="left"/>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与营业执照一致</w:t>
            </w:r>
          </w:p>
        </w:tc>
      </w:tr>
      <w:tr w14:paraId="14DE8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471" w:type="pct"/>
            <w:vMerge w:val="continue"/>
          </w:tcPr>
          <w:p w14:paraId="14DE8C63">
            <w:pPr>
              <w:adjustRightInd w:val="0"/>
              <w:snapToGrid w:val="0"/>
              <w:rPr>
                <w:rFonts w:hint="eastAsia" w:ascii="宋体" w:hAnsi="宋体" w:eastAsia="宋体" w:cs="宋体"/>
                <w:color w:val="auto"/>
                <w:szCs w:val="21"/>
              </w:rPr>
            </w:pPr>
          </w:p>
        </w:tc>
        <w:tc>
          <w:tcPr>
            <w:tcW w:w="425" w:type="pct"/>
            <w:vMerge w:val="continue"/>
          </w:tcPr>
          <w:p w14:paraId="14DE8C64">
            <w:pPr>
              <w:adjustRightInd w:val="0"/>
              <w:snapToGrid w:val="0"/>
              <w:rPr>
                <w:rFonts w:hint="eastAsia" w:ascii="宋体" w:hAnsi="宋体" w:eastAsia="宋体" w:cs="宋体"/>
                <w:color w:val="auto"/>
                <w:szCs w:val="21"/>
              </w:rPr>
            </w:pPr>
          </w:p>
        </w:tc>
        <w:tc>
          <w:tcPr>
            <w:tcW w:w="511" w:type="pct"/>
            <w:vAlign w:val="center"/>
          </w:tcPr>
          <w:p w14:paraId="61E361A4">
            <w:pPr>
              <w:adjustRightInd w:val="0"/>
              <w:snapToGrid w:val="0"/>
              <w:jc w:val="center"/>
              <w:rPr>
                <w:rFonts w:hint="eastAsia" w:ascii="宋体" w:hAnsi="宋体" w:eastAsia="宋体" w:cs="宋体"/>
                <w:color w:val="auto"/>
                <w:kern w:val="0"/>
                <w:szCs w:val="21"/>
              </w:rPr>
            </w:pPr>
            <w:r>
              <w:rPr>
                <w:rFonts w:hint="eastAsia" w:ascii="宋体" w:hAnsi="宋体" w:eastAsia="宋体" w:cs="宋体"/>
                <w:color w:val="auto"/>
                <w:kern w:val="0"/>
                <w:szCs w:val="21"/>
              </w:rPr>
              <w:t>竞选函及竞选函附录签字盖章</w:t>
            </w:r>
          </w:p>
        </w:tc>
        <w:tc>
          <w:tcPr>
            <w:tcW w:w="3590" w:type="pct"/>
            <w:vAlign w:val="center"/>
          </w:tcPr>
          <w:p w14:paraId="14DE8C67">
            <w:pPr>
              <w:snapToGrid w:val="0"/>
              <w:spacing w:line="360" w:lineRule="auto"/>
              <w:ind w:firstLine="420" w:firstLineChars="200"/>
              <w:jc w:val="left"/>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由法定代表人或其委托代理人签字并加盖单位公章</w:t>
            </w:r>
          </w:p>
        </w:tc>
      </w:tr>
      <w:tr w14:paraId="14DE8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471" w:type="pct"/>
            <w:vMerge w:val="continue"/>
          </w:tcPr>
          <w:p w14:paraId="14DE8C69">
            <w:pPr>
              <w:adjustRightInd w:val="0"/>
              <w:snapToGrid w:val="0"/>
              <w:rPr>
                <w:rFonts w:hint="eastAsia" w:ascii="宋体" w:hAnsi="宋体" w:eastAsia="宋体" w:cs="宋体"/>
                <w:color w:val="auto"/>
                <w:szCs w:val="21"/>
              </w:rPr>
            </w:pPr>
          </w:p>
        </w:tc>
        <w:tc>
          <w:tcPr>
            <w:tcW w:w="425" w:type="pct"/>
            <w:vMerge w:val="continue"/>
          </w:tcPr>
          <w:p w14:paraId="14DE8C6A">
            <w:pPr>
              <w:adjustRightInd w:val="0"/>
              <w:snapToGrid w:val="0"/>
              <w:rPr>
                <w:rFonts w:hint="eastAsia" w:ascii="宋体" w:hAnsi="宋体" w:eastAsia="宋体" w:cs="宋体"/>
                <w:color w:val="auto"/>
                <w:szCs w:val="21"/>
              </w:rPr>
            </w:pPr>
          </w:p>
        </w:tc>
        <w:tc>
          <w:tcPr>
            <w:tcW w:w="511" w:type="pct"/>
            <w:vAlign w:val="center"/>
          </w:tcPr>
          <w:p w14:paraId="14DE8C6B">
            <w:pPr>
              <w:adjustRightInd w:val="0"/>
              <w:snapToGrid w:val="0"/>
              <w:jc w:val="center"/>
              <w:rPr>
                <w:rFonts w:hint="eastAsia" w:ascii="宋体" w:hAnsi="宋体" w:eastAsia="宋体" w:cs="宋体"/>
                <w:color w:val="auto"/>
                <w:kern w:val="0"/>
                <w:szCs w:val="21"/>
              </w:rPr>
            </w:pPr>
            <w:r>
              <w:rPr>
                <w:rFonts w:hint="eastAsia" w:ascii="宋体" w:hAnsi="宋体" w:eastAsia="宋体" w:cs="宋体"/>
                <w:color w:val="auto"/>
                <w:kern w:val="0"/>
                <w:szCs w:val="21"/>
              </w:rPr>
              <w:t>竞选文件格式</w:t>
            </w:r>
          </w:p>
        </w:tc>
        <w:tc>
          <w:tcPr>
            <w:tcW w:w="3590" w:type="pct"/>
            <w:vAlign w:val="center"/>
          </w:tcPr>
          <w:p w14:paraId="14DE8C6C">
            <w:pPr>
              <w:snapToGrid w:val="0"/>
              <w:spacing w:line="360" w:lineRule="auto"/>
              <w:ind w:firstLine="420" w:firstLineChars="200"/>
              <w:jc w:val="left"/>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符合第五章“竞选文件格式”的要求，字迹清晰可辨。</w:t>
            </w:r>
          </w:p>
          <w:p w14:paraId="14DE8C6D">
            <w:pPr>
              <w:snapToGrid w:val="0"/>
              <w:spacing w:line="360" w:lineRule="auto"/>
              <w:ind w:firstLine="420" w:firstLineChars="200"/>
              <w:jc w:val="left"/>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1.竞选报价书的所有数据均符合比选文件的规定；</w:t>
            </w:r>
          </w:p>
          <w:p w14:paraId="14DE8C6E">
            <w:pPr>
              <w:snapToGrid w:val="0"/>
              <w:spacing w:line="360" w:lineRule="auto"/>
              <w:ind w:firstLine="420" w:firstLineChars="200"/>
              <w:jc w:val="left"/>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2.竞选文件附表齐全完整，内容均按规定填写；</w:t>
            </w:r>
          </w:p>
          <w:p w14:paraId="14DE8C6F">
            <w:pPr>
              <w:snapToGrid w:val="0"/>
              <w:spacing w:line="360" w:lineRule="auto"/>
              <w:ind w:firstLine="420" w:firstLineChars="200"/>
              <w:jc w:val="left"/>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3.竞选文件的装订符合第二章3.7.5项的规定；</w:t>
            </w:r>
          </w:p>
          <w:p w14:paraId="14DE8C70">
            <w:pPr>
              <w:snapToGrid w:val="0"/>
              <w:spacing w:line="360" w:lineRule="auto"/>
              <w:ind w:firstLine="420" w:firstLineChars="200"/>
              <w:jc w:val="left"/>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4.竞选文件正本和副本数量符合比选文件要求。</w:t>
            </w:r>
          </w:p>
        </w:tc>
      </w:tr>
      <w:tr w14:paraId="14DE8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471" w:type="pct"/>
            <w:vMerge w:val="continue"/>
          </w:tcPr>
          <w:p w14:paraId="14DE8C72">
            <w:pPr>
              <w:adjustRightInd w:val="0"/>
              <w:snapToGrid w:val="0"/>
              <w:rPr>
                <w:rFonts w:hint="eastAsia" w:ascii="宋体" w:hAnsi="宋体" w:eastAsia="宋体" w:cs="宋体"/>
                <w:color w:val="auto"/>
                <w:szCs w:val="21"/>
              </w:rPr>
            </w:pPr>
          </w:p>
        </w:tc>
        <w:tc>
          <w:tcPr>
            <w:tcW w:w="425" w:type="pct"/>
            <w:vMerge w:val="continue"/>
          </w:tcPr>
          <w:p w14:paraId="14DE8C73">
            <w:pPr>
              <w:adjustRightInd w:val="0"/>
              <w:snapToGrid w:val="0"/>
              <w:rPr>
                <w:rFonts w:hint="eastAsia" w:ascii="宋体" w:hAnsi="宋体" w:eastAsia="宋体" w:cs="宋体"/>
                <w:color w:val="auto"/>
                <w:szCs w:val="21"/>
              </w:rPr>
            </w:pPr>
          </w:p>
        </w:tc>
        <w:tc>
          <w:tcPr>
            <w:tcW w:w="511" w:type="pct"/>
            <w:vAlign w:val="center"/>
          </w:tcPr>
          <w:p w14:paraId="14DE8C74">
            <w:pPr>
              <w:adjustRightInd w:val="0"/>
              <w:snapToGrid w:val="0"/>
              <w:jc w:val="center"/>
              <w:rPr>
                <w:rFonts w:hint="eastAsia" w:ascii="宋体" w:hAnsi="宋体" w:eastAsia="宋体" w:cs="宋体"/>
                <w:color w:val="auto"/>
                <w:kern w:val="0"/>
                <w:szCs w:val="21"/>
              </w:rPr>
            </w:pPr>
            <w:r>
              <w:rPr>
                <w:rFonts w:hint="eastAsia" w:ascii="宋体" w:hAnsi="宋体" w:eastAsia="宋体" w:cs="宋体"/>
                <w:color w:val="auto"/>
                <w:kern w:val="0"/>
                <w:szCs w:val="21"/>
              </w:rPr>
              <w:t>联合体竞选人</w:t>
            </w:r>
          </w:p>
        </w:tc>
        <w:tc>
          <w:tcPr>
            <w:tcW w:w="3590" w:type="pct"/>
            <w:vAlign w:val="center"/>
          </w:tcPr>
          <w:p w14:paraId="14DE8C75">
            <w:pPr>
              <w:snapToGrid w:val="0"/>
              <w:spacing w:line="360" w:lineRule="auto"/>
              <w:ind w:firstLine="420" w:firstLineChars="200"/>
              <w:jc w:val="left"/>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不允许联合体竞选</w:t>
            </w:r>
          </w:p>
        </w:tc>
      </w:tr>
      <w:tr w14:paraId="14DE8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471" w:type="pct"/>
            <w:vMerge w:val="continue"/>
          </w:tcPr>
          <w:p w14:paraId="14DE8C77">
            <w:pPr>
              <w:adjustRightInd w:val="0"/>
              <w:snapToGrid w:val="0"/>
              <w:rPr>
                <w:rFonts w:hint="eastAsia" w:ascii="宋体" w:hAnsi="宋体" w:eastAsia="宋体" w:cs="宋体"/>
                <w:color w:val="auto"/>
                <w:szCs w:val="21"/>
              </w:rPr>
            </w:pPr>
          </w:p>
        </w:tc>
        <w:tc>
          <w:tcPr>
            <w:tcW w:w="425" w:type="pct"/>
            <w:vMerge w:val="continue"/>
          </w:tcPr>
          <w:p w14:paraId="14DE8C78">
            <w:pPr>
              <w:adjustRightInd w:val="0"/>
              <w:snapToGrid w:val="0"/>
              <w:rPr>
                <w:rFonts w:hint="eastAsia" w:ascii="宋体" w:hAnsi="宋体" w:eastAsia="宋体" w:cs="宋体"/>
                <w:color w:val="auto"/>
                <w:szCs w:val="21"/>
              </w:rPr>
            </w:pPr>
          </w:p>
        </w:tc>
        <w:tc>
          <w:tcPr>
            <w:tcW w:w="511" w:type="pct"/>
            <w:vAlign w:val="center"/>
          </w:tcPr>
          <w:p w14:paraId="14DE8C79">
            <w:pPr>
              <w:adjustRightInd w:val="0"/>
              <w:snapToGrid w:val="0"/>
              <w:jc w:val="center"/>
              <w:rPr>
                <w:rFonts w:hint="eastAsia" w:ascii="宋体" w:hAnsi="宋体" w:eastAsia="宋体" w:cs="宋体"/>
                <w:color w:val="auto"/>
                <w:kern w:val="0"/>
                <w:szCs w:val="21"/>
              </w:rPr>
            </w:pPr>
            <w:r>
              <w:rPr>
                <w:rFonts w:hint="eastAsia" w:ascii="宋体" w:hAnsi="宋体" w:eastAsia="宋体" w:cs="宋体"/>
                <w:color w:val="auto"/>
                <w:kern w:val="0"/>
                <w:szCs w:val="21"/>
              </w:rPr>
              <w:t>报价唯一</w:t>
            </w:r>
          </w:p>
        </w:tc>
        <w:tc>
          <w:tcPr>
            <w:tcW w:w="3590" w:type="pct"/>
            <w:vAlign w:val="center"/>
          </w:tcPr>
          <w:p w14:paraId="14DE8C7A">
            <w:pPr>
              <w:snapToGrid w:val="0"/>
              <w:spacing w:line="360" w:lineRule="auto"/>
              <w:ind w:firstLine="420" w:firstLineChars="200"/>
              <w:jc w:val="left"/>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只能有一个有效报价，不得提交选择性报价</w:t>
            </w:r>
          </w:p>
        </w:tc>
      </w:tr>
      <w:tr w14:paraId="14DE8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471" w:type="pct"/>
            <w:vMerge w:val="continue"/>
          </w:tcPr>
          <w:p w14:paraId="14DE8C7C">
            <w:pPr>
              <w:adjustRightInd w:val="0"/>
              <w:snapToGrid w:val="0"/>
              <w:rPr>
                <w:rFonts w:hint="eastAsia" w:ascii="宋体" w:hAnsi="宋体" w:eastAsia="宋体" w:cs="宋体"/>
                <w:color w:val="auto"/>
                <w:szCs w:val="21"/>
              </w:rPr>
            </w:pPr>
          </w:p>
        </w:tc>
        <w:tc>
          <w:tcPr>
            <w:tcW w:w="425" w:type="pct"/>
            <w:vMerge w:val="continue"/>
          </w:tcPr>
          <w:p w14:paraId="14DE8C7D">
            <w:pPr>
              <w:adjustRightInd w:val="0"/>
              <w:snapToGrid w:val="0"/>
              <w:rPr>
                <w:rFonts w:hint="eastAsia" w:ascii="宋体" w:hAnsi="宋体" w:eastAsia="宋体" w:cs="宋体"/>
                <w:color w:val="auto"/>
                <w:szCs w:val="21"/>
              </w:rPr>
            </w:pPr>
          </w:p>
        </w:tc>
        <w:tc>
          <w:tcPr>
            <w:tcW w:w="511" w:type="pct"/>
            <w:vAlign w:val="center"/>
          </w:tcPr>
          <w:p w14:paraId="14DE8C7E">
            <w:pPr>
              <w:adjustRightInd w:val="0"/>
              <w:snapToGrid w:val="0"/>
              <w:jc w:val="center"/>
              <w:rPr>
                <w:rFonts w:hint="eastAsia" w:ascii="宋体" w:hAnsi="宋体" w:eastAsia="宋体" w:cs="宋体"/>
                <w:color w:val="auto"/>
                <w:kern w:val="0"/>
                <w:szCs w:val="21"/>
              </w:rPr>
            </w:pPr>
            <w:r>
              <w:rPr>
                <w:rFonts w:hint="eastAsia" w:ascii="宋体" w:hAnsi="宋体" w:eastAsia="宋体" w:cs="宋体"/>
                <w:color w:val="auto"/>
                <w:kern w:val="0"/>
                <w:szCs w:val="21"/>
              </w:rPr>
              <w:t>竞选文件的签署</w:t>
            </w:r>
          </w:p>
        </w:tc>
        <w:tc>
          <w:tcPr>
            <w:tcW w:w="3590" w:type="pct"/>
            <w:vAlign w:val="center"/>
          </w:tcPr>
          <w:p w14:paraId="14DE8C7F">
            <w:pPr>
              <w:snapToGrid w:val="0"/>
              <w:spacing w:line="360" w:lineRule="auto"/>
              <w:ind w:firstLine="420" w:firstLineChars="200"/>
              <w:jc w:val="left"/>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竞选文件上法定代表人或其授权代理人的签字齐全，符合比选文件规定。</w:t>
            </w:r>
          </w:p>
        </w:tc>
      </w:tr>
      <w:tr w14:paraId="14DE8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471" w:type="pct"/>
            <w:vMerge w:val="continue"/>
          </w:tcPr>
          <w:p w14:paraId="14DE8C81">
            <w:pPr>
              <w:adjustRightInd w:val="0"/>
              <w:snapToGrid w:val="0"/>
              <w:rPr>
                <w:rFonts w:hint="eastAsia" w:ascii="宋体" w:hAnsi="宋体" w:eastAsia="宋体" w:cs="宋体"/>
                <w:color w:val="auto"/>
                <w:szCs w:val="21"/>
              </w:rPr>
            </w:pPr>
          </w:p>
        </w:tc>
        <w:tc>
          <w:tcPr>
            <w:tcW w:w="425" w:type="pct"/>
            <w:vMerge w:val="continue"/>
          </w:tcPr>
          <w:p w14:paraId="14DE8C82">
            <w:pPr>
              <w:adjustRightInd w:val="0"/>
              <w:snapToGrid w:val="0"/>
              <w:rPr>
                <w:rFonts w:hint="eastAsia" w:ascii="宋体" w:hAnsi="宋体" w:eastAsia="宋体" w:cs="宋体"/>
                <w:color w:val="auto"/>
                <w:szCs w:val="21"/>
              </w:rPr>
            </w:pPr>
          </w:p>
        </w:tc>
        <w:tc>
          <w:tcPr>
            <w:tcW w:w="511" w:type="pct"/>
            <w:vAlign w:val="center"/>
          </w:tcPr>
          <w:p w14:paraId="14DE8C83">
            <w:pPr>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法定代表人</w:t>
            </w:r>
          </w:p>
          <w:p w14:paraId="14DE8C84">
            <w:pPr>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或委托代理人</w:t>
            </w:r>
          </w:p>
        </w:tc>
        <w:tc>
          <w:tcPr>
            <w:tcW w:w="3590" w:type="pct"/>
            <w:vAlign w:val="center"/>
          </w:tcPr>
          <w:p w14:paraId="14DE8C85">
            <w:pPr>
              <w:snapToGrid w:val="0"/>
              <w:spacing w:line="360" w:lineRule="auto"/>
              <w:ind w:firstLine="420" w:firstLineChars="200"/>
              <w:jc w:val="left"/>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竞选人法定代表人有法定代表人身份证明，且其身份证明书符合比选文件规定的格式；竞选人法定代表人的委托代理人有法定代表人签署的授权委托书，且其授权委托书符合比选文件规定的格式。</w:t>
            </w:r>
          </w:p>
        </w:tc>
      </w:tr>
      <w:tr w14:paraId="14DE8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471" w:type="pct"/>
            <w:vMerge w:val="restart"/>
            <w:vAlign w:val="center"/>
          </w:tcPr>
          <w:p w14:paraId="14DE8C87">
            <w:pPr>
              <w:adjustRightInd w:val="0"/>
              <w:snapToGrid w:val="0"/>
              <w:jc w:val="center"/>
              <w:rPr>
                <w:rFonts w:hint="eastAsia" w:ascii="宋体" w:hAnsi="宋体" w:eastAsia="宋体" w:cs="宋体"/>
                <w:color w:val="auto"/>
                <w:szCs w:val="21"/>
              </w:rPr>
            </w:pPr>
            <w:r>
              <w:rPr>
                <w:rFonts w:hint="eastAsia" w:ascii="宋体" w:hAnsi="宋体" w:eastAsia="宋体" w:cs="宋体"/>
                <w:color w:val="auto"/>
                <w:kern w:val="0"/>
                <w:szCs w:val="21"/>
              </w:rPr>
              <w:t>2.1.2</w:t>
            </w:r>
          </w:p>
        </w:tc>
        <w:tc>
          <w:tcPr>
            <w:tcW w:w="425" w:type="pct"/>
            <w:vMerge w:val="restart"/>
            <w:vAlign w:val="center"/>
          </w:tcPr>
          <w:p w14:paraId="14DE8C88">
            <w:pPr>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资格评审</w:t>
            </w:r>
          </w:p>
        </w:tc>
        <w:tc>
          <w:tcPr>
            <w:tcW w:w="511" w:type="pct"/>
            <w:vAlign w:val="center"/>
          </w:tcPr>
          <w:p w14:paraId="14DE8C89">
            <w:pPr>
              <w:adjustRightInd w:val="0"/>
              <w:snapToGrid w:val="0"/>
              <w:jc w:val="center"/>
              <w:rPr>
                <w:rFonts w:hint="eastAsia" w:ascii="宋体" w:hAnsi="宋体" w:eastAsia="宋体" w:cs="宋体"/>
                <w:color w:val="auto"/>
                <w:kern w:val="0"/>
                <w:szCs w:val="21"/>
              </w:rPr>
            </w:pPr>
            <w:r>
              <w:rPr>
                <w:rFonts w:hint="eastAsia" w:ascii="宋体" w:hAnsi="宋体" w:eastAsia="宋体" w:cs="宋体"/>
                <w:color w:val="auto"/>
                <w:kern w:val="0"/>
                <w:szCs w:val="21"/>
              </w:rPr>
              <w:t>营业执照</w:t>
            </w:r>
          </w:p>
        </w:tc>
        <w:tc>
          <w:tcPr>
            <w:tcW w:w="3590" w:type="pct"/>
            <w:vAlign w:val="center"/>
          </w:tcPr>
          <w:p w14:paraId="14DE8C8A">
            <w:pPr>
              <w:snapToGrid w:val="0"/>
              <w:spacing w:line="360" w:lineRule="auto"/>
              <w:ind w:firstLine="420" w:firstLineChars="200"/>
              <w:jc w:val="left"/>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符合第二章“竞选人须知”前附表第1.4.1款规定</w:t>
            </w:r>
          </w:p>
        </w:tc>
      </w:tr>
      <w:tr w14:paraId="14DE8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471" w:type="pct"/>
            <w:vMerge w:val="continue"/>
            <w:vAlign w:val="center"/>
          </w:tcPr>
          <w:p w14:paraId="14DE8C8C">
            <w:pPr>
              <w:adjustRightInd w:val="0"/>
              <w:snapToGrid w:val="0"/>
              <w:jc w:val="center"/>
              <w:rPr>
                <w:rFonts w:hint="eastAsia" w:ascii="宋体" w:hAnsi="宋体" w:eastAsia="宋体" w:cs="宋体"/>
                <w:color w:val="auto"/>
                <w:kern w:val="0"/>
                <w:szCs w:val="21"/>
              </w:rPr>
            </w:pPr>
          </w:p>
        </w:tc>
        <w:tc>
          <w:tcPr>
            <w:tcW w:w="425" w:type="pct"/>
            <w:vMerge w:val="continue"/>
            <w:vAlign w:val="center"/>
          </w:tcPr>
          <w:p w14:paraId="14DE8C8D">
            <w:pPr>
              <w:adjustRightInd w:val="0"/>
              <w:snapToGrid w:val="0"/>
              <w:jc w:val="center"/>
              <w:rPr>
                <w:rFonts w:hint="eastAsia" w:ascii="宋体" w:hAnsi="宋体" w:eastAsia="宋体" w:cs="宋体"/>
                <w:color w:val="auto"/>
                <w:szCs w:val="21"/>
              </w:rPr>
            </w:pPr>
          </w:p>
        </w:tc>
        <w:tc>
          <w:tcPr>
            <w:tcW w:w="511" w:type="pct"/>
            <w:vAlign w:val="center"/>
          </w:tcPr>
          <w:p w14:paraId="14DE8C8E">
            <w:pPr>
              <w:adjustRightInd w:val="0"/>
              <w:snapToGrid w:val="0"/>
              <w:jc w:val="center"/>
              <w:rPr>
                <w:rFonts w:hint="eastAsia" w:ascii="宋体" w:hAnsi="宋体" w:eastAsia="宋体" w:cs="宋体"/>
                <w:color w:val="auto"/>
                <w:kern w:val="0"/>
                <w:szCs w:val="21"/>
              </w:rPr>
            </w:pPr>
            <w:r>
              <w:rPr>
                <w:rFonts w:hint="eastAsia" w:ascii="宋体" w:hAnsi="宋体" w:eastAsia="宋体" w:cs="宋体"/>
                <w:color w:val="auto"/>
                <w:kern w:val="0"/>
                <w:szCs w:val="21"/>
              </w:rPr>
              <w:t>信誉声明</w:t>
            </w:r>
          </w:p>
        </w:tc>
        <w:tc>
          <w:tcPr>
            <w:tcW w:w="3590" w:type="pct"/>
            <w:vAlign w:val="center"/>
          </w:tcPr>
          <w:p w14:paraId="14DE8C8F">
            <w:pPr>
              <w:snapToGrid w:val="0"/>
              <w:spacing w:line="360" w:lineRule="auto"/>
              <w:ind w:firstLine="420" w:firstLineChars="200"/>
              <w:jc w:val="left"/>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符合第二章“竞选人须知”前附表第1.4.1项规定</w:t>
            </w:r>
          </w:p>
        </w:tc>
      </w:tr>
      <w:tr w14:paraId="14DE8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471" w:type="pct"/>
            <w:vMerge w:val="continue"/>
            <w:vAlign w:val="center"/>
          </w:tcPr>
          <w:p w14:paraId="14DE8C91">
            <w:pPr>
              <w:adjustRightInd w:val="0"/>
              <w:snapToGrid w:val="0"/>
              <w:jc w:val="center"/>
              <w:rPr>
                <w:rFonts w:hint="eastAsia" w:ascii="宋体" w:hAnsi="宋体" w:eastAsia="宋体" w:cs="宋体"/>
                <w:color w:val="auto"/>
                <w:kern w:val="0"/>
                <w:szCs w:val="21"/>
              </w:rPr>
            </w:pPr>
          </w:p>
        </w:tc>
        <w:tc>
          <w:tcPr>
            <w:tcW w:w="425" w:type="pct"/>
            <w:vMerge w:val="continue"/>
            <w:vAlign w:val="center"/>
          </w:tcPr>
          <w:p w14:paraId="14DE8C92">
            <w:pPr>
              <w:adjustRightInd w:val="0"/>
              <w:snapToGrid w:val="0"/>
              <w:jc w:val="center"/>
              <w:rPr>
                <w:rFonts w:hint="eastAsia" w:ascii="宋体" w:hAnsi="宋体" w:eastAsia="宋体" w:cs="宋体"/>
                <w:color w:val="auto"/>
                <w:szCs w:val="21"/>
              </w:rPr>
            </w:pPr>
          </w:p>
        </w:tc>
        <w:tc>
          <w:tcPr>
            <w:tcW w:w="511" w:type="pct"/>
            <w:vAlign w:val="center"/>
          </w:tcPr>
          <w:p w14:paraId="14DE8C93">
            <w:pPr>
              <w:adjustRightInd w:val="0"/>
              <w:snapToGrid w:val="0"/>
              <w:jc w:val="center"/>
              <w:rPr>
                <w:rFonts w:hint="eastAsia" w:ascii="宋体" w:hAnsi="宋体" w:eastAsia="宋体" w:cs="宋体"/>
                <w:color w:val="auto"/>
                <w:kern w:val="0"/>
                <w:szCs w:val="21"/>
              </w:rPr>
            </w:pPr>
            <w:r>
              <w:rPr>
                <w:rFonts w:hint="eastAsia" w:ascii="宋体" w:hAnsi="宋体" w:eastAsia="宋体" w:cs="宋体"/>
                <w:color w:val="auto"/>
              </w:rPr>
              <w:t>营收承诺</w:t>
            </w:r>
          </w:p>
        </w:tc>
        <w:tc>
          <w:tcPr>
            <w:tcW w:w="3590" w:type="pct"/>
            <w:vAlign w:val="center"/>
          </w:tcPr>
          <w:p w14:paraId="14DE8C94">
            <w:pPr>
              <w:snapToGrid w:val="0"/>
              <w:spacing w:line="360" w:lineRule="auto"/>
              <w:ind w:firstLine="420" w:firstLineChars="200"/>
              <w:jc w:val="left"/>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符合第二章“竞选人须知”前附表第1.4.1项规定</w:t>
            </w:r>
          </w:p>
        </w:tc>
      </w:tr>
      <w:tr w14:paraId="14DE8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471" w:type="pct"/>
            <w:vMerge w:val="continue"/>
            <w:vAlign w:val="center"/>
          </w:tcPr>
          <w:p w14:paraId="14DE8C96">
            <w:pPr>
              <w:adjustRightInd w:val="0"/>
              <w:snapToGrid w:val="0"/>
              <w:jc w:val="center"/>
              <w:rPr>
                <w:rFonts w:hint="eastAsia" w:ascii="宋体" w:hAnsi="宋体" w:eastAsia="宋体" w:cs="宋体"/>
                <w:color w:val="auto"/>
                <w:kern w:val="0"/>
                <w:szCs w:val="21"/>
              </w:rPr>
            </w:pPr>
          </w:p>
        </w:tc>
        <w:tc>
          <w:tcPr>
            <w:tcW w:w="425" w:type="pct"/>
            <w:vMerge w:val="continue"/>
            <w:vAlign w:val="center"/>
          </w:tcPr>
          <w:p w14:paraId="14DE8C97">
            <w:pPr>
              <w:adjustRightInd w:val="0"/>
              <w:snapToGrid w:val="0"/>
              <w:jc w:val="center"/>
              <w:rPr>
                <w:rFonts w:hint="eastAsia" w:ascii="宋体" w:hAnsi="宋体" w:eastAsia="宋体" w:cs="宋体"/>
                <w:color w:val="auto"/>
                <w:szCs w:val="21"/>
              </w:rPr>
            </w:pPr>
          </w:p>
        </w:tc>
        <w:tc>
          <w:tcPr>
            <w:tcW w:w="511" w:type="pct"/>
            <w:vAlign w:val="center"/>
          </w:tcPr>
          <w:p w14:paraId="14DE8C98">
            <w:pPr>
              <w:adjustRightInd w:val="0"/>
              <w:snapToGrid w:val="0"/>
              <w:jc w:val="center"/>
              <w:rPr>
                <w:rFonts w:hint="eastAsia" w:ascii="宋体" w:hAnsi="宋体" w:eastAsia="宋体" w:cs="宋体"/>
                <w:color w:val="auto"/>
                <w:kern w:val="0"/>
                <w:szCs w:val="21"/>
              </w:rPr>
            </w:pPr>
            <w:r>
              <w:rPr>
                <w:rFonts w:hint="eastAsia" w:ascii="宋体" w:hAnsi="宋体" w:eastAsia="宋体" w:cs="宋体"/>
                <w:color w:val="auto"/>
                <w:kern w:val="0"/>
                <w:szCs w:val="21"/>
              </w:rPr>
              <w:t>许可证要求</w:t>
            </w:r>
          </w:p>
        </w:tc>
        <w:tc>
          <w:tcPr>
            <w:tcW w:w="3590" w:type="pct"/>
            <w:vAlign w:val="center"/>
          </w:tcPr>
          <w:p w14:paraId="14DE8C99">
            <w:pPr>
              <w:snapToGrid w:val="0"/>
              <w:spacing w:line="360" w:lineRule="auto"/>
              <w:ind w:firstLine="420" w:firstLineChars="200"/>
              <w:jc w:val="left"/>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符合第二章“竞选人须知”前附表第1.4.1项规定</w:t>
            </w:r>
          </w:p>
        </w:tc>
      </w:tr>
      <w:tr w14:paraId="14DE8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471" w:type="pct"/>
            <w:vMerge w:val="continue"/>
            <w:vAlign w:val="center"/>
          </w:tcPr>
          <w:p w14:paraId="14DE8C9B">
            <w:pPr>
              <w:adjustRightInd w:val="0"/>
              <w:snapToGrid w:val="0"/>
              <w:jc w:val="center"/>
              <w:rPr>
                <w:rFonts w:hint="eastAsia" w:ascii="宋体" w:hAnsi="宋体" w:eastAsia="宋体" w:cs="宋体"/>
                <w:color w:val="auto"/>
                <w:kern w:val="0"/>
                <w:szCs w:val="21"/>
              </w:rPr>
            </w:pPr>
          </w:p>
        </w:tc>
        <w:tc>
          <w:tcPr>
            <w:tcW w:w="425" w:type="pct"/>
            <w:vMerge w:val="continue"/>
            <w:vAlign w:val="center"/>
          </w:tcPr>
          <w:p w14:paraId="14DE8C9C">
            <w:pPr>
              <w:adjustRightInd w:val="0"/>
              <w:snapToGrid w:val="0"/>
              <w:jc w:val="center"/>
              <w:rPr>
                <w:rFonts w:hint="eastAsia" w:ascii="宋体" w:hAnsi="宋体" w:eastAsia="宋体" w:cs="宋体"/>
                <w:color w:val="auto"/>
                <w:szCs w:val="21"/>
              </w:rPr>
            </w:pPr>
          </w:p>
        </w:tc>
        <w:tc>
          <w:tcPr>
            <w:tcW w:w="511" w:type="pct"/>
            <w:vAlign w:val="center"/>
          </w:tcPr>
          <w:p w14:paraId="14DE8C9D">
            <w:pPr>
              <w:adjustRightInd w:val="0"/>
              <w:snapToGrid w:val="0"/>
              <w:jc w:val="center"/>
              <w:rPr>
                <w:rFonts w:hint="eastAsia" w:ascii="宋体" w:hAnsi="宋体" w:eastAsia="宋体" w:cs="宋体"/>
                <w:color w:val="auto"/>
                <w:kern w:val="0"/>
                <w:szCs w:val="21"/>
              </w:rPr>
            </w:pPr>
            <w:r>
              <w:rPr>
                <w:rFonts w:hint="eastAsia" w:ascii="宋体" w:hAnsi="宋体" w:eastAsia="宋体" w:cs="宋体"/>
                <w:color w:val="auto"/>
                <w:kern w:val="0"/>
                <w:szCs w:val="21"/>
              </w:rPr>
              <w:t>其他要求</w:t>
            </w:r>
          </w:p>
        </w:tc>
        <w:tc>
          <w:tcPr>
            <w:tcW w:w="3590" w:type="pct"/>
            <w:vAlign w:val="center"/>
          </w:tcPr>
          <w:p w14:paraId="14DE8C9E">
            <w:pPr>
              <w:snapToGrid w:val="0"/>
              <w:spacing w:line="360" w:lineRule="auto"/>
              <w:ind w:firstLine="420" w:firstLineChars="200"/>
              <w:jc w:val="left"/>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符合第二章“竞选人须知”前附表第1.4.1项规定</w:t>
            </w:r>
          </w:p>
        </w:tc>
      </w:tr>
      <w:tr w14:paraId="14DE8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471" w:type="pct"/>
            <w:vMerge w:val="restart"/>
            <w:vAlign w:val="center"/>
          </w:tcPr>
          <w:p w14:paraId="14DE8CA0">
            <w:pPr>
              <w:adjustRightInd w:val="0"/>
              <w:snapToGrid w:val="0"/>
              <w:jc w:val="center"/>
              <w:rPr>
                <w:rFonts w:hint="eastAsia" w:ascii="宋体" w:hAnsi="宋体" w:eastAsia="宋体" w:cs="宋体"/>
                <w:color w:val="auto"/>
                <w:szCs w:val="21"/>
              </w:rPr>
            </w:pPr>
            <w:r>
              <w:rPr>
                <w:rFonts w:hint="eastAsia" w:ascii="宋体" w:hAnsi="宋体" w:eastAsia="宋体" w:cs="宋体"/>
                <w:color w:val="auto"/>
                <w:kern w:val="0"/>
                <w:szCs w:val="21"/>
              </w:rPr>
              <w:t>2.1.3</w:t>
            </w:r>
          </w:p>
        </w:tc>
        <w:tc>
          <w:tcPr>
            <w:tcW w:w="425" w:type="pct"/>
            <w:vMerge w:val="restart"/>
            <w:vAlign w:val="center"/>
          </w:tcPr>
          <w:p w14:paraId="14DE8CA1">
            <w:pPr>
              <w:adjustRightInd w:val="0"/>
              <w:snapToGrid w:val="0"/>
              <w:ind w:left="113" w:right="113"/>
              <w:jc w:val="center"/>
              <w:rPr>
                <w:rFonts w:hint="eastAsia" w:ascii="宋体" w:hAnsi="宋体" w:eastAsia="宋体" w:cs="宋体"/>
                <w:color w:val="auto"/>
                <w:szCs w:val="21"/>
              </w:rPr>
            </w:pPr>
            <w:r>
              <w:rPr>
                <w:rFonts w:hint="eastAsia" w:ascii="宋体" w:hAnsi="宋体" w:eastAsia="宋体" w:cs="宋体"/>
                <w:color w:val="auto"/>
                <w:kern w:val="0"/>
                <w:szCs w:val="21"/>
              </w:rPr>
              <w:t>响应性评审标准</w:t>
            </w:r>
          </w:p>
        </w:tc>
        <w:tc>
          <w:tcPr>
            <w:tcW w:w="511" w:type="pct"/>
            <w:vAlign w:val="center"/>
          </w:tcPr>
          <w:p w14:paraId="14DE8CA2">
            <w:pPr>
              <w:adjustRightInd w:val="0"/>
              <w:snapToGrid w:val="0"/>
              <w:jc w:val="center"/>
              <w:rPr>
                <w:rFonts w:hint="eastAsia" w:ascii="宋体" w:hAnsi="宋体" w:eastAsia="宋体" w:cs="宋体"/>
                <w:color w:val="auto"/>
                <w:kern w:val="0"/>
                <w:szCs w:val="21"/>
              </w:rPr>
            </w:pPr>
            <w:r>
              <w:rPr>
                <w:rFonts w:hint="eastAsia" w:ascii="宋体" w:hAnsi="宋体" w:eastAsia="宋体" w:cs="宋体"/>
                <w:color w:val="auto"/>
                <w:kern w:val="0"/>
                <w:szCs w:val="21"/>
              </w:rPr>
              <w:t>竞选内容</w:t>
            </w:r>
          </w:p>
        </w:tc>
        <w:tc>
          <w:tcPr>
            <w:tcW w:w="3590" w:type="pct"/>
            <w:vAlign w:val="center"/>
          </w:tcPr>
          <w:p w14:paraId="14DE8CA3">
            <w:pPr>
              <w:snapToGrid w:val="0"/>
              <w:spacing w:line="360" w:lineRule="auto"/>
              <w:ind w:firstLine="420" w:firstLineChars="200"/>
              <w:jc w:val="left"/>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符合第二章“竞选人须知”前附表第1.3.1项规定</w:t>
            </w:r>
          </w:p>
        </w:tc>
      </w:tr>
      <w:tr w14:paraId="14DE8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471" w:type="pct"/>
            <w:vMerge w:val="continue"/>
          </w:tcPr>
          <w:p w14:paraId="14DE8CA5">
            <w:pPr>
              <w:adjustRightInd w:val="0"/>
              <w:snapToGrid w:val="0"/>
              <w:rPr>
                <w:rFonts w:hint="eastAsia" w:ascii="宋体" w:hAnsi="宋体" w:eastAsia="宋体" w:cs="宋体"/>
                <w:color w:val="auto"/>
                <w:szCs w:val="21"/>
              </w:rPr>
            </w:pPr>
          </w:p>
        </w:tc>
        <w:tc>
          <w:tcPr>
            <w:tcW w:w="425" w:type="pct"/>
            <w:vMerge w:val="continue"/>
          </w:tcPr>
          <w:p w14:paraId="14DE8CA6">
            <w:pPr>
              <w:adjustRightInd w:val="0"/>
              <w:snapToGrid w:val="0"/>
              <w:rPr>
                <w:rFonts w:hint="eastAsia" w:ascii="宋体" w:hAnsi="宋体" w:eastAsia="宋体" w:cs="宋体"/>
                <w:color w:val="auto"/>
                <w:szCs w:val="21"/>
              </w:rPr>
            </w:pPr>
          </w:p>
        </w:tc>
        <w:tc>
          <w:tcPr>
            <w:tcW w:w="511" w:type="pct"/>
            <w:vAlign w:val="center"/>
          </w:tcPr>
          <w:p w14:paraId="14DE8CA7">
            <w:pPr>
              <w:adjustRightInd w:val="0"/>
              <w:snapToGrid w:val="0"/>
              <w:jc w:val="center"/>
              <w:rPr>
                <w:rFonts w:hint="eastAsia" w:ascii="宋体" w:hAnsi="宋体" w:eastAsia="宋体" w:cs="宋体"/>
                <w:color w:val="auto"/>
                <w:kern w:val="0"/>
                <w:szCs w:val="21"/>
              </w:rPr>
            </w:pPr>
            <w:r>
              <w:rPr>
                <w:rFonts w:hint="eastAsia" w:ascii="宋体" w:hAnsi="宋体" w:eastAsia="宋体" w:cs="宋体"/>
                <w:color w:val="auto"/>
                <w:kern w:val="0"/>
                <w:szCs w:val="21"/>
              </w:rPr>
              <w:t>服务期限</w:t>
            </w:r>
          </w:p>
        </w:tc>
        <w:tc>
          <w:tcPr>
            <w:tcW w:w="3590" w:type="pct"/>
            <w:vAlign w:val="center"/>
          </w:tcPr>
          <w:p w14:paraId="14DE8CA8">
            <w:pPr>
              <w:snapToGrid w:val="0"/>
              <w:spacing w:line="360" w:lineRule="auto"/>
              <w:ind w:firstLine="420" w:firstLineChars="200"/>
              <w:jc w:val="left"/>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符合第二章“竞选人须知”前附表第1.3.2项规定</w:t>
            </w:r>
          </w:p>
        </w:tc>
      </w:tr>
      <w:tr w14:paraId="14DE8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471" w:type="pct"/>
            <w:vMerge w:val="continue"/>
          </w:tcPr>
          <w:p w14:paraId="14DE8CAA">
            <w:pPr>
              <w:adjustRightInd w:val="0"/>
              <w:snapToGrid w:val="0"/>
              <w:rPr>
                <w:rFonts w:hint="eastAsia" w:ascii="宋体" w:hAnsi="宋体" w:eastAsia="宋体" w:cs="宋体"/>
                <w:color w:val="auto"/>
                <w:szCs w:val="21"/>
              </w:rPr>
            </w:pPr>
          </w:p>
        </w:tc>
        <w:tc>
          <w:tcPr>
            <w:tcW w:w="425" w:type="pct"/>
            <w:vMerge w:val="continue"/>
          </w:tcPr>
          <w:p w14:paraId="14DE8CAB">
            <w:pPr>
              <w:adjustRightInd w:val="0"/>
              <w:snapToGrid w:val="0"/>
              <w:rPr>
                <w:rFonts w:hint="eastAsia" w:ascii="宋体" w:hAnsi="宋体" w:eastAsia="宋体" w:cs="宋体"/>
                <w:color w:val="auto"/>
                <w:szCs w:val="21"/>
              </w:rPr>
            </w:pPr>
          </w:p>
        </w:tc>
        <w:tc>
          <w:tcPr>
            <w:tcW w:w="511" w:type="pct"/>
            <w:vAlign w:val="center"/>
          </w:tcPr>
          <w:p w14:paraId="14DE8CAC">
            <w:pPr>
              <w:adjustRightInd w:val="0"/>
              <w:snapToGrid w:val="0"/>
              <w:jc w:val="center"/>
              <w:rPr>
                <w:rFonts w:hint="eastAsia" w:ascii="宋体" w:hAnsi="宋体" w:eastAsia="宋体" w:cs="宋体"/>
                <w:color w:val="auto"/>
                <w:kern w:val="0"/>
                <w:szCs w:val="21"/>
              </w:rPr>
            </w:pPr>
            <w:r>
              <w:rPr>
                <w:rFonts w:hint="eastAsia" w:ascii="宋体" w:hAnsi="宋体" w:eastAsia="宋体" w:cs="宋体"/>
                <w:color w:val="auto"/>
                <w:kern w:val="0"/>
                <w:szCs w:val="21"/>
              </w:rPr>
              <w:t>竞选有效期</w:t>
            </w:r>
          </w:p>
        </w:tc>
        <w:tc>
          <w:tcPr>
            <w:tcW w:w="3590" w:type="pct"/>
            <w:vAlign w:val="center"/>
          </w:tcPr>
          <w:p w14:paraId="14DE8CAD">
            <w:pPr>
              <w:snapToGrid w:val="0"/>
              <w:spacing w:line="360" w:lineRule="auto"/>
              <w:ind w:firstLine="420" w:firstLineChars="200"/>
              <w:jc w:val="left"/>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符合第二章“竞选人须知”前附表第3.3.1项规定</w:t>
            </w:r>
          </w:p>
        </w:tc>
      </w:tr>
      <w:tr w14:paraId="14DE8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471" w:type="pct"/>
            <w:vMerge w:val="continue"/>
          </w:tcPr>
          <w:p w14:paraId="14DE8CAF">
            <w:pPr>
              <w:adjustRightInd w:val="0"/>
              <w:snapToGrid w:val="0"/>
              <w:rPr>
                <w:rFonts w:hint="eastAsia" w:ascii="宋体" w:hAnsi="宋体" w:eastAsia="宋体" w:cs="宋体"/>
                <w:color w:val="auto"/>
                <w:szCs w:val="21"/>
              </w:rPr>
            </w:pPr>
          </w:p>
        </w:tc>
        <w:tc>
          <w:tcPr>
            <w:tcW w:w="425" w:type="pct"/>
            <w:vMerge w:val="continue"/>
          </w:tcPr>
          <w:p w14:paraId="14DE8CB0">
            <w:pPr>
              <w:adjustRightInd w:val="0"/>
              <w:snapToGrid w:val="0"/>
              <w:rPr>
                <w:rFonts w:hint="eastAsia" w:ascii="宋体" w:hAnsi="宋体" w:eastAsia="宋体" w:cs="宋体"/>
                <w:color w:val="auto"/>
                <w:szCs w:val="21"/>
              </w:rPr>
            </w:pPr>
          </w:p>
        </w:tc>
        <w:tc>
          <w:tcPr>
            <w:tcW w:w="511" w:type="pct"/>
            <w:vAlign w:val="center"/>
          </w:tcPr>
          <w:p w14:paraId="14DE8CB1">
            <w:pPr>
              <w:adjustRightInd w:val="0"/>
              <w:snapToGrid w:val="0"/>
              <w:jc w:val="center"/>
              <w:rPr>
                <w:rFonts w:hint="eastAsia" w:ascii="宋体" w:hAnsi="宋体" w:eastAsia="宋体" w:cs="宋体"/>
                <w:color w:val="auto"/>
                <w:kern w:val="0"/>
                <w:szCs w:val="21"/>
              </w:rPr>
            </w:pPr>
            <w:r>
              <w:rPr>
                <w:rFonts w:hint="eastAsia" w:ascii="宋体" w:hAnsi="宋体" w:eastAsia="宋体" w:cs="宋体"/>
                <w:color w:val="auto"/>
                <w:kern w:val="0"/>
                <w:szCs w:val="21"/>
              </w:rPr>
              <w:t>竞选保证金</w:t>
            </w:r>
          </w:p>
        </w:tc>
        <w:tc>
          <w:tcPr>
            <w:tcW w:w="3590" w:type="pct"/>
            <w:vAlign w:val="center"/>
          </w:tcPr>
          <w:p w14:paraId="14DE8CB2">
            <w:pPr>
              <w:snapToGrid w:val="0"/>
              <w:spacing w:line="360" w:lineRule="auto"/>
              <w:ind w:firstLine="420" w:firstLineChars="200"/>
              <w:jc w:val="left"/>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符合第二章“竞选人须知”前附表第3.4.1项规定</w:t>
            </w:r>
          </w:p>
        </w:tc>
      </w:tr>
      <w:tr w14:paraId="14DE8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471" w:type="pct"/>
            <w:vMerge w:val="continue"/>
          </w:tcPr>
          <w:p w14:paraId="14DE8CB4">
            <w:pPr>
              <w:adjustRightInd w:val="0"/>
              <w:snapToGrid w:val="0"/>
              <w:rPr>
                <w:rFonts w:hint="eastAsia" w:ascii="宋体" w:hAnsi="宋体" w:eastAsia="宋体" w:cs="宋体"/>
                <w:color w:val="auto"/>
                <w:szCs w:val="21"/>
              </w:rPr>
            </w:pPr>
          </w:p>
        </w:tc>
        <w:tc>
          <w:tcPr>
            <w:tcW w:w="425" w:type="pct"/>
            <w:vMerge w:val="continue"/>
          </w:tcPr>
          <w:p w14:paraId="14DE8CB5">
            <w:pPr>
              <w:adjustRightInd w:val="0"/>
              <w:snapToGrid w:val="0"/>
              <w:rPr>
                <w:rFonts w:hint="eastAsia" w:ascii="宋体" w:hAnsi="宋体" w:eastAsia="宋体" w:cs="宋体"/>
                <w:color w:val="auto"/>
                <w:szCs w:val="21"/>
              </w:rPr>
            </w:pPr>
          </w:p>
        </w:tc>
        <w:tc>
          <w:tcPr>
            <w:tcW w:w="511" w:type="pct"/>
            <w:vAlign w:val="center"/>
          </w:tcPr>
          <w:p w14:paraId="14DE8CB6">
            <w:pPr>
              <w:tabs>
                <w:tab w:val="left" w:pos="601"/>
                <w:tab w:val="left" w:pos="732"/>
              </w:tabs>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竞选报价</w:t>
            </w:r>
          </w:p>
        </w:tc>
        <w:tc>
          <w:tcPr>
            <w:tcW w:w="3590" w:type="pct"/>
            <w:vAlign w:val="center"/>
          </w:tcPr>
          <w:p w14:paraId="14DE8CB7">
            <w:pPr>
              <w:snapToGrid w:val="0"/>
              <w:spacing w:line="360" w:lineRule="auto"/>
              <w:ind w:firstLine="420" w:firstLineChars="200"/>
              <w:jc w:val="left"/>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竞选报价不得低于比选人公布的最低限价</w:t>
            </w:r>
          </w:p>
        </w:tc>
      </w:tr>
      <w:tr w14:paraId="14DE8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471" w:type="pct"/>
            <w:vMerge w:val="continue"/>
            <w:tcBorders>
              <w:bottom w:val="double" w:color="auto" w:sz="4" w:space="0"/>
            </w:tcBorders>
          </w:tcPr>
          <w:p w14:paraId="14DE8CB9">
            <w:pPr>
              <w:adjustRightInd w:val="0"/>
              <w:snapToGrid w:val="0"/>
              <w:rPr>
                <w:rFonts w:hint="eastAsia" w:ascii="宋体" w:hAnsi="宋体" w:eastAsia="宋体" w:cs="宋体"/>
                <w:color w:val="auto"/>
                <w:szCs w:val="21"/>
              </w:rPr>
            </w:pPr>
          </w:p>
        </w:tc>
        <w:tc>
          <w:tcPr>
            <w:tcW w:w="425" w:type="pct"/>
            <w:vMerge w:val="continue"/>
            <w:tcBorders>
              <w:bottom w:val="double" w:color="auto" w:sz="4" w:space="0"/>
            </w:tcBorders>
          </w:tcPr>
          <w:p w14:paraId="14DE8CBA">
            <w:pPr>
              <w:adjustRightInd w:val="0"/>
              <w:snapToGrid w:val="0"/>
              <w:rPr>
                <w:rFonts w:hint="eastAsia" w:ascii="宋体" w:hAnsi="宋体" w:eastAsia="宋体" w:cs="宋体"/>
                <w:color w:val="auto"/>
                <w:szCs w:val="21"/>
              </w:rPr>
            </w:pPr>
          </w:p>
        </w:tc>
        <w:tc>
          <w:tcPr>
            <w:tcW w:w="511" w:type="pct"/>
            <w:tcBorders>
              <w:bottom w:val="double" w:color="auto" w:sz="4" w:space="0"/>
            </w:tcBorders>
            <w:vAlign w:val="center"/>
          </w:tcPr>
          <w:p w14:paraId="14DE8CBB">
            <w:pPr>
              <w:adjustRightInd w:val="0"/>
              <w:snapToGrid w:val="0"/>
              <w:jc w:val="center"/>
              <w:rPr>
                <w:rFonts w:hint="eastAsia" w:ascii="宋体" w:hAnsi="宋体" w:eastAsia="宋体" w:cs="宋体"/>
                <w:color w:val="auto"/>
                <w:kern w:val="0"/>
                <w:szCs w:val="21"/>
              </w:rPr>
            </w:pPr>
            <w:r>
              <w:rPr>
                <w:rFonts w:hint="eastAsia" w:ascii="宋体" w:hAnsi="宋体" w:eastAsia="宋体" w:cs="宋体"/>
                <w:color w:val="auto"/>
                <w:kern w:val="0"/>
                <w:szCs w:val="21"/>
              </w:rPr>
              <w:t>实质性要求</w:t>
            </w:r>
          </w:p>
        </w:tc>
        <w:tc>
          <w:tcPr>
            <w:tcW w:w="3590" w:type="pct"/>
            <w:tcBorders>
              <w:bottom w:val="double" w:color="auto" w:sz="4" w:space="0"/>
            </w:tcBorders>
            <w:vAlign w:val="center"/>
          </w:tcPr>
          <w:p w14:paraId="14DE8CBC">
            <w:pPr>
              <w:snapToGrid w:val="0"/>
              <w:spacing w:line="360" w:lineRule="auto"/>
              <w:ind w:firstLine="420" w:firstLineChars="200"/>
              <w:jc w:val="left"/>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符合比选文件中规定的其他实质性要求</w:t>
            </w:r>
          </w:p>
        </w:tc>
      </w:tr>
      <w:tr w14:paraId="14DE8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471" w:type="pct"/>
            <w:tcBorders>
              <w:top w:val="double" w:color="auto" w:sz="4" w:space="0"/>
            </w:tcBorders>
            <w:vAlign w:val="center"/>
          </w:tcPr>
          <w:p w14:paraId="14DE8CBE">
            <w:pPr>
              <w:adjustRightInd w:val="0"/>
              <w:snapToGrid w:val="0"/>
              <w:rPr>
                <w:rFonts w:hint="eastAsia" w:ascii="宋体" w:hAnsi="宋体" w:eastAsia="宋体" w:cs="宋体"/>
                <w:color w:val="auto"/>
                <w:kern w:val="0"/>
                <w:szCs w:val="21"/>
              </w:rPr>
            </w:pPr>
            <w:r>
              <w:rPr>
                <w:rFonts w:hint="eastAsia" w:ascii="宋体" w:hAnsi="宋体" w:eastAsia="宋体" w:cs="宋体"/>
                <w:color w:val="auto"/>
                <w:kern w:val="0"/>
                <w:szCs w:val="21"/>
              </w:rPr>
              <w:t>2.2.1</w:t>
            </w:r>
          </w:p>
        </w:tc>
        <w:tc>
          <w:tcPr>
            <w:tcW w:w="425" w:type="pct"/>
            <w:tcBorders>
              <w:top w:val="double" w:color="auto" w:sz="4" w:space="0"/>
            </w:tcBorders>
            <w:vAlign w:val="center"/>
          </w:tcPr>
          <w:p w14:paraId="14DE8CBF">
            <w:pPr>
              <w:tabs>
                <w:tab w:val="left" w:pos="1875"/>
              </w:tabs>
              <w:adjustRightInd w:val="0"/>
              <w:snapToGrid w:val="0"/>
              <w:jc w:val="center"/>
              <w:rPr>
                <w:rFonts w:hint="eastAsia" w:ascii="宋体" w:hAnsi="宋体" w:eastAsia="宋体" w:cs="宋体"/>
                <w:color w:val="auto"/>
                <w:kern w:val="0"/>
                <w:szCs w:val="21"/>
              </w:rPr>
            </w:pPr>
            <w:r>
              <w:rPr>
                <w:rFonts w:hint="eastAsia" w:ascii="宋体" w:hAnsi="宋体" w:eastAsia="宋体" w:cs="宋体"/>
                <w:color w:val="auto"/>
                <w:kern w:val="0"/>
                <w:szCs w:val="21"/>
              </w:rPr>
              <w:t>评分标准</w:t>
            </w:r>
          </w:p>
        </w:tc>
        <w:tc>
          <w:tcPr>
            <w:tcW w:w="511" w:type="pct"/>
            <w:tcBorders>
              <w:top w:val="double" w:color="auto" w:sz="4" w:space="0"/>
            </w:tcBorders>
            <w:vAlign w:val="center"/>
          </w:tcPr>
          <w:p w14:paraId="14DE8CC0">
            <w:pPr>
              <w:tabs>
                <w:tab w:val="left" w:pos="1875"/>
              </w:tabs>
              <w:adjustRightInd w:val="0"/>
              <w:snapToGrid w:val="0"/>
              <w:jc w:val="center"/>
              <w:rPr>
                <w:rFonts w:hint="eastAsia" w:ascii="宋体" w:hAnsi="宋体" w:eastAsia="宋体" w:cs="宋体"/>
                <w:color w:val="auto"/>
                <w:kern w:val="0"/>
                <w:szCs w:val="21"/>
              </w:rPr>
            </w:pPr>
            <w:r>
              <w:rPr>
                <w:rFonts w:hint="eastAsia" w:ascii="宋体" w:hAnsi="宋体" w:eastAsia="宋体" w:cs="宋体"/>
                <w:color w:val="auto"/>
                <w:kern w:val="0"/>
                <w:szCs w:val="21"/>
              </w:rPr>
              <w:t>分值构成</w:t>
            </w:r>
          </w:p>
          <w:p w14:paraId="14DE8CC1">
            <w:pPr>
              <w:tabs>
                <w:tab w:val="left" w:pos="1875"/>
              </w:tabs>
              <w:adjustRightInd w:val="0"/>
              <w:snapToGrid w:val="0"/>
              <w:jc w:val="center"/>
              <w:rPr>
                <w:rFonts w:hint="eastAsia" w:ascii="宋体" w:hAnsi="宋体" w:eastAsia="宋体" w:cs="宋体"/>
                <w:color w:val="auto"/>
                <w:kern w:val="0"/>
                <w:szCs w:val="21"/>
              </w:rPr>
            </w:pPr>
            <w:r>
              <w:rPr>
                <w:rFonts w:hint="eastAsia" w:ascii="宋体" w:hAnsi="宋体" w:eastAsia="宋体" w:cs="宋体"/>
                <w:color w:val="auto"/>
                <w:kern w:val="0"/>
                <w:szCs w:val="21"/>
              </w:rPr>
              <w:t>（总分100分）</w:t>
            </w:r>
          </w:p>
        </w:tc>
        <w:tc>
          <w:tcPr>
            <w:tcW w:w="3590" w:type="pct"/>
            <w:tcBorders>
              <w:top w:val="double" w:color="auto" w:sz="4" w:space="0"/>
            </w:tcBorders>
            <w:vAlign w:val="center"/>
          </w:tcPr>
          <w:p w14:paraId="14DE8CC2">
            <w:pPr>
              <w:snapToGrid w:val="0"/>
              <w:spacing w:line="360" w:lineRule="auto"/>
              <w:ind w:firstLine="420" w:firstLineChars="200"/>
              <w:jc w:val="left"/>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1.竞选报价：50分</w:t>
            </w:r>
          </w:p>
          <w:p w14:paraId="14DE8CC3">
            <w:pPr>
              <w:snapToGrid w:val="0"/>
              <w:spacing w:line="360" w:lineRule="auto"/>
              <w:ind w:firstLine="420" w:firstLineChars="200"/>
              <w:jc w:val="left"/>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2.商务部分：30分</w:t>
            </w:r>
          </w:p>
          <w:p w14:paraId="14DE8CC4">
            <w:pPr>
              <w:snapToGrid w:val="0"/>
              <w:spacing w:line="360" w:lineRule="auto"/>
              <w:ind w:firstLine="420" w:firstLineChars="200"/>
              <w:jc w:val="left"/>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3.技术部分：20分</w:t>
            </w:r>
          </w:p>
        </w:tc>
      </w:tr>
      <w:tr w14:paraId="14DE8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471" w:type="pct"/>
            <w:vMerge w:val="restart"/>
            <w:vAlign w:val="center"/>
          </w:tcPr>
          <w:p w14:paraId="14DE8CC6">
            <w:pPr>
              <w:adjustRightInd w:val="0"/>
              <w:snapToGrid w:val="0"/>
              <w:jc w:val="center"/>
              <w:rPr>
                <w:rFonts w:hint="eastAsia" w:ascii="宋体" w:hAnsi="宋体" w:eastAsia="宋体" w:cs="宋体"/>
                <w:color w:val="auto"/>
                <w:kern w:val="0"/>
                <w:szCs w:val="21"/>
              </w:rPr>
            </w:pPr>
            <w:r>
              <w:rPr>
                <w:rFonts w:hint="eastAsia" w:ascii="宋体" w:hAnsi="宋体" w:eastAsia="宋体" w:cs="宋体"/>
                <w:color w:val="auto"/>
                <w:kern w:val="0"/>
                <w:szCs w:val="21"/>
              </w:rPr>
              <w:t>2.2.1.1</w:t>
            </w:r>
          </w:p>
        </w:tc>
        <w:tc>
          <w:tcPr>
            <w:tcW w:w="425" w:type="pct"/>
            <w:vMerge w:val="restart"/>
            <w:vAlign w:val="center"/>
          </w:tcPr>
          <w:p w14:paraId="14DE8CC7">
            <w:pPr>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评分标准</w:t>
            </w:r>
          </w:p>
        </w:tc>
        <w:tc>
          <w:tcPr>
            <w:tcW w:w="511" w:type="pct"/>
            <w:vMerge w:val="restart"/>
            <w:vAlign w:val="center"/>
          </w:tcPr>
          <w:p w14:paraId="14DE8CC8">
            <w:pPr>
              <w:adjustRightInd w:val="0"/>
              <w:snapToGrid w:val="0"/>
              <w:jc w:val="center"/>
              <w:rPr>
                <w:rFonts w:hint="eastAsia" w:ascii="宋体" w:hAnsi="宋体" w:eastAsia="宋体" w:cs="宋体"/>
                <w:color w:val="auto"/>
              </w:rPr>
            </w:pPr>
            <w:r>
              <w:rPr>
                <w:rFonts w:hint="eastAsia" w:ascii="宋体" w:hAnsi="宋体" w:eastAsia="宋体" w:cs="宋体"/>
                <w:color w:val="auto"/>
              </w:rPr>
              <w:t>竞选报价部分</w:t>
            </w:r>
          </w:p>
          <w:p w14:paraId="14DE8CC9">
            <w:pPr>
              <w:adjustRightInd w:val="0"/>
              <w:snapToGrid w:val="0"/>
              <w:jc w:val="center"/>
              <w:rPr>
                <w:rFonts w:hint="eastAsia" w:ascii="宋体" w:hAnsi="宋体" w:eastAsia="宋体" w:cs="宋体"/>
                <w:color w:val="auto"/>
              </w:rPr>
            </w:pPr>
            <w:r>
              <w:rPr>
                <w:rFonts w:hint="eastAsia" w:ascii="宋体" w:hAnsi="宋体" w:eastAsia="宋体" w:cs="宋体"/>
                <w:color w:val="auto"/>
              </w:rPr>
              <w:t>评分标准（</w:t>
            </w:r>
            <w:r>
              <w:rPr>
                <w:rFonts w:hint="eastAsia" w:ascii="宋体" w:hAnsi="宋体" w:eastAsia="宋体" w:cs="宋体"/>
                <w:color w:val="auto"/>
                <w:lang w:val="en-US" w:eastAsia="zh-CN"/>
              </w:rPr>
              <w:t>50</w:t>
            </w:r>
            <w:r>
              <w:rPr>
                <w:rFonts w:hint="eastAsia" w:ascii="宋体" w:hAnsi="宋体" w:eastAsia="宋体" w:cs="宋体"/>
                <w:color w:val="auto"/>
              </w:rPr>
              <w:t>分）</w:t>
            </w:r>
          </w:p>
          <w:p w14:paraId="14DE8CCA">
            <w:pPr>
              <w:adjustRightInd w:val="0"/>
              <w:snapToGrid w:val="0"/>
              <w:jc w:val="center"/>
              <w:rPr>
                <w:rFonts w:hint="eastAsia" w:ascii="宋体" w:hAnsi="宋体" w:eastAsia="宋体" w:cs="宋体"/>
                <w:color w:val="auto"/>
              </w:rPr>
            </w:pPr>
          </w:p>
        </w:tc>
        <w:tc>
          <w:tcPr>
            <w:tcW w:w="3590" w:type="pct"/>
            <w:vAlign w:val="center"/>
          </w:tcPr>
          <w:p w14:paraId="14DE8CCB">
            <w:pPr>
              <w:snapToGrid w:val="0"/>
              <w:spacing w:line="360" w:lineRule="auto"/>
              <w:ind w:firstLine="420" w:firstLineChars="200"/>
              <w:jc w:val="left"/>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营业收入不超过1200万元部分，报价（30分）：计算基数为1200万元，最低提取比例不得低于15%（含，低于此比例，报价为零分）。在所有有效报价中，未超过5家的取所有竞选人报价的算术平均值为评审基准价；6家及以上的竞选人报价去掉一个最高值、去掉一个最低值，取剩余竞选人报价的算术平均值为评审基准价。报价等于评审基准价得满分20分。报价与评审基准价相减，每增加一个百分点扣0.5分，每减少一个百分点扣1分，扣完为止。</w:t>
            </w:r>
          </w:p>
        </w:tc>
      </w:tr>
      <w:tr w14:paraId="14DE8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471" w:type="pct"/>
            <w:vMerge w:val="continue"/>
            <w:vAlign w:val="center"/>
          </w:tcPr>
          <w:p w14:paraId="14DE8CD2">
            <w:pPr>
              <w:adjustRightInd w:val="0"/>
              <w:snapToGrid w:val="0"/>
              <w:jc w:val="center"/>
              <w:rPr>
                <w:rFonts w:hint="eastAsia" w:ascii="宋体" w:hAnsi="宋体" w:eastAsia="宋体" w:cs="宋体"/>
                <w:color w:val="auto"/>
                <w:kern w:val="0"/>
                <w:szCs w:val="21"/>
              </w:rPr>
            </w:pPr>
          </w:p>
        </w:tc>
        <w:tc>
          <w:tcPr>
            <w:tcW w:w="425" w:type="pct"/>
            <w:vMerge w:val="continue"/>
            <w:vAlign w:val="center"/>
          </w:tcPr>
          <w:p w14:paraId="14DE8CD3">
            <w:pPr>
              <w:adjustRightInd w:val="0"/>
              <w:snapToGrid w:val="0"/>
              <w:jc w:val="center"/>
              <w:rPr>
                <w:rFonts w:hint="eastAsia" w:ascii="宋体" w:hAnsi="宋体" w:eastAsia="宋体" w:cs="宋体"/>
                <w:color w:val="auto"/>
                <w:szCs w:val="21"/>
              </w:rPr>
            </w:pPr>
          </w:p>
        </w:tc>
        <w:tc>
          <w:tcPr>
            <w:tcW w:w="511" w:type="pct"/>
            <w:vMerge w:val="continue"/>
            <w:vAlign w:val="center"/>
          </w:tcPr>
          <w:p w14:paraId="14DE8CD4">
            <w:pPr>
              <w:snapToGrid w:val="0"/>
              <w:spacing w:line="360" w:lineRule="auto"/>
              <w:ind w:firstLine="420" w:firstLineChars="200"/>
              <w:jc w:val="left"/>
              <w:rPr>
                <w:rFonts w:hint="eastAsia" w:ascii="宋体" w:hAnsi="宋体" w:eastAsia="宋体" w:cs="宋体"/>
                <w:snapToGrid w:val="0"/>
                <w:color w:val="auto"/>
                <w:kern w:val="0"/>
                <w:szCs w:val="21"/>
                <w:highlight w:val="none"/>
                <w:lang w:val="en-US" w:eastAsia="zh-CN"/>
              </w:rPr>
            </w:pPr>
          </w:p>
        </w:tc>
        <w:tc>
          <w:tcPr>
            <w:tcW w:w="3590" w:type="pct"/>
            <w:vAlign w:val="center"/>
          </w:tcPr>
          <w:p w14:paraId="14DE8CD5">
            <w:pPr>
              <w:snapToGrid w:val="0"/>
              <w:spacing w:line="360" w:lineRule="auto"/>
              <w:ind w:firstLine="420" w:firstLineChars="200"/>
              <w:jc w:val="left"/>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营业收入超过1200万元部分，报价（20分）：该部分比选人的最低提取比例不得低于17%（含，低于此比例，报价为零分）。在所有有效报价中，未超过5家的取所有竞选人报价的算术平均值为评审基准价；6家及以上的竞选人报价去掉一个最高值、去掉一个最低值，取剩余竞选人报价的算术平均值为评审基准价。报价等于评审基准价得满分20分。报价与评审基准价相减，每增加一个百分点扣0.5分，每减少一个百分点扣1分，扣完为止。</w:t>
            </w:r>
          </w:p>
        </w:tc>
      </w:tr>
      <w:tr w14:paraId="14DE8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90" w:hRule="atLeast"/>
          <w:jc w:val="center"/>
        </w:trPr>
        <w:tc>
          <w:tcPr>
            <w:tcW w:w="471" w:type="pct"/>
            <w:vMerge w:val="restart"/>
            <w:vAlign w:val="center"/>
          </w:tcPr>
          <w:p w14:paraId="14DE8CD7">
            <w:pPr>
              <w:adjustRightInd w:val="0"/>
              <w:snapToGrid w:val="0"/>
              <w:jc w:val="center"/>
              <w:rPr>
                <w:rFonts w:hint="eastAsia" w:ascii="宋体" w:hAnsi="宋体" w:eastAsia="宋体" w:cs="宋体"/>
                <w:color w:val="auto"/>
                <w:kern w:val="0"/>
                <w:szCs w:val="21"/>
              </w:rPr>
            </w:pPr>
            <w:r>
              <w:rPr>
                <w:rFonts w:hint="eastAsia" w:ascii="宋体" w:hAnsi="宋体" w:eastAsia="宋体" w:cs="宋体"/>
                <w:color w:val="auto"/>
                <w:kern w:val="0"/>
                <w:szCs w:val="21"/>
              </w:rPr>
              <w:t>2.2.1.2</w:t>
            </w:r>
          </w:p>
        </w:tc>
        <w:tc>
          <w:tcPr>
            <w:tcW w:w="425" w:type="pct"/>
            <w:vMerge w:val="continue"/>
            <w:vAlign w:val="center"/>
          </w:tcPr>
          <w:p w14:paraId="14DE8CD8">
            <w:pPr>
              <w:tabs>
                <w:tab w:val="left" w:pos="1875"/>
              </w:tabs>
              <w:adjustRightInd w:val="0"/>
              <w:snapToGrid w:val="0"/>
              <w:jc w:val="center"/>
              <w:rPr>
                <w:rFonts w:hint="eastAsia" w:ascii="宋体" w:hAnsi="宋体" w:eastAsia="宋体" w:cs="宋体"/>
                <w:color w:val="auto"/>
                <w:szCs w:val="21"/>
              </w:rPr>
            </w:pPr>
          </w:p>
        </w:tc>
        <w:tc>
          <w:tcPr>
            <w:tcW w:w="511" w:type="pct"/>
            <w:vMerge w:val="restart"/>
            <w:vAlign w:val="center"/>
          </w:tcPr>
          <w:p w14:paraId="14DE8CDA">
            <w:pPr>
              <w:snapToGrid w:val="0"/>
              <w:spacing w:line="360" w:lineRule="auto"/>
              <w:jc w:val="left"/>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商务部分评分标准（30分）</w:t>
            </w:r>
          </w:p>
        </w:tc>
        <w:tc>
          <w:tcPr>
            <w:tcW w:w="3590" w:type="pct"/>
          </w:tcPr>
          <w:p w14:paraId="2D002255">
            <w:pPr>
              <w:snapToGrid w:val="0"/>
              <w:spacing w:line="360" w:lineRule="auto"/>
              <w:ind w:firstLine="420" w:firstLineChars="200"/>
              <w:jc w:val="left"/>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b w:val="0"/>
                <w:bCs w:val="0"/>
                <w:snapToGrid w:val="0"/>
                <w:color w:val="000000" w:themeColor="text1"/>
                <w:kern w:val="0"/>
                <w:szCs w:val="21"/>
                <w:highlight w:val="none"/>
                <w:lang w:val="en-US" w:eastAsia="zh-CN"/>
                <w14:textFill>
                  <w14:solidFill>
                    <w14:schemeClr w14:val="tx1"/>
                  </w14:solidFill>
                </w14:textFill>
              </w:rPr>
              <w:t>1.竞选人具有有效的ISO9001质量管理体系认证证书提供得4分、ISO22000食品安全管理体系认证提供得4分，HACCP危害分析与关键控制点认证得4分，本项最多得12分。（提供证书复印件并加盖竞选人法人名称章，须在有效期内）</w:t>
            </w:r>
          </w:p>
        </w:tc>
      </w:tr>
      <w:tr w14:paraId="1C9FE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528" w:hRule="atLeast"/>
          <w:jc w:val="center"/>
        </w:trPr>
        <w:tc>
          <w:tcPr>
            <w:tcW w:w="471" w:type="pct"/>
            <w:vMerge w:val="continue"/>
            <w:vAlign w:val="center"/>
          </w:tcPr>
          <w:p w14:paraId="7A5839BC">
            <w:pPr>
              <w:adjustRightInd w:val="0"/>
              <w:snapToGrid w:val="0"/>
              <w:jc w:val="center"/>
              <w:rPr>
                <w:rFonts w:hint="eastAsia" w:ascii="宋体" w:hAnsi="宋体" w:eastAsia="宋体" w:cs="宋体"/>
                <w:color w:val="auto"/>
                <w:kern w:val="0"/>
                <w:szCs w:val="21"/>
              </w:rPr>
            </w:pPr>
          </w:p>
        </w:tc>
        <w:tc>
          <w:tcPr>
            <w:tcW w:w="425" w:type="pct"/>
            <w:vMerge w:val="continue"/>
            <w:vAlign w:val="center"/>
          </w:tcPr>
          <w:p w14:paraId="1ABC1BD5">
            <w:pPr>
              <w:tabs>
                <w:tab w:val="left" w:pos="1875"/>
              </w:tabs>
              <w:adjustRightInd w:val="0"/>
              <w:snapToGrid w:val="0"/>
              <w:jc w:val="center"/>
              <w:rPr>
                <w:rFonts w:hint="eastAsia" w:ascii="宋体" w:hAnsi="宋体" w:eastAsia="宋体" w:cs="宋体"/>
                <w:color w:val="auto"/>
                <w:szCs w:val="21"/>
              </w:rPr>
            </w:pPr>
          </w:p>
        </w:tc>
        <w:tc>
          <w:tcPr>
            <w:tcW w:w="511" w:type="pct"/>
            <w:vMerge w:val="continue"/>
            <w:vAlign w:val="center"/>
          </w:tcPr>
          <w:p w14:paraId="3C7656CC">
            <w:pPr>
              <w:snapToGrid w:val="0"/>
              <w:spacing w:line="360" w:lineRule="auto"/>
              <w:jc w:val="left"/>
              <w:rPr>
                <w:rFonts w:hint="eastAsia" w:ascii="宋体" w:hAnsi="宋体" w:eastAsia="宋体" w:cs="宋体"/>
                <w:snapToGrid w:val="0"/>
                <w:color w:val="auto"/>
                <w:kern w:val="0"/>
                <w:szCs w:val="21"/>
                <w:highlight w:val="none"/>
                <w:lang w:val="en-US" w:eastAsia="zh-CN"/>
              </w:rPr>
            </w:pPr>
          </w:p>
        </w:tc>
        <w:tc>
          <w:tcPr>
            <w:tcW w:w="3590" w:type="pct"/>
          </w:tcPr>
          <w:p w14:paraId="14DE8CE0">
            <w:pPr>
              <w:snapToGrid w:val="0"/>
              <w:spacing w:line="360" w:lineRule="auto"/>
              <w:ind w:firstLine="420" w:firstLineChars="200"/>
              <w:jc w:val="left"/>
              <w:rPr>
                <w:rFonts w:hint="eastAsia" w:ascii="宋体" w:hAnsi="宋体" w:eastAsia="宋体" w:cs="宋体"/>
                <w:b w:val="0"/>
                <w:bCs w:val="0"/>
                <w:snapToGrid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b w:val="0"/>
                <w:bCs w:val="0"/>
                <w:snapToGrid w:val="0"/>
                <w:color w:val="000000" w:themeColor="text1"/>
                <w:kern w:val="0"/>
                <w:szCs w:val="21"/>
                <w:highlight w:val="none"/>
                <w:lang w:val="en-US" w:eastAsia="zh-CN"/>
                <w14:textFill>
                  <w14:solidFill>
                    <w14:schemeClr w14:val="tx1"/>
                  </w14:solidFill>
                </w14:textFill>
              </w:rPr>
              <w:t>2.竞选人须提供近5年（即2020年1月1月以后）类似超市自营（总公司或子公司）或合作经营相关业绩（合作单位是机关、企业、学高校等），并提供证明材料，营业额不低于800万/年。每提供一个业绩得3分，本项最多得15分。（提供合同或协议或办公会决议等，同时提供年营业额证明材料，未提供或提供不完整的不得分）</w:t>
            </w:r>
          </w:p>
          <w:p w14:paraId="39AA0E36">
            <w:pPr>
              <w:snapToGrid w:val="0"/>
              <w:spacing w:line="360" w:lineRule="auto"/>
              <w:ind w:firstLine="420" w:firstLineChars="200"/>
              <w:jc w:val="left"/>
              <w:rPr>
                <w:rFonts w:hint="eastAsia" w:ascii="宋体" w:hAnsi="宋体" w:eastAsia="宋体" w:cs="宋体"/>
                <w:b w:val="0"/>
                <w:bCs w:val="0"/>
                <w:snapToGrid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b w:val="0"/>
                <w:bCs w:val="0"/>
                <w:snapToGrid w:val="0"/>
                <w:color w:val="000000" w:themeColor="text1"/>
                <w:kern w:val="0"/>
                <w:szCs w:val="21"/>
                <w:highlight w:val="none"/>
                <w:lang w:val="en-US" w:eastAsia="zh-CN"/>
                <w14:textFill>
                  <w14:solidFill>
                    <w14:schemeClr w14:val="tx1"/>
                  </w14:solidFill>
                </w14:textFill>
              </w:rPr>
              <w:t>3.竞选人提供食品安全责任险的得3分。（提供保单页面及购买发票）</w:t>
            </w:r>
          </w:p>
        </w:tc>
      </w:tr>
      <w:tr w14:paraId="14DE8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471" w:type="pct"/>
            <w:vMerge w:val="restart"/>
            <w:vAlign w:val="center"/>
          </w:tcPr>
          <w:p w14:paraId="14DE8CE2">
            <w:pPr>
              <w:adjustRightInd w:val="0"/>
              <w:snapToGrid w:val="0"/>
              <w:jc w:val="center"/>
              <w:rPr>
                <w:rFonts w:hint="eastAsia" w:ascii="宋体" w:hAnsi="宋体" w:eastAsia="宋体" w:cs="宋体"/>
                <w:color w:val="auto"/>
                <w:kern w:val="0"/>
                <w:szCs w:val="21"/>
              </w:rPr>
            </w:pPr>
            <w:r>
              <w:rPr>
                <w:rFonts w:hint="eastAsia" w:ascii="宋体" w:hAnsi="宋体" w:eastAsia="宋体" w:cs="宋体"/>
                <w:color w:val="auto"/>
                <w:kern w:val="0"/>
                <w:szCs w:val="21"/>
              </w:rPr>
              <w:t>2.2.1.3</w:t>
            </w:r>
          </w:p>
        </w:tc>
        <w:tc>
          <w:tcPr>
            <w:tcW w:w="425" w:type="pct"/>
            <w:vMerge w:val="continue"/>
            <w:vAlign w:val="center"/>
          </w:tcPr>
          <w:p w14:paraId="14DE8CE3">
            <w:pPr>
              <w:tabs>
                <w:tab w:val="left" w:pos="1875"/>
              </w:tabs>
              <w:adjustRightInd w:val="0"/>
              <w:snapToGrid w:val="0"/>
              <w:jc w:val="center"/>
              <w:rPr>
                <w:rFonts w:hint="eastAsia" w:ascii="宋体" w:hAnsi="宋体" w:eastAsia="宋体" w:cs="宋体"/>
                <w:color w:val="auto"/>
                <w:szCs w:val="21"/>
              </w:rPr>
            </w:pPr>
          </w:p>
        </w:tc>
        <w:tc>
          <w:tcPr>
            <w:tcW w:w="511" w:type="pct"/>
            <w:vMerge w:val="restart"/>
            <w:vAlign w:val="center"/>
          </w:tcPr>
          <w:p w14:paraId="14DE8CE4">
            <w:pPr>
              <w:snapToGrid w:val="0"/>
              <w:spacing w:line="360" w:lineRule="auto"/>
              <w:jc w:val="left"/>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技术部分评分标准（20分）</w:t>
            </w:r>
          </w:p>
          <w:p w14:paraId="14DE8CE5">
            <w:pPr>
              <w:snapToGrid w:val="0"/>
              <w:spacing w:line="360" w:lineRule="auto"/>
              <w:ind w:firstLine="420" w:firstLineChars="200"/>
              <w:jc w:val="left"/>
              <w:rPr>
                <w:rFonts w:hint="eastAsia" w:ascii="宋体" w:hAnsi="宋体" w:eastAsia="宋体" w:cs="宋体"/>
                <w:snapToGrid w:val="0"/>
                <w:color w:val="auto"/>
                <w:kern w:val="0"/>
                <w:szCs w:val="21"/>
                <w:highlight w:val="none"/>
                <w:lang w:val="en-US" w:eastAsia="zh-CN"/>
              </w:rPr>
            </w:pPr>
          </w:p>
        </w:tc>
        <w:tc>
          <w:tcPr>
            <w:tcW w:w="3590" w:type="pct"/>
          </w:tcPr>
          <w:p w14:paraId="14DE8CE6">
            <w:pPr>
              <w:snapToGrid w:val="0"/>
              <w:spacing w:line="360" w:lineRule="auto"/>
              <w:ind w:firstLine="420" w:firstLineChars="200"/>
              <w:jc w:val="left"/>
              <w:rPr>
                <w:rFonts w:hint="eastAsia" w:ascii="宋体" w:hAnsi="宋体" w:eastAsia="宋体" w:cs="宋体"/>
                <w:snapToGrid w:val="0"/>
                <w:color w:val="auto"/>
                <w:kern w:val="0"/>
                <w:szCs w:val="21"/>
                <w:highlight w:val="yellow"/>
                <w:lang w:val="en-US" w:eastAsia="zh-CN"/>
              </w:rPr>
            </w:pPr>
            <w:r>
              <w:rPr>
                <w:rFonts w:hint="eastAsia" w:ascii="宋体" w:hAnsi="宋体" w:eastAsia="宋体" w:cs="宋体"/>
                <w:b w:val="0"/>
                <w:bCs w:val="0"/>
                <w:snapToGrid w:val="0"/>
                <w:color w:val="000000" w:themeColor="text1"/>
                <w:kern w:val="0"/>
                <w:szCs w:val="21"/>
                <w:highlight w:val="none"/>
                <w:lang w:val="en-US" w:eastAsia="zh-CN"/>
                <w14:textFill>
                  <w14:solidFill>
                    <w14:schemeClr w14:val="tx1"/>
                  </w14:solidFill>
                </w14:textFill>
              </w:rPr>
              <w:t>组织管理机构设置方案，根据优劣评分（2分）：优得2-1分，中得1-0分，差或未提供得0分。</w:t>
            </w:r>
          </w:p>
        </w:tc>
      </w:tr>
      <w:tr w14:paraId="47644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471" w:type="pct"/>
            <w:vMerge w:val="continue"/>
            <w:vAlign w:val="center"/>
          </w:tcPr>
          <w:p w14:paraId="1D312E72">
            <w:pPr>
              <w:adjustRightInd w:val="0"/>
              <w:snapToGrid w:val="0"/>
              <w:jc w:val="center"/>
              <w:rPr>
                <w:rFonts w:hint="eastAsia" w:ascii="宋体" w:hAnsi="宋体" w:eastAsia="宋体" w:cs="宋体"/>
                <w:color w:val="auto"/>
                <w:kern w:val="0"/>
                <w:szCs w:val="21"/>
              </w:rPr>
            </w:pPr>
          </w:p>
        </w:tc>
        <w:tc>
          <w:tcPr>
            <w:tcW w:w="425" w:type="pct"/>
            <w:vMerge w:val="continue"/>
            <w:vAlign w:val="center"/>
          </w:tcPr>
          <w:p w14:paraId="109D207C">
            <w:pPr>
              <w:tabs>
                <w:tab w:val="left" w:pos="1875"/>
              </w:tabs>
              <w:adjustRightInd w:val="0"/>
              <w:snapToGrid w:val="0"/>
              <w:jc w:val="center"/>
              <w:rPr>
                <w:rFonts w:hint="eastAsia" w:ascii="宋体" w:hAnsi="宋体" w:eastAsia="宋体" w:cs="宋体"/>
                <w:color w:val="auto"/>
                <w:szCs w:val="21"/>
              </w:rPr>
            </w:pPr>
          </w:p>
        </w:tc>
        <w:tc>
          <w:tcPr>
            <w:tcW w:w="511" w:type="pct"/>
            <w:vMerge w:val="continue"/>
            <w:vAlign w:val="center"/>
          </w:tcPr>
          <w:p w14:paraId="6A503B56">
            <w:pPr>
              <w:snapToGrid w:val="0"/>
              <w:spacing w:line="360" w:lineRule="auto"/>
              <w:ind w:firstLine="420" w:firstLineChars="200"/>
              <w:jc w:val="left"/>
              <w:rPr>
                <w:rFonts w:hint="eastAsia" w:ascii="宋体" w:hAnsi="宋体" w:eastAsia="宋体" w:cs="宋体"/>
                <w:snapToGrid w:val="0"/>
                <w:color w:val="auto"/>
                <w:kern w:val="0"/>
                <w:szCs w:val="21"/>
                <w:highlight w:val="none"/>
                <w:lang w:val="en-US" w:eastAsia="zh-CN"/>
              </w:rPr>
            </w:pPr>
          </w:p>
        </w:tc>
        <w:tc>
          <w:tcPr>
            <w:tcW w:w="3590" w:type="pct"/>
          </w:tcPr>
          <w:p w14:paraId="66529298">
            <w:pPr>
              <w:snapToGrid w:val="0"/>
              <w:spacing w:line="360" w:lineRule="auto"/>
              <w:ind w:firstLine="420" w:firstLineChars="200"/>
              <w:jc w:val="left"/>
              <w:rPr>
                <w:rFonts w:hint="eastAsia" w:ascii="宋体" w:hAnsi="宋体" w:eastAsia="宋体" w:cs="宋体"/>
                <w:b w:val="0"/>
                <w:bCs w:val="0"/>
                <w:snapToGrid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b w:val="0"/>
                <w:bCs w:val="0"/>
                <w:snapToGrid w:val="0"/>
                <w:color w:val="000000" w:themeColor="text1"/>
                <w:kern w:val="0"/>
                <w:szCs w:val="21"/>
                <w:highlight w:val="none"/>
                <w:lang w:val="en-US" w:eastAsia="zh-CN"/>
                <w14:textFill>
                  <w14:solidFill>
                    <w14:schemeClr w14:val="tx1"/>
                  </w14:solidFill>
                </w14:textFill>
              </w:rPr>
              <w:t>日常物资保障方案，根据优劣评分（2分）：优得2-1分，中得1-0分，差或未提供得0分。</w:t>
            </w:r>
          </w:p>
        </w:tc>
      </w:tr>
      <w:tr w14:paraId="2DB9B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471" w:type="pct"/>
            <w:vMerge w:val="continue"/>
            <w:vAlign w:val="center"/>
          </w:tcPr>
          <w:p w14:paraId="457C1E68">
            <w:pPr>
              <w:adjustRightInd w:val="0"/>
              <w:snapToGrid w:val="0"/>
              <w:jc w:val="center"/>
              <w:rPr>
                <w:rFonts w:hint="eastAsia" w:ascii="宋体" w:hAnsi="宋体" w:eastAsia="宋体" w:cs="宋体"/>
                <w:color w:val="auto"/>
                <w:kern w:val="0"/>
                <w:szCs w:val="21"/>
              </w:rPr>
            </w:pPr>
          </w:p>
        </w:tc>
        <w:tc>
          <w:tcPr>
            <w:tcW w:w="425" w:type="pct"/>
            <w:vMerge w:val="continue"/>
            <w:vAlign w:val="center"/>
          </w:tcPr>
          <w:p w14:paraId="5BBE86E8">
            <w:pPr>
              <w:tabs>
                <w:tab w:val="left" w:pos="1875"/>
              </w:tabs>
              <w:adjustRightInd w:val="0"/>
              <w:snapToGrid w:val="0"/>
              <w:jc w:val="center"/>
              <w:rPr>
                <w:rFonts w:hint="eastAsia" w:ascii="宋体" w:hAnsi="宋体" w:eastAsia="宋体" w:cs="宋体"/>
                <w:color w:val="auto"/>
                <w:szCs w:val="21"/>
              </w:rPr>
            </w:pPr>
          </w:p>
        </w:tc>
        <w:tc>
          <w:tcPr>
            <w:tcW w:w="511" w:type="pct"/>
            <w:vMerge w:val="continue"/>
            <w:vAlign w:val="center"/>
          </w:tcPr>
          <w:p w14:paraId="79BC264A">
            <w:pPr>
              <w:snapToGrid w:val="0"/>
              <w:spacing w:line="360" w:lineRule="auto"/>
              <w:ind w:firstLine="420" w:firstLineChars="200"/>
              <w:jc w:val="left"/>
              <w:rPr>
                <w:rFonts w:hint="eastAsia" w:ascii="宋体" w:hAnsi="宋体" w:eastAsia="宋体" w:cs="宋体"/>
                <w:snapToGrid w:val="0"/>
                <w:color w:val="auto"/>
                <w:kern w:val="0"/>
                <w:szCs w:val="21"/>
                <w:highlight w:val="none"/>
                <w:lang w:val="en-US" w:eastAsia="zh-CN"/>
              </w:rPr>
            </w:pPr>
          </w:p>
        </w:tc>
        <w:tc>
          <w:tcPr>
            <w:tcW w:w="3590" w:type="pct"/>
          </w:tcPr>
          <w:p w14:paraId="29664A69">
            <w:pPr>
              <w:snapToGrid w:val="0"/>
              <w:spacing w:line="360" w:lineRule="auto"/>
              <w:ind w:firstLine="420" w:firstLineChars="200"/>
              <w:jc w:val="left"/>
              <w:rPr>
                <w:rFonts w:hint="eastAsia" w:ascii="宋体" w:hAnsi="宋体" w:eastAsia="宋体" w:cs="宋体"/>
                <w:b w:val="0"/>
                <w:bCs w:val="0"/>
                <w:snapToGrid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b w:val="0"/>
                <w:bCs w:val="0"/>
                <w:snapToGrid w:val="0"/>
                <w:color w:val="000000" w:themeColor="text1"/>
                <w:kern w:val="0"/>
                <w:szCs w:val="21"/>
                <w:highlight w:val="none"/>
                <w:lang w:val="en-US" w:eastAsia="zh-CN"/>
                <w14:textFill>
                  <w14:solidFill>
                    <w14:schemeClr w14:val="tx1"/>
                  </w14:solidFill>
                </w14:textFill>
              </w:rPr>
              <w:t>建立员工日常管理、考核等制度，根据优劣评分（2分）：优得2-1分，中得1-0分，差或未提供得0分。</w:t>
            </w:r>
          </w:p>
        </w:tc>
      </w:tr>
      <w:tr w14:paraId="4BA29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471" w:type="pct"/>
            <w:vMerge w:val="continue"/>
            <w:vAlign w:val="center"/>
          </w:tcPr>
          <w:p w14:paraId="27C4D27F">
            <w:pPr>
              <w:adjustRightInd w:val="0"/>
              <w:snapToGrid w:val="0"/>
              <w:jc w:val="center"/>
              <w:rPr>
                <w:rFonts w:hint="eastAsia" w:ascii="宋体" w:hAnsi="宋体" w:eastAsia="宋体" w:cs="宋体"/>
                <w:color w:val="auto"/>
                <w:kern w:val="0"/>
                <w:szCs w:val="21"/>
              </w:rPr>
            </w:pPr>
          </w:p>
        </w:tc>
        <w:tc>
          <w:tcPr>
            <w:tcW w:w="425" w:type="pct"/>
            <w:vMerge w:val="continue"/>
            <w:vAlign w:val="center"/>
          </w:tcPr>
          <w:p w14:paraId="6D355B48">
            <w:pPr>
              <w:tabs>
                <w:tab w:val="left" w:pos="1875"/>
              </w:tabs>
              <w:adjustRightInd w:val="0"/>
              <w:snapToGrid w:val="0"/>
              <w:jc w:val="center"/>
              <w:rPr>
                <w:rFonts w:hint="eastAsia" w:ascii="宋体" w:hAnsi="宋体" w:eastAsia="宋体" w:cs="宋体"/>
                <w:color w:val="auto"/>
                <w:szCs w:val="21"/>
              </w:rPr>
            </w:pPr>
          </w:p>
        </w:tc>
        <w:tc>
          <w:tcPr>
            <w:tcW w:w="511" w:type="pct"/>
            <w:vMerge w:val="continue"/>
            <w:vAlign w:val="center"/>
          </w:tcPr>
          <w:p w14:paraId="01A81BC5">
            <w:pPr>
              <w:snapToGrid w:val="0"/>
              <w:spacing w:line="360" w:lineRule="auto"/>
              <w:ind w:firstLine="420" w:firstLineChars="200"/>
              <w:jc w:val="left"/>
              <w:rPr>
                <w:rFonts w:hint="eastAsia" w:ascii="宋体" w:hAnsi="宋体" w:eastAsia="宋体" w:cs="宋体"/>
                <w:snapToGrid w:val="0"/>
                <w:color w:val="auto"/>
                <w:kern w:val="0"/>
                <w:szCs w:val="21"/>
                <w:highlight w:val="none"/>
                <w:lang w:val="en-US" w:eastAsia="zh-CN"/>
              </w:rPr>
            </w:pPr>
          </w:p>
        </w:tc>
        <w:tc>
          <w:tcPr>
            <w:tcW w:w="3590" w:type="pct"/>
          </w:tcPr>
          <w:p w14:paraId="03652F40">
            <w:pPr>
              <w:snapToGrid w:val="0"/>
              <w:spacing w:line="360" w:lineRule="auto"/>
              <w:ind w:firstLine="420" w:firstLineChars="200"/>
              <w:jc w:val="left"/>
              <w:rPr>
                <w:rFonts w:hint="eastAsia" w:ascii="宋体" w:hAnsi="宋体" w:eastAsia="宋体" w:cs="宋体"/>
                <w:b w:val="0"/>
                <w:bCs w:val="0"/>
                <w:snapToGrid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b w:val="0"/>
                <w:bCs w:val="0"/>
                <w:snapToGrid w:val="0"/>
                <w:color w:val="000000" w:themeColor="text1"/>
                <w:kern w:val="0"/>
                <w:szCs w:val="21"/>
                <w:highlight w:val="none"/>
                <w:lang w:val="en-US" w:eastAsia="zh-CN"/>
                <w14:textFill>
                  <w14:solidFill>
                    <w14:schemeClr w14:val="tx1"/>
                  </w14:solidFill>
                </w14:textFill>
              </w:rPr>
              <w:t>工作岗位合作措施，根据优劣评分（2分）：优得2-1分，中得1-0分，差或未提供得0分。</w:t>
            </w:r>
          </w:p>
        </w:tc>
      </w:tr>
      <w:tr w14:paraId="7CA5E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471" w:type="pct"/>
            <w:vMerge w:val="continue"/>
            <w:vAlign w:val="center"/>
          </w:tcPr>
          <w:p w14:paraId="10D75978">
            <w:pPr>
              <w:adjustRightInd w:val="0"/>
              <w:snapToGrid w:val="0"/>
              <w:jc w:val="center"/>
              <w:rPr>
                <w:rFonts w:hint="eastAsia" w:ascii="宋体" w:hAnsi="宋体" w:eastAsia="宋体" w:cs="宋体"/>
                <w:color w:val="auto"/>
                <w:kern w:val="0"/>
                <w:szCs w:val="21"/>
              </w:rPr>
            </w:pPr>
          </w:p>
        </w:tc>
        <w:tc>
          <w:tcPr>
            <w:tcW w:w="425" w:type="pct"/>
            <w:vMerge w:val="continue"/>
            <w:vAlign w:val="center"/>
          </w:tcPr>
          <w:p w14:paraId="7A0CABF8">
            <w:pPr>
              <w:tabs>
                <w:tab w:val="left" w:pos="1875"/>
              </w:tabs>
              <w:adjustRightInd w:val="0"/>
              <w:snapToGrid w:val="0"/>
              <w:jc w:val="center"/>
              <w:rPr>
                <w:rFonts w:hint="eastAsia" w:ascii="宋体" w:hAnsi="宋体" w:eastAsia="宋体" w:cs="宋体"/>
                <w:color w:val="auto"/>
                <w:szCs w:val="21"/>
              </w:rPr>
            </w:pPr>
          </w:p>
        </w:tc>
        <w:tc>
          <w:tcPr>
            <w:tcW w:w="511" w:type="pct"/>
            <w:vMerge w:val="continue"/>
            <w:vAlign w:val="center"/>
          </w:tcPr>
          <w:p w14:paraId="7D92B43C">
            <w:pPr>
              <w:snapToGrid w:val="0"/>
              <w:spacing w:line="360" w:lineRule="auto"/>
              <w:ind w:firstLine="420" w:firstLineChars="200"/>
              <w:jc w:val="left"/>
              <w:rPr>
                <w:rFonts w:hint="eastAsia" w:ascii="宋体" w:hAnsi="宋体" w:eastAsia="宋体" w:cs="宋体"/>
                <w:snapToGrid w:val="0"/>
                <w:color w:val="auto"/>
                <w:kern w:val="0"/>
                <w:szCs w:val="21"/>
                <w:highlight w:val="none"/>
                <w:lang w:val="en-US" w:eastAsia="zh-CN"/>
              </w:rPr>
            </w:pPr>
          </w:p>
        </w:tc>
        <w:tc>
          <w:tcPr>
            <w:tcW w:w="3590" w:type="pct"/>
          </w:tcPr>
          <w:p w14:paraId="2CEC0855">
            <w:pPr>
              <w:snapToGrid w:val="0"/>
              <w:spacing w:line="360" w:lineRule="auto"/>
              <w:ind w:firstLine="420" w:firstLineChars="200"/>
              <w:jc w:val="left"/>
              <w:rPr>
                <w:rFonts w:hint="eastAsia" w:ascii="宋体" w:hAnsi="宋体" w:eastAsia="宋体" w:cs="宋体"/>
                <w:b w:val="0"/>
                <w:bCs w:val="0"/>
                <w:snapToGrid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b w:val="0"/>
                <w:bCs w:val="0"/>
                <w:snapToGrid w:val="0"/>
                <w:color w:val="000000" w:themeColor="text1"/>
                <w:kern w:val="0"/>
                <w:szCs w:val="21"/>
                <w:highlight w:val="none"/>
                <w:lang w:val="en-US" w:eastAsia="zh-CN"/>
                <w14:textFill>
                  <w14:solidFill>
                    <w14:schemeClr w14:val="tx1"/>
                  </w14:solidFill>
                </w14:textFill>
              </w:rPr>
              <w:t>提供项目服务考核细则（包含：服务态度、商品质量、数量、品种、报价诚信等）根据优劣评分（3分）：优得3-2分，中得2-0分，差或未提供得0分。</w:t>
            </w:r>
          </w:p>
        </w:tc>
      </w:tr>
      <w:tr w14:paraId="252ED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471" w:type="pct"/>
            <w:vMerge w:val="continue"/>
            <w:vAlign w:val="center"/>
          </w:tcPr>
          <w:p w14:paraId="12DA603C">
            <w:pPr>
              <w:adjustRightInd w:val="0"/>
              <w:snapToGrid w:val="0"/>
              <w:jc w:val="center"/>
              <w:rPr>
                <w:rFonts w:hint="eastAsia" w:ascii="宋体" w:hAnsi="宋体" w:eastAsia="宋体" w:cs="宋体"/>
                <w:color w:val="auto"/>
                <w:kern w:val="0"/>
                <w:szCs w:val="21"/>
              </w:rPr>
            </w:pPr>
          </w:p>
        </w:tc>
        <w:tc>
          <w:tcPr>
            <w:tcW w:w="425" w:type="pct"/>
            <w:vMerge w:val="continue"/>
            <w:vAlign w:val="center"/>
          </w:tcPr>
          <w:p w14:paraId="4A9FE7D3">
            <w:pPr>
              <w:tabs>
                <w:tab w:val="left" w:pos="1875"/>
              </w:tabs>
              <w:adjustRightInd w:val="0"/>
              <w:snapToGrid w:val="0"/>
              <w:jc w:val="center"/>
              <w:rPr>
                <w:rFonts w:hint="eastAsia" w:ascii="宋体" w:hAnsi="宋体" w:eastAsia="宋体" w:cs="宋体"/>
                <w:color w:val="auto"/>
                <w:szCs w:val="21"/>
              </w:rPr>
            </w:pPr>
          </w:p>
        </w:tc>
        <w:tc>
          <w:tcPr>
            <w:tcW w:w="511" w:type="pct"/>
            <w:vMerge w:val="continue"/>
            <w:vAlign w:val="center"/>
          </w:tcPr>
          <w:p w14:paraId="0A5E5748">
            <w:pPr>
              <w:snapToGrid w:val="0"/>
              <w:spacing w:line="360" w:lineRule="auto"/>
              <w:ind w:firstLine="420" w:firstLineChars="200"/>
              <w:jc w:val="left"/>
              <w:rPr>
                <w:rFonts w:hint="eastAsia" w:ascii="宋体" w:hAnsi="宋体" w:eastAsia="宋体" w:cs="宋体"/>
                <w:snapToGrid w:val="0"/>
                <w:color w:val="auto"/>
                <w:kern w:val="0"/>
                <w:szCs w:val="21"/>
                <w:highlight w:val="none"/>
                <w:lang w:val="en-US" w:eastAsia="zh-CN"/>
              </w:rPr>
            </w:pPr>
          </w:p>
        </w:tc>
        <w:tc>
          <w:tcPr>
            <w:tcW w:w="3590" w:type="pct"/>
          </w:tcPr>
          <w:p w14:paraId="58965AE0">
            <w:pPr>
              <w:snapToGrid w:val="0"/>
              <w:spacing w:line="360" w:lineRule="auto"/>
              <w:ind w:firstLine="420" w:firstLineChars="200"/>
              <w:jc w:val="left"/>
              <w:rPr>
                <w:rFonts w:hint="eastAsia" w:ascii="宋体" w:hAnsi="宋体" w:eastAsia="宋体" w:cs="宋体"/>
                <w:b w:val="0"/>
                <w:bCs w:val="0"/>
                <w:snapToGrid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b w:val="0"/>
                <w:bCs w:val="0"/>
                <w:snapToGrid w:val="0"/>
                <w:color w:val="000000" w:themeColor="text1"/>
                <w:kern w:val="0"/>
                <w:szCs w:val="21"/>
                <w:highlight w:val="none"/>
                <w:lang w:val="en-US" w:eastAsia="zh-CN"/>
                <w14:textFill>
                  <w14:solidFill>
                    <w14:schemeClr w14:val="tx1"/>
                  </w14:solidFill>
                </w14:textFill>
              </w:rPr>
              <w:t>有食品卫生安全保障措施，根据优劣评分（2分）：优得2-1分，中得1-0分，差或未提供得0分。</w:t>
            </w:r>
          </w:p>
        </w:tc>
      </w:tr>
      <w:tr w14:paraId="697C4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471" w:type="pct"/>
            <w:vMerge w:val="continue"/>
            <w:vAlign w:val="center"/>
          </w:tcPr>
          <w:p w14:paraId="35BB76BB">
            <w:pPr>
              <w:adjustRightInd w:val="0"/>
              <w:snapToGrid w:val="0"/>
              <w:jc w:val="center"/>
              <w:rPr>
                <w:rFonts w:hint="eastAsia" w:ascii="宋体" w:hAnsi="宋体" w:eastAsia="宋体" w:cs="宋体"/>
                <w:color w:val="auto"/>
                <w:kern w:val="0"/>
                <w:szCs w:val="21"/>
              </w:rPr>
            </w:pPr>
          </w:p>
        </w:tc>
        <w:tc>
          <w:tcPr>
            <w:tcW w:w="425" w:type="pct"/>
            <w:vMerge w:val="continue"/>
            <w:vAlign w:val="center"/>
          </w:tcPr>
          <w:p w14:paraId="03593FF9">
            <w:pPr>
              <w:tabs>
                <w:tab w:val="left" w:pos="1875"/>
              </w:tabs>
              <w:adjustRightInd w:val="0"/>
              <w:snapToGrid w:val="0"/>
              <w:jc w:val="center"/>
              <w:rPr>
                <w:rFonts w:hint="eastAsia" w:ascii="宋体" w:hAnsi="宋体" w:eastAsia="宋体" w:cs="宋体"/>
                <w:color w:val="auto"/>
                <w:szCs w:val="21"/>
              </w:rPr>
            </w:pPr>
          </w:p>
        </w:tc>
        <w:tc>
          <w:tcPr>
            <w:tcW w:w="511" w:type="pct"/>
            <w:vMerge w:val="continue"/>
            <w:vAlign w:val="center"/>
          </w:tcPr>
          <w:p w14:paraId="117C4972">
            <w:pPr>
              <w:snapToGrid w:val="0"/>
              <w:spacing w:line="360" w:lineRule="auto"/>
              <w:ind w:firstLine="420" w:firstLineChars="200"/>
              <w:jc w:val="left"/>
              <w:rPr>
                <w:rFonts w:hint="eastAsia" w:ascii="宋体" w:hAnsi="宋体" w:eastAsia="宋体" w:cs="宋体"/>
                <w:snapToGrid w:val="0"/>
                <w:color w:val="auto"/>
                <w:kern w:val="0"/>
                <w:szCs w:val="21"/>
                <w:highlight w:val="none"/>
                <w:lang w:val="en-US" w:eastAsia="zh-CN"/>
              </w:rPr>
            </w:pPr>
          </w:p>
        </w:tc>
        <w:tc>
          <w:tcPr>
            <w:tcW w:w="3590" w:type="pct"/>
          </w:tcPr>
          <w:p w14:paraId="4858022A">
            <w:pPr>
              <w:snapToGrid w:val="0"/>
              <w:spacing w:line="360" w:lineRule="auto"/>
              <w:ind w:firstLine="420" w:firstLineChars="200"/>
              <w:jc w:val="left"/>
              <w:rPr>
                <w:rFonts w:hint="eastAsia" w:ascii="宋体" w:hAnsi="宋体" w:eastAsia="宋体" w:cs="宋体"/>
                <w:b w:val="0"/>
                <w:bCs w:val="0"/>
                <w:snapToGrid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b w:val="0"/>
                <w:bCs w:val="0"/>
                <w:snapToGrid w:val="0"/>
                <w:color w:val="000000" w:themeColor="text1"/>
                <w:kern w:val="0"/>
                <w:szCs w:val="21"/>
                <w:highlight w:val="none"/>
                <w:lang w:val="en-US" w:eastAsia="zh-CN"/>
                <w14:textFill>
                  <w14:solidFill>
                    <w14:schemeClr w14:val="tx1"/>
                  </w14:solidFill>
                </w14:textFill>
              </w:rPr>
              <w:t>有员工培训计划，根据优劣评分（2分）：优得2-1分，中得1-0分，差或未提供得0分。</w:t>
            </w:r>
          </w:p>
        </w:tc>
      </w:tr>
      <w:tr w14:paraId="52517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471" w:type="pct"/>
            <w:vMerge w:val="continue"/>
            <w:vAlign w:val="center"/>
          </w:tcPr>
          <w:p w14:paraId="61457C11">
            <w:pPr>
              <w:adjustRightInd w:val="0"/>
              <w:snapToGrid w:val="0"/>
              <w:jc w:val="center"/>
              <w:rPr>
                <w:rFonts w:hint="eastAsia" w:ascii="宋体" w:hAnsi="宋体" w:eastAsia="宋体" w:cs="宋体"/>
                <w:color w:val="auto"/>
                <w:kern w:val="0"/>
                <w:szCs w:val="21"/>
              </w:rPr>
            </w:pPr>
          </w:p>
        </w:tc>
        <w:tc>
          <w:tcPr>
            <w:tcW w:w="425" w:type="pct"/>
            <w:vMerge w:val="continue"/>
            <w:vAlign w:val="center"/>
          </w:tcPr>
          <w:p w14:paraId="546FBAD3">
            <w:pPr>
              <w:tabs>
                <w:tab w:val="left" w:pos="1875"/>
              </w:tabs>
              <w:adjustRightInd w:val="0"/>
              <w:snapToGrid w:val="0"/>
              <w:jc w:val="center"/>
              <w:rPr>
                <w:rFonts w:hint="eastAsia" w:ascii="宋体" w:hAnsi="宋体" w:eastAsia="宋体" w:cs="宋体"/>
                <w:color w:val="auto"/>
                <w:szCs w:val="21"/>
              </w:rPr>
            </w:pPr>
          </w:p>
        </w:tc>
        <w:tc>
          <w:tcPr>
            <w:tcW w:w="511" w:type="pct"/>
            <w:vMerge w:val="continue"/>
            <w:vAlign w:val="center"/>
          </w:tcPr>
          <w:p w14:paraId="4DB25DCE">
            <w:pPr>
              <w:snapToGrid w:val="0"/>
              <w:spacing w:line="360" w:lineRule="auto"/>
              <w:ind w:firstLine="420" w:firstLineChars="200"/>
              <w:jc w:val="left"/>
              <w:rPr>
                <w:rFonts w:hint="eastAsia" w:ascii="宋体" w:hAnsi="宋体" w:eastAsia="宋体" w:cs="宋体"/>
                <w:snapToGrid w:val="0"/>
                <w:color w:val="auto"/>
                <w:kern w:val="0"/>
                <w:szCs w:val="21"/>
                <w:highlight w:val="none"/>
                <w:lang w:val="en-US" w:eastAsia="zh-CN"/>
              </w:rPr>
            </w:pPr>
          </w:p>
        </w:tc>
        <w:tc>
          <w:tcPr>
            <w:tcW w:w="3590" w:type="pct"/>
          </w:tcPr>
          <w:p w14:paraId="246BE7E0">
            <w:pPr>
              <w:snapToGrid w:val="0"/>
              <w:spacing w:line="360" w:lineRule="auto"/>
              <w:ind w:firstLine="420" w:firstLineChars="200"/>
              <w:jc w:val="left"/>
              <w:rPr>
                <w:rFonts w:hint="eastAsia" w:ascii="宋体" w:hAnsi="宋体" w:eastAsia="宋体" w:cs="宋体"/>
                <w:b w:val="0"/>
                <w:bCs w:val="0"/>
                <w:snapToGrid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b w:val="0"/>
                <w:bCs w:val="0"/>
                <w:snapToGrid w:val="0"/>
                <w:color w:val="000000" w:themeColor="text1"/>
                <w:kern w:val="0"/>
                <w:szCs w:val="21"/>
                <w:highlight w:val="none"/>
                <w:lang w:val="en-US" w:eastAsia="zh-CN"/>
                <w14:textFill>
                  <w14:solidFill>
                    <w14:schemeClr w14:val="tx1"/>
                  </w14:solidFill>
                </w14:textFill>
              </w:rPr>
              <w:t>竞选人提供经营创新方案（5分），创新方案优得5-4分，一般得4-2分，差得2-0分.</w:t>
            </w:r>
          </w:p>
        </w:tc>
      </w:tr>
      <w:tr w14:paraId="49E6E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802" w:hRule="atLeast"/>
          <w:jc w:val="center"/>
        </w:trPr>
        <w:tc>
          <w:tcPr>
            <w:tcW w:w="471" w:type="pct"/>
            <w:vMerge w:val="continue"/>
            <w:vAlign w:val="center"/>
          </w:tcPr>
          <w:p w14:paraId="67928692">
            <w:pPr>
              <w:adjustRightInd w:val="0"/>
              <w:snapToGrid w:val="0"/>
              <w:jc w:val="center"/>
              <w:rPr>
                <w:rFonts w:hint="eastAsia" w:ascii="宋体" w:hAnsi="宋体" w:eastAsia="宋体" w:cs="宋体"/>
                <w:color w:val="auto"/>
                <w:kern w:val="0"/>
                <w:szCs w:val="21"/>
              </w:rPr>
            </w:pPr>
          </w:p>
        </w:tc>
        <w:tc>
          <w:tcPr>
            <w:tcW w:w="425" w:type="pct"/>
            <w:vMerge w:val="continue"/>
            <w:vAlign w:val="center"/>
          </w:tcPr>
          <w:p w14:paraId="22F7A201">
            <w:pPr>
              <w:tabs>
                <w:tab w:val="left" w:pos="1875"/>
              </w:tabs>
              <w:adjustRightInd w:val="0"/>
              <w:snapToGrid w:val="0"/>
              <w:jc w:val="center"/>
              <w:rPr>
                <w:rFonts w:hint="eastAsia" w:ascii="宋体" w:hAnsi="宋体" w:eastAsia="宋体" w:cs="宋体"/>
                <w:color w:val="auto"/>
                <w:szCs w:val="21"/>
              </w:rPr>
            </w:pPr>
          </w:p>
        </w:tc>
        <w:tc>
          <w:tcPr>
            <w:tcW w:w="511" w:type="pct"/>
            <w:vMerge w:val="continue"/>
            <w:vAlign w:val="center"/>
          </w:tcPr>
          <w:p w14:paraId="62A1D680">
            <w:pPr>
              <w:snapToGrid w:val="0"/>
              <w:spacing w:line="360" w:lineRule="auto"/>
              <w:ind w:firstLine="420" w:firstLineChars="200"/>
              <w:jc w:val="left"/>
              <w:rPr>
                <w:rFonts w:hint="eastAsia" w:ascii="宋体" w:hAnsi="宋体" w:eastAsia="宋体" w:cs="宋体"/>
                <w:snapToGrid w:val="0"/>
                <w:color w:val="auto"/>
                <w:kern w:val="0"/>
                <w:szCs w:val="21"/>
                <w:highlight w:val="none"/>
                <w:lang w:val="en-US" w:eastAsia="zh-CN"/>
              </w:rPr>
            </w:pPr>
          </w:p>
        </w:tc>
        <w:tc>
          <w:tcPr>
            <w:tcW w:w="3590" w:type="pct"/>
          </w:tcPr>
          <w:p w14:paraId="6A405F6F">
            <w:pPr>
              <w:snapToGrid w:val="0"/>
              <w:spacing w:line="360" w:lineRule="auto"/>
              <w:ind w:firstLine="420" w:firstLineChars="200"/>
              <w:jc w:val="left"/>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b w:val="0"/>
                <w:bCs w:val="0"/>
                <w:snapToGrid w:val="0"/>
                <w:color w:val="000000" w:themeColor="text1"/>
                <w:kern w:val="0"/>
                <w:szCs w:val="21"/>
                <w:highlight w:val="none"/>
                <w:lang w:val="en-US" w:eastAsia="zh-CN"/>
                <w14:textFill>
                  <w14:solidFill>
                    <w14:schemeClr w14:val="tx1"/>
                  </w14:solidFill>
                </w14:textFill>
              </w:rPr>
              <w:t>技术部分由评委独立打分，评委打分取算术平均值为该竞选人技术部分得分。</w:t>
            </w:r>
          </w:p>
        </w:tc>
      </w:tr>
      <w:tr w14:paraId="14DE8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471" w:type="pct"/>
            <w:tcBorders>
              <w:top w:val="double" w:color="auto" w:sz="4" w:space="0"/>
            </w:tcBorders>
            <w:vAlign w:val="center"/>
          </w:tcPr>
          <w:p w14:paraId="14DE8D15">
            <w:pPr>
              <w:adjustRightInd w:val="0"/>
              <w:snapToGrid w:val="0"/>
              <w:ind w:leftChars="-1" w:hanging="2" w:hangingChars="1"/>
              <w:jc w:val="center"/>
              <w:rPr>
                <w:rFonts w:hint="eastAsia" w:ascii="宋体" w:hAnsi="宋体" w:eastAsia="宋体" w:cs="宋体"/>
                <w:color w:val="auto"/>
                <w:szCs w:val="21"/>
              </w:rPr>
            </w:pPr>
            <w:r>
              <w:rPr>
                <w:rFonts w:hint="eastAsia" w:ascii="宋体" w:hAnsi="宋体" w:eastAsia="宋体" w:cs="宋体"/>
                <w:color w:val="auto"/>
                <w:szCs w:val="21"/>
              </w:rPr>
              <w:t>3</w:t>
            </w:r>
          </w:p>
        </w:tc>
        <w:tc>
          <w:tcPr>
            <w:tcW w:w="425" w:type="pct"/>
            <w:tcBorders>
              <w:top w:val="double" w:color="auto" w:sz="4" w:space="0"/>
            </w:tcBorders>
            <w:vAlign w:val="center"/>
          </w:tcPr>
          <w:p w14:paraId="14DE8D16">
            <w:pPr>
              <w:adjustRightInd w:val="0"/>
              <w:snapToGrid w:val="0"/>
              <w:jc w:val="center"/>
              <w:rPr>
                <w:rFonts w:hint="eastAsia" w:ascii="宋体" w:hAnsi="宋体" w:eastAsia="宋体" w:cs="宋体"/>
                <w:color w:val="auto"/>
                <w:spacing w:val="-10"/>
                <w:szCs w:val="21"/>
              </w:rPr>
            </w:pPr>
            <w:r>
              <w:rPr>
                <w:rFonts w:hint="eastAsia" w:ascii="宋体" w:hAnsi="宋体" w:eastAsia="宋体" w:cs="宋体"/>
                <w:color w:val="auto"/>
                <w:spacing w:val="-10"/>
                <w:szCs w:val="21"/>
              </w:rPr>
              <w:t>评</w:t>
            </w:r>
          </w:p>
          <w:p w14:paraId="14DE8D17">
            <w:pPr>
              <w:adjustRightInd w:val="0"/>
              <w:snapToGrid w:val="0"/>
              <w:jc w:val="center"/>
              <w:rPr>
                <w:rFonts w:hint="eastAsia" w:ascii="宋体" w:hAnsi="宋体" w:eastAsia="宋体" w:cs="宋体"/>
                <w:color w:val="auto"/>
                <w:spacing w:val="-10"/>
                <w:szCs w:val="21"/>
              </w:rPr>
            </w:pPr>
            <w:r>
              <w:rPr>
                <w:rFonts w:hint="eastAsia" w:ascii="宋体" w:hAnsi="宋体" w:eastAsia="宋体" w:cs="宋体"/>
                <w:color w:val="auto"/>
                <w:spacing w:val="-10"/>
                <w:szCs w:val="21"/>
              </w:rPr>
              <w:t>标</w:t>
            </w:r>
          </w:p>
          <w:p w14:paraId="14DE8D18">
            <w:pPr>
              <w:adjustRightInd w:val="0"/>
              <w:snapToGrid w:val="0"/>
              <w:jc w:val="center"/>
              <w:rPr>
                <w:rFonts w:hint="eastAsia" w:ascii="宋体" w:hAnsi="宋体" w:eastAsia="宋体" w:cs="宋体"/>
                <w:color w:val="auto"/>
                <w:spacing w:val="-10"/>
                <w:szCs w:val="21"/>
              </w:rPr>
            </w:pPr>
            <w:r>
              <w:rPr>
                <w:rFonts w:hint="eastAsia" w:ascii="宋体" w:hAnsi="宋体" w:eastAsia="宋体" w:cs="宋体"/>
                <w:color w:val="auto"/>
                <w:spacing w:val="-10"/>
                <w:szCs w:val="21"/>
              </w:rPr>
              <w:t>程</w:t>
            </w:r>
          </w:p>
          <w:p w14:paraId="14DE8D19">
            <w:pPr>
              <w:adjustRightInd w:val="0"/>
              <w:snapToGrid w:val="0"/>
              <w:jc w:val="center"/>
              <w:rPr>
                <w:rFonts w:hint="eastAsia" w:ascii="宋体" w:hAnsi="宋体" w:eastAsia="宋体" w:cs="宋体"/>
                <w:color w:val="auto"/>
                <w:spacing w:val="-10"/>
                <w:szCs w:val="21"/>
              </w:rPr>
            </w:pPr>
            <w:r>
              <w:rPr>
                <w:rFonts w:hint="eastAsia" w:ascii="宋体" w:hAnsi="宋体" w:eastAsia="宋体" w:cs="宋体"/>
                <w:color w:val="auto"/>
                <w:spacing w:val="-10"/>
                <w:szCs w:val="21"/>
              </w:rPr>
              <w:t>序</w:t>
            </w:r>
          </w:p>
        </w:tc>
        <w:tc>
          <w:tcPr>
            <w:tcW w:w="4102" w:type="pct"/>
            <w:gridSpan w:val="2"/>
            <w:tcBorders>
              <w:top w:val="double" w:color="auto" w:sz="4" w:space="0"/>
            </w:tcBorders>
            <w:vAlign w:val="center"/>
          </w:tcPr>
          <w:p w14:paraId="14DE8D1A">
            <w:pPr>
              <w:snapToGrid w:val="0"/>
              <w:spacing w:line="360" w:lineRule="auto"/>
              <w:ind w:firstLine="420" w:firstLineChars="200"/>
              <w:jc w:val="left"/>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1.按本章评标办法第3.1款进行初步评审。</w:t>
            </w:r>
          </w:p>
          <w:p w14:paraId="14DE8D1B">
            <w:pPr>
              <w:snapToGrid w:val="0"/>
              <w:spacing w:line="360" w:lineRule="auto"/>
              <w:ind w:firstLine="420" w:firstLineChars="200"/>
              <w:jc w:val="left"/>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2.对初步评审合格的竞选人按照本章办法前附表2.2.1.1规定的评分方法对竞选报价进行评分。</w:t>
            </w:r>
          </w:p>
          <w:p w14:paraId="14DE8D1C">
            <w:pPr>
              <w:snapToGrid w:val="0"/>
              <w:spacing w:line="360" w:lineRule="auto"/>
              <w:ind w:firstLine="420" w:firstLineChars="200"/>
              <w:jc w:val="left"/>
              <w:rPr>
                <w:rFonts w:hint="eastAsia" w:ascii="宋体" w:hAnsi="宋体" w:eastAsia="宋体" w:cs="宋体"/>
                <w:snapToGrid w:val="0"/>
                <w:color w:val="auto"/>
                <w:kern w:val="0"/>
                <w:szCs w:val="21"/>
                <w:highlight w:val="none"/>
                <w:lang w:val="zh-TW" w:eastAsia="zh-CN"/>
              </w:rPr>
            </w:pPr>
            <w:r>
              <w:rPr>
                <w:rFonts w:hint="eastAsia" w:ascii="宋体" w:hAnsi="宋体" w:eastAsia="宋体" w:cs="宋体"/>
                <w:snapToGrid w:val="0"/>
                <w:color w:val="auto"/>
                <w:kern w:val="0"/>
                <w:szCs w:val="21"/>
                <w:highlight w:val="none"/>
                <w:lang w:val="en-US" w:eastAsia="zh-CN"/>
              </w:rPr>
              <w:t>3.按本章办法前附表2.2.1.2项的规定对商务部分进行评审。</w:t>
            </w:r>
            <w:r>
              <w:rPr>
                <w:rFonts w:hint="eastAsia" w:ascii="宋体" w:hAnsi="宋体" w:eastAsia="宋体" w:cs="宋体"/>
                <w:snapToGrid w:val="0"/>
                <w:color w:val="auto"/>
                <w:kern w:val="0"/>
                <w:szCs w:val="21"/>
                <w:highlight w:val="none"/>
                <w:lang w:val="zh-TW" w:eastAsia="zh-CN"/>
              </w:rPr>
              <w:t>商务评分由评委会统一打分。</w:t>
            </w:r>
          </w:p>
          <w:p w14:paraId="14DE8D1D">
            <w:pPr>
              <w:snapToGrid w:val="0"/>
              <w:spacing w:line="360" w:lineRule="auto"/>
              <w:ind w:firstLine="420" w:firstLineChars="200"/>
              <w:jc w:val="left"/>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4.按本章办法前附表2.2.1.3项的规定对技术部分进行评审。</w:t>
            </w:r>
            <w:r>
              <w:rPr>
                <w:rFonts w:hint="eastAsia" w:ascii="宋体" w:hAnsi="宋体" w:eastAsia="宋体" w:cs="宋体"/>
                <w:snapToGrid w:val="0"/>
                <w:color w:val="auto"/>
                <w:kern w:val="0"/>
                <w:szCs w:val="21"/>
                <w:highlight w:val="none"/>
                <w:lang w:val="zh-TW" w:eastAsia="zh-CN"/>
              </w:rPr>
              <w:t>评委打分取算术平均值为该竞选人数部分得分。</w:t>
            </w:r>
          </w:p>
          <w:p w14:paraId="14DE8D1E">
            <w:pPr>
              <w:snapToGrid w:val="0"/>
              <w:spacing w:line="360" w:lineRule="auto"/>
              <w:ind w:firstLine="420" w:firstLineChars="200"/>
              <w:jc w:val="left"/>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5.对技术部分、商务部分、竞选报价得分进行汇总，确定得分由高至低前三名竞选人为中选候选人。（中选候选人）</w:t>
            </w:r>
          </w:p>
          <w:p w14:paraId="14DE8D1F">
            <w:pPr>
              <w:snapToGrid w:val="0"/>
              <w:spacing w:line="360" w:lineRule="auto"/>
              <w:ind w:firstLine="420" w:firstLineChars="200"/>
              <w:jc w:val="left"/>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6.如经过对所有竞选人的竞选文件进行评审，有效竞选不足三个且使得竞选明显缺乏竞争的，评审委员会可以否决全部竞选。但是有效竞选人的经济、技术等指标仍然具有市场竞争力，能够满足比选文件要求的，评委会可以继续评审并确定中选候选人，若评审后合格的竞选人不足三家，剩余的合格竞选人均作为中选候选人。</w:t>
            </w:r>
          </w:p>
        </w:tc>
      </w:tr>
    </w:tbl>
    <w:p w14:paraId="14DE8D21">
      <w:pPr>
        <w:adjustRightInd w:val="0"/>
        <w:snapToGrid w:val="0"/>
        <w:spacing w:line="360" w:lineRule="auto"/>
        <w:rPr>
          <w:rFonts w:hint="eastAsia" w:ascii="宋体" w:hAnsi="宋体" w:eastAsia="宋体" w:cs="宋体"/>
          <w:b/>
          <w:color w:val="auto"/>
          <w:sz w:val="32"/>
          <w:szCs w:val="32"/>
        </w:rPr>
      </w:pPr>
      <w:bookmarkStart w:id="200" w:name="招标文件03章01评标办法经评审的最低投标价法02附件06"/>
      <w:bookmarkEnd w:id="200"/>
      <w:bookmarkStart w:id="201" w:name="招标文件03章01评标办法经评审的最低投标价法02附件04"/>
      <w:bookmarkEnd w:id="201"/>
      <w:bookmarkStart w:id="202" w:name="招标文件03章01评标办法经评审的最低投标价法02附件02"/>
      <w:bookmarkEnd w:id="202"/>
      <w:r>
        <w:rPr>
          <w:rFonts w:hint="eastAsia" w:ascii="宋体" w:hAnsi="宋体" w:eastAsia="宋体" w:cs="宋体"/>
          <w:color w:val="auto"/>
        </w:rPr>
        <w:br w:type="page"/>
      </w:r>
      <w:r>
        <w:rPr>
          <w:rFonts w:hint="eastAsia" w:ascii="宋体" w:hAnsi="宋体" w:eastAsia="宋体" w:cs="宋体"/>
          <w:b/>
          <w:color w:val="auto"/>
          <w:sz w:val="32"/>
          <w:szCs w:val="32"/>
        </w:rPr>
        <w:t>1. 评审方法</w:t>
      </w:r>
    </w:p>
    <w:p w14:paraId="14DE8D22">
      <w:pPr>
        <w:adjustRightInd w:val="0"/>
        <w:snapToGrid w:val="0"/>
        <w:spacing w:line="360" w:lineRule="auto"/>
        <w:ind w:firstLine="420" w:firstLineChars="200"/>
        <w:rPr>
          <w:rFonts w:hint="eastAsia" w:ascii="宋体" w:hAnsi="宋体" w:eastAsia="宋体" w:cs="宋体"/>
          <w:color w:val="auto"/>
        </w:rPr>
      </w:pPr>
      <w:bookmarkStart w:id="203" w:name="_Toc200513199"/>
      <w:bookmarkStart w:id="204" w:name="_Toc249706200"/>
      <w:r>
        <w:rPr>
          <w:rFonts w:hint="eastAsia" w:ascii="宋体" w:hAnsi="宋体" w:eastAsia="宋体" w:cs="宋体"/>
          <w:color w:val="auto"/>
        </w:rPr>
        <w:t>本次评审采用综合评估法。评审委员会对满足比选文件实质性要求的竞选文件，按照本章第 2.2 款规定的评分标准进行打分，并按得分由高到低顺序推荐中选候选人。综合评分相等时，以竞选报价得分高的优先；竞选报价得分也相等的，由评标委员会现场抽签确定中选候选人。</w:t>
      </w:r>
    </w:p>
    <w:p w14:paraId="14DE8D23">
      <w:pPr>
        <w:adjustRightInd w:val="0"/>
        <w:snapToGrid w:val="0"/>
        <w:spacing w:line="360" w:lineRule="auto"/>
        <w:rPr>
          <w:rFonts w:hint="eastAsia" w:ascii="宋体" w:hAnsi="宋体" w:eastAsia="宋体" w:cs="宋体"/>
          <w:b/>
          <w:color w:val="auto"/>
          <w:sz w:val="32"/>
          <w:szCs w:val="32"/>
        </w:rPr>
      </w:pPr>
      <w:r>
        <w:rPr>
          <w:rFonts w:hint="eastAsia" w:ascii="宋体" w:hAnsi="宋体" w:eastAsia="宋体" w:cs="宋体"/>
          <w:b/>
          <w:color w:val="auto"/>
          <w:sz w:val="32"/>
          <w:szCs w:val="32"/>
        </w:rPr>
        <w:t>2. 评审标准</w:t>
      </w:r>
      <w:bookmarkEnd w:id="203"/>
      <w:bookmarkEnd w:id="204"/>
    </w:p>
    <w:p w14:paraId="14DE8D24">
      <w:pPr>
        <w:adjustRightInd w:val="0"/>
        <w:snapToGrid w:val="0"/>
        <w:spacing w:line="360" w:lineRule="auto"/>
        <w:rPr>
          <w:rFonts w:hint="eastAsia" w:ascii="宋体" w:hAnsi="宋体" w:eastAsia="宋体" w:cs="宋体"/>
          <w:b/>
          <w:color w:val="auto"/>
        </w:rPr>
      </w:pPr>
      <w:bookmarkStart w:id="205" w:name="_Toc200513200"/>
      <w:bookmarkStart w:id="206" w:name="_Toc249706201"/>
      <w:r>
        <w:rPr>
          <w:rFonts w:hint="eastAsia" w:ascii="宋体" w:hAnsi="宋体" w:eastAsia="宋体" w:cs="宋体"/>
          <w:b/>
          <w:color w:val="auto"/>
        </w:rPr>
        <w:t>2.1 初步评审标准</w:t>
      </w:r>
      <w:bookmarkEnd w:id="205"/>
      <w:bookmarkEnd w:id="206"/>
    </w:p>
    <w:p w14:paraId="14DE8D25">
      <w:pPr>
        <w:adjustRightInd w:val="0"/>
        <w:snapToGrid w:val="0"/>
        <w:spacing w:line="360" w:lineRule="auto"/>
        <w:rPr>
          <w:rFonts w:hint="eastAsia" w:ascii="宋体" w:hAnsi="宋体" w:eastAsia="宋体" w:cs="宋体"/>
          <w:color w:val="auto"/>
        </w:rPr>
      </w:pPr>
      <w:r>
        <w:rPr>
          <w:rFonts w:hint="eastAsia" w:ascii="宋体" w:hAnsi="宋体" w:eastAsia="宋体" w:cs="宋体"/>
          <w:color w:val="auto"/>
        </w:rPr>
        <w:t>2.1.1  形式评审标准：见评审办法前附表。</w:t>
      </w:r>
    </w:p>
    <w:p w14:paraId="14DE8D26">
      <w:pPr>
        <w:adjustRightInd w:val="0"/>
        <w:snapToGrid w:val="0"/>
        <w:spacing w:line="360" w:lineRule="auto"/>
        <w:rPr>
          <w:rFonts w:hint="eastAsia" w:ascii="宋体" w:hAnsi="宋体" w:eastAsia="宋体" w:cs="宋体"/>
          <w:color w:val="auto"/>
        </w:rPr>
      </w:pPr>
      <w:r>
        <w:rPr>
          <w:rFonts w:hint="eastAsia" w:ascii="宋体" w:hAnsi="宋体" w:eastAsia="宋体" w:cs="宋体"/>
          <w:color w:val="auto"/>
        </w:rPr>
        <w:t>2.1.2  资格评审标准：见评审办法前附表。</w:t>
      </w:r>
    </w:p>
    <w:p w14:paraId="14DE8D27">
      <w:pPr>
        <w:adjustRightInd w:val="0"/>
        <w:snapToGrid w:val="0"/>
        <w:spacing w:line="360" w:lineRule="auto"/>
        <w:rPr>
          <w:rFonts w:hint="eastAsia" w:ascii="宋体" w:hAnsi="宋体" w:eastAsia="宋体" w:cs="宋体"/>
          <w:color w:val="auto"/>
        </w:rPr>
      </w:pPr>
      <w:r>
        <w:rPr>
          <w:rFonts w:hint="eastAsia" w:ascii="宋体" w:hAnsi="宋体" w:eastAsia="宋体" w:cs="宋体"/>
          <w:color w:val="auto"/>
        </w:rPr>
        <w:t>2.1.3  响应性评审标准：见评审办法前附表。</w:t>
      </w:r>
    </w:p>
    <w:p w14:paraId="14DE8D28">
      <w:pPr>
        <w:adjustRightInd w:val="0"/>
        <w:snapToGrid w:val="0"/>
        <w:spacing w:line="360" w:lineRule="auto"/>
        <w:rPr>
          <w:rFonts w:hint="eastAsia" w:ascii="宋体" w:hAnsi="宋体" w:eastAsia="宋体" w:cs="宋体"/>
          <w:b/>
          <w:color w:val="auto"/>
        </w:rPr>
      </w:pPr>
      <w:bookmarkStart w:id="207" w:name="_Toc200513202"/>
      <w:bookmarkStart w:id="208" w:name="_Toc249706203"/>
      <w:r>
        <w:rPr>
          <w:rFonts w:hint="eastAsia" w:ascii="宋体" w:hAnsi="宋体" w:eastAsia="宋体" w:cs="宋体"/>
          <w:b/>
          <w:color w:val="auto"/>
        </w:rPr>
        <w:t>2.2 分值构成与评分标准</w:t>
      </w:r>
    </w:p>
    <w:p w14:paraId="14DE8D29">
      <w:pPr>
        <w:adjustRightInd w:val="0"/>
        <w:snapToGrid w:val="0"/>
        <w:spacing w:line="360" w:lineRule="auto"/>
        <w:rPr>
          <w:rFonts w:hint="eastAsia" w:ascii="宋体" w:hAnsi="宋体" w:eastAsia="宋体" w:cs="宋体"/>
          <w:color w:val="auto"/>
        </w:rPr>
      </w:pPr>
      <w:r>
        <w:rPr>
          <w:rFonts w:hint="eastAsia" w:ascii="宋体" w:hAnsi="宋体" w:eastAsia="宋体" w:cs="宋体"/>
          <w:color w:val="auto"/>
        </w:rPr>
        <w:t>2.2.1 分值构成</w:t>
      </w:r>
    </w:p>
    <w:p w14:paraId="14DE8D2A">
      <w:pPr>
        <w:adjustRightInd w:val="0"/>
        <w:snapToGrid w:val="0"/>
        <w:spacing w:line="360" w:lineRule="auto"/>
        <w:rPr>
          <w:rFonts w:hint="eastAsia" w:ascii="宋体" w:hAnsi="宋体" w:eastAsia="宋体" w:cs="宋体"/>
          <w:color w:val="auto"/>
        </w:rPr>
      </w:pPr>
      <w:r>
        <w:rPr>
          <w:rFonts w:hint="eastAsia" w:ascii="宋体" w:hAnsi="宋体" w:eastAsia="宋体" w:cs="宋体"/>
          <w:color w:val="auto"/>
        </w:rPr>
        <w:t>（1）竞选报价：见评审办法前附表；</w:t>
      </w:r>
    </w:p>
    <w:p w14:paraId="14DE8D2B">
      <w:pPr>
        <w:adjustRightInd w:val="0"/>
        <w:snapToGrid w:val="0"/>
        <w:spacing w:line="360" w:lineRule="auto"/>
        <w:rPr>
          <w:rFonts w:hint="eastAsia" w:ascii="宋体" w:hAnsi="宋体" w:eastAsia="宋体" w:cs="宋体"/>
          <w:color w:val="auto"/>
        </w:rPr>
      </w:pPr>
      <w:r>
        <w:rPr>
          <w:rFonts w:hint="eastAsia" w:ascii="宋体" w:hAnsi="宋体" w:eastAsia="宋体" w:cs="宋体"/>
          <w:color w:val="auto"/>
        </w:rPr>
        <w:t>（2）商务部分：见评审办法前附表</w:t>
      </w:r>
      <w:r>
        <w:rPr>
          <w:rFonts w:hint="eastAsia" w:ascii="宋体" w:hAnsi="宋体" w:eastAsia="宋体" w:cs="宋体"/>
          <w:color w:val="auto"/>
          <w:lang w:eastAsia="zh-CN"/>
        </w:rPr>
        <w:t>；</w:t>
      </w:r>
    </w:p>
    <w:p w14:paraId="14DE8D2C">
      <w:pPr>
        <w:adjustRightInd w:val="0"/>
        <w:snapToGrid w:val="0"/>
        <w:spacing w:line="360" w:lineRule="auto"/>
        <w:rPr>
          <w:rFonts w:hint="eastAsia" w:ascii="宋体" w:hAnsi="宋体" w:eastAsia="宋体" w:cs="宋体"/>
          <w:color w:val="auto"/>
        </w:rPr>
      </w:pPr>
      <w:r>
        <w:rPr>
          <w:rFonts w:hint="eastAsia" w:ascii="宋体" w:hAnsi="宋体" w:eastAsia="宋体" w:cs="宋体"/>
          <w:color w:val="auto"/>
        </w:rPr>
        <w:t>（3）技术部分：见评审办法前附表。</w:t>
      </w:r>
    </w:p>
    <w:p w14:paraId="14DE8D2D">
      <w:pPr>
        <w:adjustRightInd w:val="0"/>
        <w:snapToGrid w:val="0"/>
        <w:spacing w:line="360" w:lineRule="auto"/>
        <w:rPr>
          <w:rFonts w:hint="eastAsia" w:ascii="宋体" w:hAnsi="宋体" w:eastAsia="宋体" w:cs="宋体"/>
          <w:color w:val="auto"/>
        </w:rPr>
      </w:pPr>
      <w:r>
        <w:rPr>
          <w:rFonts w:hint="eastAsia" w:ascii="宋体" w:hAnsi="宋体" w:eastAsia="宋体" w:cs="宋体"/>
          <w:color w:val="auto"/>
        </w:rPr>
        <w:t>2.2.2 评审基准价计算</w:t>
      </w:r>
    </w:p>
    <w:p w14:paraId="14DE8D2E">
      <w:pPr>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评审基准价，见评审办法前附表。</w:t>
      </w:r>
    </w:p>
    <w:p w14:paraId="14DE8D2F">
      <w:pPr>
        <w:adjustRightInd w:val="0"/>
        <w:snapToGrid w:val="0"/>
        <w:spacing w:line="360" w:lineRule="auto"/>
        <w:rPr>
          <w:rFonts w:hint="eastAsia" w:ascii="宋体" w:hAnsi="宋体" w:eastAsia="宋体" w:cs="宋体"/>
          <w:color w:val="auto"/>
        </w:rPr>
      </w:pPr>
      <w:r>
        <w:rPr>
          <w:rFonts w:hint="eastAsia" w:ascii="宋体" w:hAnsi="宋体" w:eastAsia="宋体" w:cs="宋体"/>
          <w:color w:val="auto"/>
        </w:rPr>
        <w:t>2.2.3 评分标准</w:t>
      </w:r>
    </w:p>
    <w:p w14:paraId="14DE8D30">
      <w:pPr>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竞选报价评分标准：见评审办法前附表；</w:t>
      </w:r>
    </w:p>
    <w:p w14:paraId="14DE8D31">
      <w:pPr>
        <w:adjustRightInd w:val="0"/>
        <w:snapToGrid w:val="0"/>
        <w:spacing w:line="360" w:lineRule="auto"/>
        <w:rPr>
          <w:rFonts w:hint="eastAsia" w:ascii="宋体" w:hAnsi="宋体" w:eastAsia="宋体" w:cs="宋体"/>
          <w:b/>
          <w:color w:val="auto"/>
          <w:sz w:val="32"/>
          <w:szCs w:val="32"/>
        </w:rPr>
      </w:pPr>
      <w:r>
        <w:rPr>
          <w:rFonts w:hint="eastAsia" w:ascii="宋体" w:hAnsi="宋体" w:eastAsia="宋体" w:cs="宋体"/>
          <w:b/>
          <w:color w:val="auto"/>
          <w:sz w:val="32"/>
          <w:szCs w:val="32"/>
        </w:rPr>
        <w:t>3. 评审程序</w:t>
      </w:r>
      <w:bookmarkEnd w:id="207"/>
      <w:bookmarkEnd w:id="208"/>
    </w:p>
    <w:p w14:paraId="14DE8D32">
      <w:pPr>
        <w:adjustRightInd w:val="0"/>
        <w:snapToGrid w:val="0"/>
        <w:spacing w:line="360" w:lineRule="auto"/>
        <w:rPr>
          <w:rFonts w:hint="eastAsia" w:ascii="宋体" w:hAnsi="宋体" w:eastAsia="宋体" w:cs="宋体"/>
          <w:b/>
          <w:color w:val="auto"/>
        </w:rPr>
      </w:pPr>
      <w:bookmarkStart w:id="209" w:name="_Toc200513203"/>
      <w:bookmarkStart w:id="210" w:name="_Toc249706204"/>
      <w:r>
        <w:rPr>
          <w:rFonts w:hint="eastAsia" w:ascii="宋体" w:hAnsi="宋体" w:eastAsia="宋体" w:cs="宋体"/>
          <w:b/>
          <w:color w:val="auto"/>
        </w:rPr>
        <w:t>3.1 初步评审</w:t>
      </w:r>
      <w:bookmarkEnd w:id="209"/>
      <w:bookmarkEnd w:id="210"/>
    </w:p>
    <w:p w14:paraId="14DE8D33">
      <w:pPr>
        <w:adjustRightInd w:val="0"/>
        <w:snapToGrid w:val="0"/>
        <w:spacing w:line="360" w:lineRule="auto"/>
        <w:rPr>
          <w:rFonts w:hint="eastAsia" w:ascii="宋体" w:hAnsi="宋体" w:eastAsia="宋体" w:cs="宋体"/>
          <w:color w:val="auto"/>
        </w:rPr>
      </w:pPr>
      <w:bookmarkStart w:id="211" w:name="_Toc249706205"/>
      <w:bookmarkStart w:id="212" w:name="_Toc200513204"/>
      <w:r>
        <w:rPr>
          <w:rFonts w:hint="eastAsia" w:ascii="宋体" w:hAnsi="宋体" w:eastAsia="宋体" w:cs="宋体"/>
          <w:color w:val="auto"/>
        </w:rPr>
        <w:t>3.1.1  评审委员会可以要求竞选人提交第二章“竞选人须知”第 3.5.1 项至第 3.5.2项规定的有关证明和证件的原件，以便核验。</w:t>
      </w:r>
    </w:p>
    <w:p w14:paraId="14DE8D34">
      <w:pPr>
        <w:adjustRightInd w:val="0"/>
        <w:snapToGrid w:val="0"/>
        <w:spacing w:line="360" w:lineRule="auto"/>
        <w:rPr>
          <w:rFonts w:hint="eastAsia" w:ascii="宋体" w:hAnsi="宋体" w:eastAsia="宋体" w:cs="宋体"/>
          <w:color w:val="auto"/>
        </w:rPr>
      </w:pPr>
      <w:r>
        <w:rPr>
          <w:rFonts w:hint="eastAsia" w:ascii="宋体" w:hAnsi="宋体" w:eastAsia="宋体" w:cs="宋体"/>
          <w:color w:val="auto"/>
        </w:rPr>
        <w:t>3.1.2  评审委员会依据本章第 2.1.1 项、第 2.1.3 项规定的评审标准对竞选文件进行初步评审。有一项不符合评审标准的，作否决竞选处理。</w:t>
      </w:r>
    </w:p>
    <w:p w14:paraId="14DE8D35">
      <w:pPr>
        <w:adjustRightInd w:val="0"/>
        <w:snapToGrid w:val="0"/>
        <w:spacing w:line="360" w:lineRule="auto"/>
        <w:rPr>
          <w:rFonts w:hint="eastAsia" w:ascii="宋体" w:hAnsi="宋体" w:eastAsia="宋体" w:cs="宋体"/>
          <w:color w:val="auto"/>
        </w:rPr>
      </w:pPr>
      <w:r>
        <w:rPr>
          <w:rFonts w:hint="eastAsia" w:ascii="宋体" w:hAnsi="宋体" w:eastAsia="宋体" w:cs="宋体"/>
          <w:color w:val="auto"/>
        </w:rPr>
        <w:t>3.1.3  竞选人有以下情形之一的，其竞选作否决竞选处理：</w:t>
      </w:r>
    </w:p>
    <w:p w14:paraId="14DE8D36">
      <w:pPr>
        <w:adjustRightInd w:val="0"/>
        <w:snapToGrid w:val="0"/>
        <w:spacing w:line="360" w:lineRule="auto"/>
        <w:rPr>
          <w:rFonts w:hint="eastAsia" w:ascii="宋体" w:hAnsi="宋体" w:eastAsia="宋体" w:cs="宋体"/>
          <w:color w:val="auto"/>
        </w:rPr>
      </w:pPr>
      <w:r>
        <w:rPr>
          <w:rFonts w:hint="eastAsia" w:ascii="宋体" w:hAnsi="宋体" w:eastAsia="宋体" w:cs="宋体"/>
          <w:color w:val="auto"/>
        </w:rPr>
        <w:t>（1）与比选人存在利害关系可能影响比选公正性的法人、其他组织或者个人；</w:t>
      </w:r>
    </w:p>
    <w:p w14:paraId="14DE8D37">
      <w:pPr>
        <w:adjustRightInd w:val="0"/>
        <w:snapToGrid w:val="0"/>
        <w:spacing w:line="360" w:lineRule="auto"/>
        <w:rPr>
          <w:rFonts w:hint="eastAsia" w:ascii="宋体" w:hAnsi="宋体" w:eastAsia="宋体" w:cs="宋体"/>
          <w:color w:val="auto"/>
        </w:rPr>
      </w:pPr>
      <w:r>
        <w:rPr>
          <w:rFonts w:hint="eastAsia" w:ascii="宋体" w:hAnsi="宋体" w:eastAsia="宋体" w:cs="宋体"/>
          <w:color w:val="auto"/>
        </w:rPr>
        <w:t>（2）为比选人不具有独立法人资格的附属机构（单位）；</w:t>
      </w:r>
    </w:p>
    <w:p w14:paraId="14DE8D38">
      <w:pPr>
        <w:adjustRightInd w:val="0"/>
        <w:snapToGrid w:val="0"/>
        <w:spacing w:line="360" w:lineRule="auto"/>
        <w:rPr>
          <w:rFonts w:hint="eastAsia" w:ascii="宋体" w:hAnsi="宋体" w:eastAsia="宋体" w:cs="宋体"/>
          <w:color w:val="auto"/>
        </w:rPr>
      </w:pPr>
      <w:r>
        <w:rPr>
          <w:rFonts w:hint="eastAsia" w:ascii="宋体" w:hAnsi="宋体" w:eastAsia="宋体" w:cs="宋体"/>
          <w:color w:val="auto"/>
        </w:rPr>
        <w:t>（3）为本项目提供比选代理服务的；</w:t>
      </w:r>
    </w:p>
    <w:p w14:paraId="14DE8D39">
      <w:pPr>
        <w:adjustRightInd w:val="0"/>
        <w:snapToGrid w:val="0"/>
        <w:spacing w:line="360" w:lineRule="auto"/>
        <w:rPr>
          <w:rFonts w:hint="eastAsia" w:ascii="宋体" w:hAnsi="宋体" w:eastAsia="宋体" w:cs="宋体"/>
          <w:color w:val="auto"/>
        </w:rPr>
      </w:pPr>
      <w:r>
        <w:rPr>
          <w:rFonts w:hint="eastAsia" w:ascii="宋体" w:hAnsi="宋体" w:eastAsia="宋体" w:cs="宋体"/>
          <w:color w:val="auto"/>
        </w:rPr>
        <w:t>（4）与本项目的比选人或比选代理机构同为一个法定代表人的；</w:t>
      </w:r>
    </w:p>
    <w:p w14:paraId="14DE8D3A">
      <w:pPr>
        <w:adjustRightInd w:val="0"/>
        <w:snapToGrid w:val="0"/>
        <w:spacing w:line="360" w:lineRule="auto"/>
        <w:rPr>
          <w:rFonts w:hint="eastAsia" w:ascii="宋体" w:hAnsi="宋体" w:eastAsia="宋体" w:cs="宋体"/>
          <w:color w:val="auto"/>
        </w:rPr>
      </w:pPr>
      <w:r>
        <w:rPr>
          <w:rFonts w:hint="eastAsia" w:ascii="宋体" w:hAnsi="宋体" w:eastAsia="宋体" w:cs="宋体"/>
          <w:color w:val="auto"/>
        </w:rPr>
        <w:t>（5）与本项目的比选人或比选代理机构相互控股或参股的；</w:t>
      </w:r>
    </w:p>
    <w:p w14:paraId="14DE8D3B">
      <w:pPr>
        <w:adjustRightInd w:val="0"/>
        <w:snapToGrid w:val="0"/>
        <w:spacing w:line="360" w:lineRule="auto"/>
        <w:rPr>
          <w:rFonts w:hint="eastAsia" w:ascii="宋体" w:hAnsi="宋体" w:eastAsia="宋体" w:cs="宋体"/>
          <w:color w:val="auto"/>
        </w:rPr>
      </w:pPr>
      <w:r>
        <w:rPr>
          <w:rFonts w:hint="eastAsia" w:ascii="宋体" w:hAnsi="宋体" w:eastAsia="宋体" w:cs="宋体"/>
          <w:color w:val="auto"/>
        </w:rPr>
        <w:t>（6）与本项目的比选人或比选代理机构相互任职或工作的；</w:t>
      </w:r>
    </w:p>
    <w:p w14:paraId="14DE8D3C">
      <w:pPr>
        <w:adjustRightInd w:val="0"/>
        <w:snapToGrid w:val="0"/>
        <w:spacing w:line="360" w:lineRule="auto"/>
        <w:rPr>
          <w:rFonts w:hint="eastAsia" w:ascii="宋体" w:hAnsi="宋体" w:eastAsia="宋体" w:cs="宋体"/>
          <w:color w:val="auto"/>
        </w:rPr>
      </w:pPr>
      <w:r>
        <w:rPr>
          <w:rFonts w:hint="eastAsia" w:ascii="宋体" w:hAnsi="宋体" w:eastAsia="宋体" w:cs="宋体"/>
          <w:color w:val="auto"/>
        </w:rPr>
        <w:t>（7）</w:t>
      </w:r>
      <w:r>
        <w:rPr>
          <w:rFonts w:hint="eastAsia" w:ascii="宋体" w:hAnsi="宋体" w:eastAsia="宋体" w:cs="宋体"/>
          <w:color w:val="auto"/>
          <w:szCs w:val="21"/>
        </w:rPr>
        <w:t>被责令停产停业、暂扣或者吊销许可证、暂扣或者吊销执照</w:t>
      </w:r>
      <w:r>
        <w:rPr>
          <w:rFonts w:hint="eastAsia" w:ascii="宋体" w:hAnsi="宋体" w:eastAsia="宋体" w:cs="宋体"/>
          <w:color w:val="auto"/>
        </w:rPr>
        <w:t>；</w:t>
      </w:r>
    </w:p>
    <w:p w14:paraId="14DE8D3D">
      <w:pPr>
        <w:adjustRightInd w:val="0"/>
        <w:snapToGrid w:val="0"/>
        <w:spacing w:line="360" w:lineRule="auto"/>
        <w:rPr>
          <w:rFonts w:hint="eastAsia" w:ascii="宋体" w:hAnsi="宋体" w:eastAsia="宋体" w:cs="宋体"/>
          <w:color w:val="auto"/>
        </w:rPr>
      </w:pPr>
      <w:r>
        <w:rPr>
          <w:rFonts w:hint="eastAsia" w:ascii="宋体" w:hAnsi="宋体" w:eastAsia="宋体" w:cs="宋体"/>
          <w:color w:val="auto"/>
        </w:rPr>
        <w:t>（8）被暂停或取消竞选资格的；</w:t>
      </w:r>
    </w:p>
    <w:p w14:paraId="14DE8D3E">
      <w:pPr>
        <w:adjustRightInd w:val="0"/>
        <w:snapToGrid w:val="0"/>
        <w:spacing w:line="360" w:lineRule="auto"/>
        <w:rPr>
          <w:rFonts w:hint="eastAsia" w:ascii="宋体" w:hAnsi="宋体" w:eastAsia="宋体" w:cs="宋体"/>
          <w:color w:val="auto"/>
        </w:rPr>
      </w:pPr>
      <w:r>
        <w:rPr>
          <w:rFonts w:hint="eastAsia" w:ascii="宋体" w:hAnsi="宋体" w:eastAsia="宋体" w:cs="宋体"/>
          <w:color w:val="auto"/>
        </w:rPr>
        <w:t>（9）</w:t>
      </w:r>
      <w:r>
        <w:rPr>
          <w:rFonts w:hint="eastAsia" w:ascii="宋体" w:hAnsi="宋体" w:eastAsia="宋体" w:cs="宋体"/>
          <w:color w:val="auto"/>
          <w:szCs w:val="21"/>
        </w:rPr>
        <w:t>进入清算程序，或被宣告破产，或其他丧失履约能力的情形</w:t>
      </w:r>
      <w:r>
        <w:rPr>
          <w:rFonts w:hint="eastAsia" w:ascii="宋体" w:hAnsi="宋体" w:eastAsia="宋体" w:cs="宋体"/>
          <w:color w:val="auto"/>
        </w:rPr>
        <w:t>；</w:t>
      </w:r>
    </w:p>
    <w:p w14:paraId="14DE8D3F">
      <w:pPr>
        <w:adjustRightInd w:val="0"/>
        <w:snapToGrid w:val="0"/>
        <w:spacing w:line="360" w:lineRule="auto"/>
        <w:rPr>
          <w:rFonts w:hint="eastAsia" w:ascii="宋体" w:hAnsi="宋体" w:eastAsia="宋体" w:cs="宋体"/>
          <w:color w:val="auto"/>
        </w:rPr>
      </w:pPr>
      <w:r>
        <w:rPr>
          <w:rFonts w:hint="eastAsia" w:ascii="宋体" w:hAnsi="宋体" w:eastAsia="宋体" w:cs="宋体"/>
          <w:color w:val="auto"/>
        </w:rPr>
        <w:t>（10）在最近一年内有骗取中选或严重违约；</w:t>
      </w:r>
    </w:p>
    <w:p w14:paraId="14DE8D40">
      <w:pPr>
        <w:adjustRightInd w:val="0"/>
        <w:snapToGrid w:val="0"/>
        <w:spacing w:line="360" w:lineRule="auto"/>
        <w:rPr>
          <w:rFonts w:hint="eastAsia" w:ascii="宋体" w:hAnsi="宋体" w:eastAsia="宋体" w:cs="宋体"/>
          <w:color w:val="auto"/>
        </w:rPr>
      </w:pPr>
      <w:r>
        <w:rPr>
          <w:rFonts w:hint="eastAsia" w:ascii="宋体" w:hAnsi="宋体" w:eastAsia="宋体" w:cs="宋体"/>
          <w:color w:val="auto"/>
        </w:rPr>
        <w:t>（11）两个以上竞选人的法定代表人为同一人，母公司、全资子公司及其控股公司，不得在同一标段中同时竞选；</w:t>
      </w:r>
    </w:p>
    <w:p w14:paraId="14DE8D41">
      <w:pPr>
        <w:adjustRightInd w:val="0"/>
        <w:snapToGrid w:val="0"/>
        <w:spacing w:line="360" w:lineRule="auto"/>
        <w:rPr>
          <w:rFonts w:hint="eastAsia" w:ascii="宋体" w:hAnsi="宋体" w:eastAsia="宋体" w:cs="宋体"/>
          <w:color w:val="auto"/>
        </w:rPr>
      </w:pPr>
      <w:r>
        <w:rPr>
          <w:rFonts w:hint="eastAsia" w:ascii="宋体" w:hAnsi="宋体" w:eastAsia="宋体" w:cs="宋体"/>
          <w:color w:val="auto"/>
        </w:rPr>
        <w:t>（12）与国有资金投资或国家融资项目的比选人或比选代理机构有控股关系的；</w:t>
      </w:r>
    </w:p>
    <w:p w14:paraId="14DE8D42">
      <w:pPr>
        <w:adjustRightInd w:val="0"/>
        <w:snapToGrid w:val="0"/>
        <w:spacing w:line="360" w:lineRule="auto"/>
        <w:rPr>
          <w:rFonts w:hint="eastAsia" w:ascii="宋体" w:hAnsi="宋体" w:eastAsia="宋体" w:cs="宋体"/>
          <w:color w:val="auto"/>
          <w:spacing w:val="-6"/>
        </w:rPr>
      </w:pPr>
      <w:r>
        <w:rPr>
          <w:rFonts w:hint="eastAsia" w:ascii="宋体" w:hAnsi="宋体" w:eastAsia="宋体" w:cs="宋体"/>
          <w:color w:val="auto"/>
        </w:rPr>
        <w:t>（13）</w:t>
      </w:r>
      <w:r>
        <w:rPr>
          <w:rFonts w:hint="eastAsia" w:ascii="宋体" w:hAnsi="宋体" w:eastAsia="宋体" w:cs="宋体"/>
          <w:color w:val="auto"/>
          <w:spacing w:val="-6"/>
        </w:rPr>
        <w:t>被有关行政部门暂停竞选资格期限未满（受到行政处罚的须提供行政处罚情况说明及真实性承诺）。</w:t>
      </w:r>
    </w:p>
    <w:p w14:paraId="14DE8D43">
      <w:pPr>
        <w:adjustRightInd w:val="0"/>
        <w:snapToGrid w:val="0"/>
        <w:spacing w:line="360" w:lineRule="auto"/>
        <w:rPr>
          <w:rFonts w:hint="eastAsia" w:ascii="宋体" w:hAnsi="宋体" w:eastAsia="宋体" w:cs="宋体"/>
          <w:color w:val="auto"/>
        </w:rPr>
      </w:pPr>
      <w:r>
        <w:rPr>
          <w:rFonts w:hint="eastAsia" w:ascii="宋体" w:hAnsi="宋体" w:eastAsia="宋体" w:cs="宋体"/>
          <w:color w:val="auto"/>
        </w:rPr>
        <w:t>（14）其他比选文件不予接受的情形。</w:t>
      </w:r>
    </w:p>
    <w:p w14:paraId="14DE8D44">
      <w:pPr>
        <w:adjustRightInd w:val="0"/>
        <w:snapToGrid w:val="0"/>
        <w:spacing w:line="360" w:lineRule="auto"/>
        <w:rPr>
          <w:rFonts w:hint="eastAsia" w:ascii="宋体" w:hAnsi="宋体" w:eastAsia="宋体" w:cs="宋体"/>
          <w:color w:val="auto"/>
        </w:rPr>
      </w:pPr>
      <w:r>
        <w:rPr>
          <w:rFonts w:hint="eastAsia" w:ascii="宋体" w:hAnsi="宋体" w:eastAsia="宋体" w:cs="宋体"/>
          <w:color w:val="auto"/>
        </w:rPr>
        <w:t>3.1.4 竞选报价有算术错误的，评审委员会按以下原则对竞选报价进行修正，修正的价格经竞选人书面确认后具有约束力。竞选人不接受修正价格的，其竞选作否决竞选处理。</w:t>
      </w:r>
    </w:p>
    <w:p w14:paraId="14DE8D45">
      <w:pPr>
        <w:adjustRightInd w:val="0"/>
        <w:snapToGrid w:val="0"/>
        <w:spacing w:line="360" w:lineRule="auto"/>
        <w:rPr>
          <w:rFonts w:hint="eastAsia" w:ascii="宋体" w:hAnsi="宋体" w:eastAsia="宋体" w:cs="宋体"/>
          <w:color w:val="auto"/>
        </w:rPr>
      </w:pPr>
      <w:r>
        <w:rPr>
          <w:rFonts w:hint="eastAsia" w:ascii="宋体" w:hAnsi="宋体" w:eastAsia="宋体" w:cs="宋体"/>
          <w:color w:val="auto"/>
        </w:rPr>
        <w:t>（1）竞选文件中的大写金额与小写金额不一致的，以大写金额为准；</w:t>
      </w:r>
    </w:p>
    <w:p w14:paraId="14DE8D46">
      <w:pPr>
        <w:adjustRightInd w:val="0"/>
        <w:snapToGrid w:val="0"/>
        <w:spacing w:line="360" w:lineRule="auto"/>
        <w:rPr>
          <w:rFonts w:hint="eastAsia" w:ascii="宋体" w:hAnsi="宋体" w:eastAsia="宋体" w:cs="宋体"/>
          <w:color w:val="auto"/>
        </w:rPr>
      </w:pPr>
      <w:r>
        <w:rPr>
          <w:rFonts w:hint="eastAsia" w:ascii="宋体" w:hAnsi="宋体" w:eastAsia="宋体" w:cs="宋体"/>
          <w:color w:val="auto"/>
        </w:rPr>
        <w:t>（2）总价金额与依据单价计算出的结果不一致的，以单价金额为准修正总价，但单价金额小数点有明显错误的除外。</w:t>
      </w:r>
    </w:p>
    <w:p w14:paraId="14DE8D47">
      <w:pPr>
        <w:adjustRightInd w:val="0"/>
        <w:snapToGrid w:val="0"/>
        <w:spacing w:line="360" w:lineRule="auto"/>
        <w:rPr>
          <w:rFonts w:hint="eastAsia" w:ascii="宋体" w:hAnsi="宋体" w:eastAsia="宋体" w:cs="宋体"/>
          <w:b/>
          <w:color w:val="auto"/>
        </w:rPr>
      </w:pPr>
      <w:r>
        <w:rPr>
          <w:rFonts w:hint="eastAsia" w:ascii="宋体" w:hAnsi="宋体" w:eastAsia="宋体" w:cs="宋体"/>
          <w:b/>
          <w:color w:val="auto"/>
        </w:rPr>
        <w:t>3.2  详细评审</w:t>
      </w:r>
      <w:bookmarkEnd w:id="211"/>
      <w:bookmarkEnd w:id="212"/>
    </w:p>
    <w:p w14:paraId="14DE8D48">
      <w:pPr>
        <w:adjustRightInd w:val="0"/>
        <w:snapToGrid w:val="0"/>
        <w:spacing w:line="360" w:lineRule="auto"/>
        <w:rPr>
          <w:rFonts w:hint="eastAsia" w:ascii="宋体" w:hAnsi="宋体" w:eastAsia="宋体" w:cs="宋体"/>
          <w:color w:val="auto"/>
        </w:rPr>
      </w:pPr>
      <w:r>
        <w:rPr>
          <w:rFonts w:hint="eastAsia" w:ascii="宋体" w:hAnsi="宋体" w:eastAsia="宋体" w:cs="宋体"/>
          <w:color w:val="auto"/>
        </w:rPr>
        <w:t xml:space="preserve"> 3.2.1 评审委员会按本章规定的量化因素和分值进行打分，并计算出综合评估得分。</w:t>
      </w:r>
    </w:p>
    <w:p w14:paraId="14DE8D49">
      <w:pPr>
        <w:adjustRightInd w:val="0"/>
        <w:snapToGrid w:val="0"/>
        <w:spacing w:line="360" w:lineRule="auto"/>
        <w:rPr>
          <w:rFonts w:hint="eastAsia" w:ascii="宋体" w:hAnsi="宋体" w:eastAsia="宋体" w:cs="宋体"/>
          <w:color w:val="auto"/>
        </w:rPr>
      </w:pPr>
      <w:r>
        <w:rPr>
          <w:rFonts w:hint="eastAsia" w:ascii="宋体" w:hAnsi="宋体" w:eastAsia="宋体" w:cs="宋体"/>
          <w:color w:val="auto"/>
        </w:rPr>
        <w:t>（1）按本章规定的评审因素和分值对竞选报价部分计算出得分A；</w:t>
      </w:r>
    </w:p>
    <w:p w14:paraId="14DE8D4A">
      <w:pPr>
        <w:adjustRightInd w:val="0"/>
        <w:snapToGrid w:val="0"/>
        <w:spacing w:line="360" w:lineRule="auto"/>
        <w:rPr>
          <w:rFonts w:hint="eastAsia" w:ascii="宋体" w:hAnsi="宋体" w:eastAsia="宋体" w:cs="宋体"/>
          <w:color w:val="auto"/>
        </w:rPr>
      </w:pPr>
      <w:r>
        <w:rPr>
          <w:rFonts w:hint="eastAsia" w:ascii="宋体" w:hAnsi="宋体" w:eastAsia="宋体" w:cs="宋体"/>
          <w:color w:val="auto"/>
        </w:rPr>
        <w:t>（2）按本章规定的评审因素和分值对商务部分计算出得分B；</w:t>
      </w:r>
    </w:p>
    <w:p w14:paraId="14DE8D4B">
      <w:pPr>
        <w:adjustRightInd w:val="0"/>
        <w:snapToGrid w:val="0"/>
        <w:spacing w:line="360" w:lineRule="auto"/>
        <w:rPr>
          <w:rFonts w:hint="eastAsia" w:ascii="宋体" w:hAnsi="宋体" w:eastAsia="宋体" w:cs="宋体"/>
          <w:color w:val="auto"/>
        </w:rPr>
      </w:pPr>
      <w:r>
        <w:rPr>
          <w:rFonts w:hint="eastAsia" w:ascii="宋体" w:hAnsi="宋体" w:eastAsia="宋体" w:cs="宋体"/>
          <w:color w:val="auto"/>
        </w:rPr>
        <w:t>（3）按本章规定的评审因素和分值对</w:t>
      </w:r>
      <w:r>
        <w:rPr>
          <w:rFonts w:hint="eastAsia" w:ascii="宋体" w:hAnsi="宋体" w:eastAsia="宋体" w:cs="宋体"/>
          <w:color w:val="auto"/>
          <w:szCs w:val="21"/>
        </w:rPr>
        <w:t>技术部分</w:t>
      </w:r>
      <w:r>
        <w:rPr>
          <w:rFonts w:hint="eastAsia" w:ascii="宋体" w:hAnsi="宋体" w:eastAsia="宋体" w:cs="宋体"/>
          <w:color w:val="auto"/>
        </w:rPr>
        <w:t>计算出得分C；</w:t>
      </w:r>
    </w:p>
    <w:p w14:paraId="14DE8D4C">
      <w:pPr>
        <w:pStyle w:val="29"/>
        <w:rPr>
          <w:rFonts w:hint="eastAsia" w:ascii="宋体" w:hAnsi="宋体" w:eastAsia="宋体" w:cs="宋体"/>
          <w:color w:val="auto"/>
        </w:rPr>
      </w:pPr>
    </w:p>
    <w:p w14:paraId="14DE8D4D">
      <w:pPr>
        <w:adjustRightInd w:val="0"/>
        <w:snapToGrid w:val="0"/>
        <w:spacing w:line="360" w:lineRule="auto"/>
        <w:rPr>
          <w:rFonts w:hint="eastAsia" w:ascii="宋体" w:hAnsi="宋体" w:eastAsia="宋体" w:cs="宋体"/>
          <w:color w:val="auto"/>
        </w:rPr>
      </w:pPr>
      <w:r>
        <w:rPr>
          <w:rFonts w:hint="eastAsia" w:ascii="宋体" w:hAnsi="宋体" w:eastAsia="宋体" w:cs="宋体"/>
          <w:color w:val="auto"/>
        </w:rPr>
        <w:t>3.2.2  评分分值计算保留小数点后两位，小数点后第三位“四舍五入”。</w:t>
      </w:r>
    </w:p>
    <w:p w14:paraId="14DE8D4E">
      <w:pPr>
        <w:adjustRightInd w:val="0"/>
        <w:snapToGrid w:val="0"/>
        <w:spacing w:line="360" w:lineRule="auto"/>
        <w:rPr>
          <w:rFonts w:hint="eastAsia" w:ascii="宋体" w:hAnsi="宋体" w:eastAsia="宋体" w:cs="宋体"/>
          <w:color w:val="auto"/>
        </w:rPr>
      </w:pPr>
      <w:r>
        <w:rPr>
          <w:rFonts w:hint="eastAsia" w:ascii="宋体" w:hAnsi="宋体" w:eastAsia="宋体" w:cs="宋体"/>
          <w:color w:val="auto"/>
        </w:rPr>
        <w:t>3.2.3  竞选人得分=A+B+C</w:t>
      </w:r>
    </w:p>
    <w:p w14:paraId="14DE8D4F">
      <w:pPr>
        <w:adjustRightInd w:val="0"/>
        <w:snapToGrid w:val="0"/>
        <w:spacing w:line="360" w:lineRule="auto"/>
        <w:rPr>
          <w:rFonts w:hint="eastAsia" w:ascii="宋体" w:hAnsi="宋体" w:eastAsia="宋体" w:cs="宋体"/>
          <w:color w:val="auto"/>
        </w:rPr>
      </w:pPr>
      <w:r>
        <w:rPr>
          <w:rFonts w:hint="eastAsia" w:ascii="宋体" w:hAnsi="宋体" w:eastAsia="宋体" w:cs="宋体"/>
          <w:color w:val="auto"/>
        </w:rPr>
        <w:t>3.2.4  评审委员会发现竞选人的报价明显低于其他竞选报价，使得其竞选报价可能低于其个别成本的，应当要求该竞选人做出书面说明并提供相应的证明材料。竞选人不能合理说明或者不能提供相应证明材料的，由评审委员会认定该竞选人以低于成本报价竞选，其竞选作否决竞选处理。</w:t>
      </w:r>
    </w:p>
    <w:p w14:paraId="14DE8D50">
      <w:pPr>
        <w:adjustRightInd w:val="0"/>
        <w:snapToGrid w:val="0"/>
        <w:spacing w:line="360" w:lineRule="auto"/>
        <w:rPr>
          <w:rFonts w:hint="eastAsia" w:ascii="宋体" w:hAnsi="宋体" w:eastAsia="宋体" w:cs="宋体"/>
          <w:b/>
          <w:color w:val="auto"/>
        </w:rPr>
      </w:pPr>
      <w:bookmarkStart w:id="213" w:name="_Toc249706206"/>
      <w:bookmarkStart w:id="214" w:name="_Toc200513205"/>
      <w:r>
        <w:rPr>
          <w:rFonts w:hint="eastAsia" w:ascii="宋体" w:hAnsi="宋体" w:eastAsia="宋体" w:cs="宋体"/>
          <w:b/>
          <w:color w:val="auto"/>
        </w:rPr>
        <w:t>3.3  竞选文件的澄清和补正</w:t>
      </w:r>
      <w:bookmarkEnd w:id="213"/>
      <w:bookmarkEnd w:id="214"/>
    </w:p>
    <w:p w14:paraId="14DE8D51">
      <w:pPr>
        <w:adjustRightInd w:val="0"/>
        <w:snapToGrid w:val="0"/>
        <w:spacing w:line="360" w:lineRule="auto"/>
        <w:rPr>
          <w:rFonts w:hint="eastAsia" w:ascii="宋体" w:hAnsi="宋体" w:eastAsia="宋体" w:cs="宋体"/>
          <w:color w:val="auto"/>
        </w:rPr>
      </w:pPr>
      <w:r>
        <w:rPr>
          <w:rFonts w:hint="eastAsia" w:ascii="宋体" w:hAnsi="宋体" w:eastAsia="宋体" w:cs="宋体"/>
          <w:color w:val="auto"/>
        </w:rPr>
        <w:t>3.3.1  在评审过程中，评审委员会可以书面形式要求竞选人对所提交竞选文件中不明确的内容进行书面澄清或说明，或者对细微偏差进行补正。评审委员会不接受竞选人主动提出的澄清、说明或补正。</w:t>
      </w:r>
    </w:p>
    <w:p w14:paraId="14DE8D52">
      <w:pPr>
        <w:adjustRightInd w:val="0"/>
        <w:snapToGrid w:val="0"/>
        <w:spacing w:line="360" w:lineRule="auto"/>
        <w:rPr>
          <w:rFonts w:hint="eastAsia" w:ascii="宋体" w:hAnsi="宋体" w:eastAsia="宋体" w:cs="宋体"/>
          <w:color w:val="auto"/>
        </w:rPr>
      </w:pPr>
      <w:r>
        <w:rPr>
          <w:rFonts w:hint="eastAsia" w:ascii="宋体" w:hAnsi="宋体" w:eastAsia="宋体" w:cs="宋体"/>
          <w:color w:val="auto"/>
        </w:rPr>
        <w:t>3.3.2  澄清、说明和补正不得改变竞选文件的实质性内容（算术性错误修正的除外）。竞选人的书面澄清、说明和补正属于竞选文件的组成部分。</w:t>
      </w:r>
    </w:p>
    <w:p w14:paraId="14DE8D53">
      <w:pPr>
        <w:adjustRightInd w:val="0"/>
        <w:snapToGrid w:val="0"/>
        <w:spacing w:line="360" w:lineRule="auto"/>
        <w:rPr>
          <w:rFonts w:hint="eastAsia" w:ascii="宋体" w:hAnsi="宋体" w:eastAsia="宋体" w:cs="宋体"/>
          <w:color w:val="auto"/>
        </w:rPr>
      </w:pPr>
      <w:r>
        <w:rPr>
          <w:rFonts w:hint="eastAsia" w:ascii="宋体" w:hAnsi="宋体" w:eastAsia="宋体" w:cs="宋体"/>
          <w:color w:val="auto"/>
        </w:rPr>
        <w:t>3.3.3  评审委员会对竞选人提交的澄清、说明或补正有疑问的，可以要求竞选人进一步澄清、说明或补正，直至满足评审委员会的要求。</w:t>
      </w:r>
    </w:p>
    <w:p w14:paraId="14DE8D54">
      <w:pPr>
        <w:adjustRightInd w:val="0"/>
        <w:snapToGrid w:val="0"/>
        <w:spacing w:line="360" w:lineRule="auto"/>
        <w:rPr>
          <w:rFonts w:hint="eastAsia" w:ascii="宋体" w:hAnsi="宋体" w:eastAsia="宋体" w:cs="宋体"/>
          <w:b/>
          <w:color w:val="auto"/>
        </w:rPr>
      </w:pPr>
      <w:bookmarkStart w:id="215" w:name="_Toc200513206"/>
      <w:bookmarkStart w:id="216" w:name="_Toc249706207"/>
      <w:r>
        <w:rPr>
          <w:rFonts w:hint="eastAsia" w:ascii="宋体" w:hAnsi="宋体" w:eastAsia="宋体" w:cs="宋体"/>
          <w:b/>
          <w:color w:val="auto"/>
        </w:rPr>
        <w:t>3.4  评审结果</w:t>
      </w:r>
      <w:bookmarkEnd w:id="215"/>
      <w:bookmarkEnd w:id="216"/>
    </w:p>
    <w:p w14:paraId="14DE8D55">
      <w:pPr>
        <w:adjustRightInd w:val="0"/>
        <w:snapToGrid w:val="0"/>
        <w:spacing w:line="360" w:lineRule="auto"/>
        <w:rPr>
          <w:rFonts w:hint="eastAsia" w:ascii="宋体" w:hAnsi="宋体" w:eastAsia="宋体" w:cs="宋体"/>
          <w:color w:val="auto"/>
        </w:rPr>
      </w:pPr>
      <w:r>
        <w:rPr>
          <w:rFonts w:hint="eastAsia" w:ascii="宋体" w:hAnsi="宋体" w:eastAsia="宋体" w:cs="宋体"/>
          <w:color w:val="auto"/>
        </w:rPr>
        <w:t>3.4.1  评审委员会按本章评审办法前附表规定的详细评审方法推荐中选候选人。</w:t>
      </w:r>
    </w:p>
    <w:p w14:paraId="14DE8D56">
      <w:pPr>
        <w:adjustRightInd w:val="0"/>
        <w:snapToGrid w:val="0"/>
        <w:spacing w:line="360" w:lineRule="auto"/>
        <w:rPr>
          <w:rFonts w:hint="eastAsia" w:ascii="宋体" w:hAnsi="宋体" w:eastAsia="宋体" w:cs="宋体"/>
          <w:color w:val="auto"/>
        </w:rPr>
      </w:pPr>
      <w:r>
        <w:rPr>
          <w:rFonts w:hint="eastAsia" w:ascii="宋体" w:hAnsi="宋体" w:eastAsia="宋体" w:cs="宋体"/>
          <w:color w:val="auto"/>
        </w:rPr>
        <w:t>3.4.2  评审委员会完成评审后，应当向比选人提交书面评审报告。并由评审委员会全体成员签字，评审委员会成员拒绝在评审报告上签字且不陈述意见和理由的，视为同意评审结果。</w:t>
      </w:r>
    </w:p>
    <w:p w14:paraId="14DE8D58">
      <w:pPr>
        <w:pStyle w:val="2"/>
        <w:adjustRightInd w:val="0"/>
        <w:snapToGrid w:val="0"/>
        <w:spacing w:line="360" w:lineRule="auto"/>
        <w:ind w:firstLine="1920" w:firstLineChars="400"/>
        <w:rPr>
          <w:rFonts w:hint="eastAsia" w:ascii="宋体" w:hAnsi="宋体" w:eastAsia="宋体" w:cs="宋体"/>
          <w:color w:val="auto"/>
        </w:rPr>
      </w:pPr>
      <w:bookmarkStart w:id="217" w:name="_Toc51770612"/>
      <w:r>
        <w:rPr>
          <w:rFonts w:hint="eastAsia" w:ascii="宋体" w:hAnsi="宋体" w:eastAsia="宋体" w:cs="宋体"/>
          <w:color w:val="auto"/>
        </w:rPr>
        <w:t>第四章  竞选文件格式</w:t>
      </w:r>
      <w:bookmarkEnd w:id="217"/>
      <w:bookmarkStart w:id="218" w:name="_Toc262320216"/>
      <w:bookmarkStart w:id="219" w:name="_Toc338172906"/>
      <w:bookmarkStart w:id="220" w:name="_Toc245055492"/>
      <w:bookmarkStart w:id="221" w:name="_Toc245694452"/>
      <w:bookmarkStart w:id="222" w:name="_Toc347232070"/>
      <w:bookmarkStart w:id="223" w:name="_Toc246124892"/>
      <w:bookmarkStart w:id="224" w:name="_Toc245694553"/>
      <w:bookmarkStart w:id="225" w:name="_Toc245092103"/>
      <w:bookmarkStart w:id="226" w:name="_Toc373323276"/>
      <w:bookmarkStart w:id="227" w:name="_Toc245698098"/>
      <w:bookmarkStart w:id="228" w:name="_Toc338173221"/>
      <w:bookmarkStart w:id="229" w:name="_Toc245801099"/>
      <w:bookmarkStart w:id="230" w:name="_Toc338172970"/>
      <w:bookmarkStart w:id="231" w:name="_Toc232827066"/>
      <w:bookmarkStart w:id="232" w:name="_Toc245004308"/>
      <w:bookmarkStart w:id="233" w:name="_Toc245001121"/>
      <w:bookmarkStart w:id="234" w:name="_Toc245008843"/>
      <w:bookmarkStart w:id="235" w:name="_Toc224103493"/>
      <w:bookmarkStart w:id="236" w:name="_Toc245055370"/>
      <w:bookmarkStart w:id="237" w:name="_Toc245697634"/>
      <w:bookmarkStart w:id="238" w:name="_Toc245003805"/>
      <w:bookmarkStart w:id="239" w:name="_Toc245003904"/>
    </w:p>
    <w:p w14:paraId="14DE8D59">
      <w:pPr>
        <w:jc w:val="center"/>
        <w:rPr>
          <w:rFonts w:hint="eastAsia" w:ascii="宋体" w:hAnsi="宋体" w:eastAsia="宋体" w:cs="宋体"/>
          <w:color w:val="auto"/>
          <w:sz w:val="40"/>
        </w:rPr>
      </w:pPr>
      <w:r>
        <w:rPr>
          <w:rFonts w:hint="eastAsia" w:ascii="宋体" w:hAnsi="宋体" w:eastAsia="宋体" w:cs="宋体"/>
          <w:color w:val="auto"/>
          <w:sz w:val="40"/>
        </w:rPr>
        <w:t>目录</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14:paraId="14DE8D5A">
      <w:pPr>
        <w:jc w:val="center"/>
        <w:rPr>
          <w:rFonts w:hint="eastAsia" w:ascii="宋体" w:hAnsi="宋体" w:eastAsia="宋体" w:cs="宋体"/>
          <w:color w:val="auto"/>
        </w:rPr>
      </w:pPr>
    </w:p>
    <w:p w14:paraId="14DE8D5B">
      <w:pPr>
        <w:spacing w:line="480" w:lineRule="auto"/>
        <w:ind w:firstLine="420" w:firstLineChars="200"/>
        <w:rPr>
          <w:rFonts w:hint="eastAsia" w:ascii="宋体" w:hAnsi="宋体" w:eastAsia="宋体" w:cs="宋体"/>
          <w:color w:val="auto"/>
        </w:rPr>
      </w:pPr>
      <w:r>
        <w:rPr>
          <w:rFonts w:hint="eastAsia" w:ascii="宋体" w:hAnsi="宋体" w:eastAsia="宋体" w:cs="宋体"/>
          <w:color w:val="auto"/>
        </w:rPr>
        <w:t>一、经济部分</w:t>
      </w:r>
    </w:p>
    <w:p w14:paraId="14DE8D5C">
      <w:pPr>
        <w:spacing w:line="480" w:lineRule="auto"/>
        <w:ind w:firstLine="420" w:firstLineChars="200"/>
        <w:rPr>
          <w:rFonts w:hint="eastAsia" w:ascii="宋体" w:hAnsi="宋体" w:eastAsia="宋体" w:cs="宋体"/>
          <w:color w:val="auto"/>
        </w:rPr>
      </w:pPr>
      <w:r>
        <w:rPr>
          <w:rFonts w:hint="eastAsia" w:ascii="宋体" w:hAnsi="宋体" w:eastAsia="宋体" w:cs="宋体"/>
          <w:color w:val="auto"/>
        </w:rPr>
        <w:t>（一）竞选函（格式）</w:t>
      </w:r>
    </w:p>
    <w:p w14:paraId="14DE8D5D">
      <w:pPr>
        <w:spacing w:line="480" w:lineRule="auto"/>
        <w:ind w:firstLine="420" w:firstLineChars="200"/>
        <w:rPr>
          <w:rFonts w:hint="eastAsia" w:ascii="宋体" w:hAnsi="宋体" w:eastAsia="宋体" w:cs="宋体"/>
          <w:color w:val="auto"/>
        </w:rPr>
      </w:pPr>
      <w:r>
        <w:rPr>
          <w:rFonts w:hint="eastAsia" w:ascii="宋体" w:hAnsi="宋体" w:eastAsia="宋体" w:cs="宋体"/>
          <w:color w:val="auto"/>
        </w:rPr>
        <w:t>（二）报价组成表（格式）</w:t>
      </w:r>
    </w:p>
    <w:p w14:paraId="14DE8D5E">
      <w:pPr>
        <w:spacing w:line="480" w:lineRule="auto"/>
        <w:ind w:firstLine="420" w:firstLineChars="200"/>
        <w:rPr>
          <w:rFonts w:hint="eastAsia" w:ascii="宋体" w:hAnsi="宋体" w:eastAsia="宋体" w:cs="宋体"/>
          <w:color w:val="auto"/>
        </w:rPr>
      </w:pPr>
      <w:r>
        <w:rPr>
          <w:rFonts w:hint="eastAsia" w:ascii="宋体" w:hAnsi="宋体" w:eastAsia="宋体" w:cs="宋体"/>
          <w:color w:val="auto"/>
        </w:rPr>
        <w:t>二、商务部分</w:t>
      </w:r>
    </w:p>
    <w:p w14:paraId="14DE8D5F">
      <w:pPr>
        <w:spacing w:line="480" w:lineRule="auto"/>
        <w:ind w:firstLine="420" w:firstLineChars="200"/>
        <w:rPr>
          <w:rFonts w:hint="eastAsia" w:ascii="宋体" w:hAnsi="宋体" w:eastAsia="宋体" w:cs="宋体"/>
          <w:color w:val="auto"/>
        </w:rPr>
      </w:pPr>
      <w:r>
        <w:rPr>
          <w:rFonts w:hint="eastAsia" w:ascii="宋体" w:hAnsi="宋体" w:eastAsia="宋体" w:cs="宋体"/>
          <w:color w:val="auto"/>
        </w:rPr>
        <w:t>（一）营业执照（副本）复印件</w:t>
      </w:r>
    </w:p>
    <w:p w14:paraId="14DE8D60">
      <w:pPr>
        <w:spacing w:line="480" w:lineRule="auto"/>
        <w:ind w:firstLine="420" w:firstLineChars="200"/>
        <w:rPr>
          <w:rFonts w:hint="eastAsia" w:ascii="宋体" w:hAnsi="宋体" w:eastAsia="宋体" w:cs="宋体"/>
          <w:color w:val="auto"/>
        </w:rPr>
      </w:pPr>
      <w:r>
        <w:rPr>
          <w:rFonts w:hint="eastAsia" w:ascii="宋体" w:hAnsi="宋体" w:eastAsia="宋体" w:cs="宋体"/>
          <w:color w:val="auto"/>
        </w:rPr>
        <w:t>（二）法定代表人身份证明书（格式）</w:t>
      </w:r>
    </w:p>
    <w:p w14:paraId="14DE8D61">
      <w:pPr>
        <w:spacing w:line="480" w:lineRule="auto"/>
        <w:ind w:firstLine="420" w:firstLineChars="200"/>
        <w:rPr>
          <w:rFonts w:hint="eastAsia" w:ascii="宋体" w:hAnsi="宋体" w:eastAsia="宋体" w:cs="宋体"/>
          <w:color w:val="auto"/>
        </w:rPr>
      </w:pPr>
      <w:r>
        <w:rPr>
          <w:rFonts w:hint="eastAsia" w:ascii="宋体" w:hAnsi="宋体" w:eastAsia="宋体" w:cs="宋体"/>
          <w:color w:val="auto"/>
        </w:rPr>
        <w:t>（三）法定代表人授权委托书（格式）</w:t>
      </w:r>
    </w:p>
    <w:p w14:paraId="14DE8D62">
      <w:pPr>
        <w:spacing w:line="480" w:lineRule="auto"/>
        <w:ind w:firstLine="420" w:firstLineChars="200"/>
        <w:rPr>
          <w:rFonts w:hint="eastAsia" w:ascii="宋体" w:hAnsi="宋体" w:eastAsia="宋体" w:cs="宋体"/>
          <w:color w:val="auto"/>
        </w:rPr>
      </w:pPr>
      <w:r>
        <w:rPr>
          <w:rFonts w:hint="eastAsia" w:ascii="宋体" w:hAnsi="宋体" w:eastAsia="宋体" w:cs="宋体"/>
          <w:color w:val="auto"/>
        </w:rPr>
        <w:t>（四）信誉声明（格式）</w:t>
      </w:r>
    </w:p>
    <w:p w14:paraId="14DE8D63">
      <w:pPr>
        <w:spacing w:line="480" w:lineRule="auto"/>
        <w:ind w:firstLine="420" w:firstLineChars="200"/>
        <w:rPr>
          <w:rFonts w:hint="eastAsia" w:ascii="宋体" w:hAnsi="宋体" w:eastAsia="宋体" w:cs="宋体"/>
          <w:color w:val="auto"/>
        </w:rPr>
      </w:pPr>
      <w:r>
        <w:rPr>
          <w:rFonts w:hint="eastAsia" w:ascii="宋体" w:hAnsi="宋体" w:eastAsia="宋体" w:cs="宋体"/>
          <w:color w:val="auto"/>
        </w:rPr>
        <w:t>（五）其他资质证明材料</w:t>
      </w:r>
    </w:p>
    <w:p w14:paraId="14DE8D64">
      <w:pPr>
        <w:spacing w:line="480" w:lineRule="auto"/>
        <w:ind w:firstLine="420" w:firstLineChars="200"/>
        <w:rPr>
          <w:rFonts w:hint="eastAsia" w:ascii="宋体" w:hAnsi="宋体" w:eastAsia="宋体" w:cs="宋体"/>
          <w:color w:val="auto"/>
        </w:rPr>
      </w:pPr>
      <w:r>
        <w:rPr>
          <w:rFonts w:hint="eastAsia" w:ascii="宋体" w:hAnsi="宋体" w:eastAsia="宋体" w:cs="宋体"/>
          <w:color w:val="auto"/>
        </w:rPr>
        <w:t>（六）服务承诺</w:t>
      </w:r>
    </w:p>
    <w:p w14:paraId="14DE8D65">
      <w:pPr>
        <w:spacing w:line="480" w:lineRule="auto"/>
        <w:ind w:firstLine="420" w:firstLineChars="200"/>
        <w:rPr>
          <w:rFonts w:hint="eastAsia" w:ascii="宋体" w:hAnsi="宋体" w:eastAsia="宋体" w:cs="宋体"/>
          <w:color w:val="auto"/>
        </w:rPr>
      </w:pPr>
      <w:r>
        <w:rPr>
          <w:rFonts w:hint="eastAsia" w:ascii="宋体" w:hAnsi="宋体" w:eastAsia="宋体" w:cs="宋体"/>
          <w:color w:val="auto"/>
        </w:rPr>
        <w:t>（七）其他资料</w:t>
      </w:r>
    </w:p>
    <w:p w14:paraId="14DE8D66">
      <w:pPr>
        <w:spacing w:line="480" w:lineRule="auto"/>
        <w:ind w:firstLine="420" w:firstLineChars="200"/>
        <w:rPr>
          <w:rFonts w:hint="eastAsia" w:ascii="宋体" w:hAnsi="宋体" w:eastAsia="宋体" w:cs="宋体"/>
          <w:color w:val="auto"/>
          <w:sz w:val="36"/>
          <w:szCs w:val="36"/>
        </w:rPr>
      </w:pPr>
      <w:r>
        <w:rPr>
          <w:rFonts w:hint="eastAsia" w:ascii="宋体" w:hAnsi="宋体" w:eastAsia="宋体" w:cs="宋体"/>
          <w:color w:val="auto"/>
        </w:rPr>
        <w:t>三、技术部分</w:t>
      </w:r>
      <w:bookmarkStart w:id="240" w:name="_Toc59896715"/>
      <w:bookmarkStart w:id="241" w:name="_Toc245003811"/>
      <w:bookmarkStart w:id="242" w:name="_Toc55639393"/>
      <w:bookmarkStart w:id="243" w:name="_Toc54372237"/>
      <w:bookmarkStart w:id="244" w:name="_Toc183683856"/>
      <w:bookmarkStart w:id="245" w:name="_Toc55705168"/>
      <w:bookmarkStart w:id="246" w:name="_Toc232827081"/>
      <w:bookmarkStart w:id="247" w:name="_Toc55707673"/>
      <w:bookmarkStart w:id="248" w:name="_Toc56153862"/>
      <w:bookmarkStart w:id="249" w:name="_Toc55654540"/>
      <w:bookmarkStart w:id="250" w:name="_Toc56139088"/>
      <w:bookmarkStart w:id="251" w:name="_Toc245004312"/>
      <w:bookmarkStart w:id="252" w:name="_Toc245008846"/>
      <w:bookmarkStart w:id="253" w:name="_Toc224103510"/>
      <w:bookmarkStart w:id="254" w:name="_Toc245003907"/>
      <w:bookmarkStart w:id="255" w:name="_Toc291666828"/>
      <w:bookmarkStart w:id="256" w:name="_Toc54372071"/>
      <w:bookmarkStart w:id="257" w:name="_Toc59900983"/>
      <w:bookmarkStart w:id="258" w:name="_Toc56141898"/>
      <w:bookmarkStart w:id="259" w:name="_Toc56409114"/>
      <w:bookmarkStart w:id="260" w:name="_Toc54372655"/>
      <w:bookmarkStart w:id="261" w:name="_Toc245001127"/>
    </w:p>
    <w:p w14:paraId="14DE8D67">
      <w:pPr>
        <w:rPr>
          <w:rFonts w:hint="eastAsia" w:ascii="宋体" w:hAnsi="宋体" w:eastAsia="宋体" w:cs="宋体"/>
          <w:b/>
          <w:bCs/>
          <w:color w:val="auto"/>
          <w:sz w:val="28"/>
          <w:szCs w:val="28"/>
        </w:rPr>
      </w:pPr>
      <w:r>
        <w:rPr>
          <w:rFonts w:hint="eastAsia" w:ascii="宋体" w:hAnsi="宋体" w:eastAsia="宋体" w:cs="宋体"/>
          <w:b/>
          <w:bCs/>
          <w:color w:val="auto"/>
          <w:sz w:val="28"/>
          <w:szCs w:val="28"/>
        </w:rPr>
        <w:br w:type="page"/>
      </w:r>
    </w:p>
    <w:p w14:paraId="14DE8D68">
      <w:pPr>
        <w:tabs>
          <w:tab w:val="left" w:pos="3395"/>
          <w:tab w:val="left" w:pos="5940"/>
        </w:tabs>
        <w:autoSpaceDE w:val="0"/>
        <w:autoSpaceDN w:val="0"/>
        <w:adjustRightInd w:val="0"/>
        <w:snapToGrid w:val="0"/>
        <w:spacing w:line="360" w:lineRule="auto"/>
        <w:rPr>
          <w:rFonts w:hint="eastAsia" w:ascii="宋体" w:hAnsi="宋体" w:eastAsia="宋体" w:cs="宋体"/>
          <w:color w:val="auto"/>
          <w:sz w:val="28"/>
          <w:szCs w:val="28"/>
        </w:rPr>
      </w:pPr>
      <w:r>
        <w:rPr>
          <w:rFonts w:hint="eastAsia" w:ascii="宋体" w:hAnsi="宋体" w:eastAsia="宋体" w:cs="宋体"/>
          <w:b/>
          <w:bCs/>
          <w:color w:val="auto"/>
          <w:sz w:val="28"/>
          <w:szCs w:val="28"/>
        </w:rPr>
        <w:t>一、竞选文件封面</w:t>
      </w:r>
    </w:p>
    <w:p w14:paraId="14DE8D69">
      <w:pPr>
        <w:tabs>
          <w:tab w:val="left" w:pos="4880"/>
          <w:tab w:val="left" w:pos="5940"/>
        </w:tabs>
        <w:autoSpaceDE w:val="0"/>
        <w:autoSpaceDN w:val="0"/>
        <w:adjustRightInd w:val="0"/>
        <w:snapToGrid w:val="0"/>
        <w:spacing w:line="360" w:lineRule="auto"/>
        <w:ind w:firstLine="885" w:firstLineChars="245"/>
        <w:rPr>
          <w:rFonts w:hint="eastAsia" w:ascii="宋体" w:hAnsi="宋体" w:eastAsia="宋体" w:cs="宋体"/>
          <w:b/>
          <w:color w:val="auto"/>
          <w:sz w:val="36"/>
          <w:szCs w:val="36"/>
          <w:u w:val="single"/>
        </w:rPr>
      </w:pPr>
    </w:p>
    <w:p w14:paraId="14DE8D6A">
      <w:pPr>
        <w:tabs>
          <w:tab w:val="left" w:pos="4875"/>
          <w:tab w:val="left" w:pos="5940"/>
        </w:tabs>
        <w:autoSpaceDE w:val="0"/>
        <w:autoSpaceDN w:val="0"/>
        <w:adjustRightInd w:val="0"/>
        <w:snapToGrid w:val="0"/>
        <w:spacing w:line="360" w:lineRule="auto"/>
        <w:ind w:firstLine="361" w:firstLineChars="100"/>
        <w:rPr>
          <w:rFonts w:hint="eastAsia" w:ascii="宋体" w:hAnsi="宋体" w:eastAsia="宋体" w:cs="宋体"/>
          <w:b/>
          <w:color w:val="auto"/>
          <w:sz w:val="36"/>
          <w:szCs w:val="36"/>
        </w:rPr>
      </w:pPr>
      <w:r>
        <w:rPr>
          <w:rFonts w:hint="eastAsia" w:ascii="宋体" w:hAnsi="宋体" w:eastAsia="宋体" w:cs="宋体"/>
          <w:b/>
          <w:color w:val="auto"/>
          <w:sz w:val="36"/>
          <w:szCs w:val="36"/>
          <w:u w:val="single"/>
        </w:rPr>
        <w:tab/>
      </w:r>
      <w:r>
        <w:rPr>
          <w:rFonts w:hint="eastAsia" w:ascii="宋体" w:hAnsi="宋体" w:eastAsia="宋体" w:cs="宋体"/>
          <w:b/>
          <w:color w:val="auto"/>
          <w:w w:val="99"/>
          <w:sz w:val="36"/>
          <w:szCs w:val="36"/>
        </w:rPr>
        <w:t>（项目名称</w:t>
      </w:r>
      <w:r>
        <w:rPr>
          <w:rFonts w:hint="eastAsia" w:ascii="宋体" w:hAnsi="宋体" w:eastAsia="宋体" w:cs="宋体"/>
          <w:b/>
          <w:color w:val="auto"/>
          <w:spacing w:val="1"/>
          <w:w w:val="99"/>
          <w:sz w:val="36"/>
          <w:szCs w:val="36"/>
        </w:rPr>
        <w:t>）</w:t>
      </w:r>
    </w:p>
    <w:p w14:paraId="14DE8D6C">
      <w:pPr>
        <w:tabs>
          <w:tab w:val="left" w:pos="3600"/>
          <w:tab w:val="left" w:pos="4480"/>
          <w:tab w:val="left" w:pos="5360"/>
        </w:tabs>
        <w:autoSpaceDE w:val="0"/>
        <w:autoSpaceDN w:val="0"/>
        <w:adjustRightInd w:val="0"/>
        <w:snapToGrid w:val="0"/>
        <w:spacing w:line="360" w:lineRule="auto"/>
        <w:rPr>
          <w:rFonts w:hint="eastAsia" w:ascii="宋体" w:hAnsi="宋体" w:eastAsia="宋体" w:cs="宋体"/>
          <w:color w:val="auto"/>
          <w:sz w:val="44"/>
          <w:szCs w:val="44"/>
        </w:rPr>
      </w:pPr>
    </w:p>
    <w:p w14:paraId="14DE8D6D">
      <w:pPr>
        <w:tabs>
          <w:tab w:val="left" w:pos="3600"/>
          <w:tab w:val="left" w:pos="4480"/>
          <w:tab w:val="left" w:pos="5360"/>
        </w:tabs>
        <w:autoSpaceDE w:val="0"/>
        <w:autoSpaceDN w:val="0"/>
        <w:adjustRightInd w:val="0"/>
        <w:snapToGrid w:val="0"/>
        <w:spacing w:line="360" w:lineRule="auto"/>
        <w:rPr>
          <w:rFonts w:hint="eastAsia" w:ascii="宋体" w:hAnsi="宋体" w:eastAsia="宋体" w:cs="宋体"/>
          <w:color w:val="auto"/>
          <w:sz w:val="44"/>
          <w:szCs w:val="44"/>
        </w:rPr>
      </w:pPr>
    </w:p>
    <w:p w14:paraId="14DE8D70">
      <w:pPr>
        <w:tabs>
          <w:tab w:val="left" w:pos="3600"/>
          <w:tab w:val="left" w:pos="4480"/>
          <w:tab w:val="left" w:pos="5360"/>
        </w:tabs>
        <w:autoSpaceDE w:val="0"/>
        <w:autoSpaceDN w:val="0"/>
        <w:adjustRightInd w:val="0"/>
        <w:snapToGrid w:val="0"/>
        <w:spacing w:line="360" w:lineRule="auto"/>
        <w:jc w:val="center"/>
        <w:rPr>
          <w:rFonts w:hint="eastAsia" w:ascii="宋体" w:hAnsi="宋体" w:eastAsia="宋体" w:cs="宋体"/>
          <w:b/>
          <w:color w:val="auto"/>
          <w:sz w:val="84"/>
          <w:szCs w:val="84"/>
        </w:rPr>
      </w:pPr>
      <w:r>
        <w:rPr>
          <w:rFonts w:hint="eastAsia" w:ascii="宋体" w:hAnsi="宋体" w:eastAsia="宋体" w:cs="宋体"/>
          <w:b/>
          <w:color w:val="auto"/>
          <w:sz w:val="84"/>
          <w:szCs w:val="84"/>
        </w:rPr>
        <w:t>竞选文件</w:t>
      </w:r>
    </w:p>
    <w:p w14:paraId="14DE8D71">
      <w:pPr>
        <w:autoSpaceDE w:val="0"/>
        <w:autoSpaceDN w:val="0"/>
        <w:adjustRightInd w:val="0"/>
        <w:snapToGrid w:val="0"/>
        <w:spacing w:line="360" w:lineRule="auto"/>
        <w:rPr>
          <w:rFonts w:hint="eastAsia" w:ascii="宋体" w:hAnsi="宋体" w:eastAsia="宋体" w:cs="宋体"/>
          <w:color w:val="auto"/>
          <w:sz w:val="16"/>
          <w:szCs w:val="16"/>
        </w:rPr>
      </w:pPr>
    </w:p>
    <w:p w14:paraId="14DE8D72">
      <w:pPr>
        <w:autoSpaceDE w:val="0"/>
        <w:autoSpaceDN w:val="0"/>
        <w:adjustRightInd w:val="0"/>
        <w:snapToGrid w:val="0"/>
        <w:spacing w:line="360" w:lineRule="auto"/>
        <w:rPr>
          <w:rFonts w:hint="eastAsia" w:ascii="宋体" w:hAnsi="宋体" w:eastAsia="宋体" w:cs="宋体"/>
          <w:color w:val="auto"/>
        </w:rPr>
      </w:pPr>
    </w:p>
    <w:p w14:paraId="14DE8D74">
      <w:pPr>
        <w:autoSpaceDE w:val="0"/>
        <w:autoSpaceDN w:val="0"/>
        <w:adjustRightInd w:val="0"/>
        <w:snapToGrid w:val="0"/>
        <w:spacing w:line="360" w:lineRule="auto"/>
        <w:rPr>
          <w:rFonts w:hint="eastAsia" w:ascii="宋体" w:hAnsi="宋体" w:eastAsia="宋体" w:cs="宋体"/>
          <w:color w:val="auto"/>
        </w:rPr>
      </w:pPr>
    </w:p>
    <w:p w14:paraId="14DE8D75">
      <w:pPr>
        <w:autoSpaceDE w:val="0"/>
        <w:autoSpaceDN w:val="0"/>
        <w:adjustRightInd w:val="0"/>
        <w:snapToGrid w:val="0"/>
        <w:spacing w:line="360" w:lineRule="auto"/>
        <w:rPr>
          <w:rFonts w:hint="eastAsia" w:ascii="宋体" w:hAnsi="宋体" w:eastAsia="宋体" w:cs="宋体"/>
          <w:color w:val="auto"/>
        </w:rPr>
      </w:pPr>
    </w:p>
    <w:p w14:paraId="14DE8D79">
      <w:pPr>
        <w:autoSpaceDE w:val="0"/>
        <w:autoSpaceDN w:val="0"/>
        <w:adjustRightInd w:val="0"/>
        <w:snapToGrid w:val="0"/>
        <w:spacing w:line="360" w:lineRule="auto"/>
        <w:rPr>
          <w:rFonts w:hint="eastAsia" w:ascii="宋体" w:hAnsi="宋体" w:eastAsia="宋体" w:cs="宋体"/>
          <w:color w:val="auto"/>
        </w:rPr>
      </w:pPr>
    </w:p>
    <w:p w14:paraId="14DE8D7A">
      <w:pPr>
        <w:autoSpaceDE w:val="0"/>
        <w:autoSpaceDN w:val="0"/>
        <w:adjustRightInd w:val="0"/>
        <w:snapToGrid w:val="0"/>
        <w:spacing w:line="360" w:lineRule="auto"/>
        <w:rPr>
          <w:rFonts w:hint="eastAsia" w:ascii="宋体" w:hAnsi="宋体" w:eastAsia="宋体" w:cs="宋体"/>
          <w:color w:val="auto"/>
        </w:rPr>
      </w:pPr>
    </w:p>
    <w:p w14:paraId="14DE8D7B">
      <w:pPr>
        <w:autoSpaceDE w:val="0"/>
        <w:autoSpaceDN w:val="0"/>
        <w:adjustRightInd w:val="0"/>
        <w:snapToGrid w:val="0"/>
        <w:spacing w:line="360" w:lineRule="auto"/>
        <w:rPr>
          <w:rFonts w:hint="eastAsia" w:ascii="宋体" w:hAnsi="宋体" w:eastAsia="宋体" w:cs="宋体"/>
          <w:color w:val="auto"/>
        </w:rPr>
      </w:pPr>
    </w:p>
    <w:p w14:paraId="14DE8D7C">
      <w:pPr>
        <w:tabs>
          <w:tab w:val="left" w:pos="6080"/>
          <w:tab w:val="left" w:pos="6640"/>
        </w:tabs>
        <w:autoSpaceDE w:val="0"/>
        <w:autoSpaceDN w:val="0"/>
        <w:adjustRightInd w:val="0"/>
        <w:snapToGrid w:val="0"/>
        <w:spacing w:line="360" w:lineRule="auto"/>
        <w:jc w:val="center"/>
        <w:rPr>
          <w:rFonts w:hint="eastAsia" w:ascii="宋体" w:hAnsi="宋体" w:eastAsia="宋体" w:cs="宋体"/>
          <w:b/>
          <w:color w:val="auto"/>
          <w:w w:val="99"/>
          <w:sz w:val="28"/>
          <w:szCs w:val="28"/>
        </w:rPr>
      </w:pPr>
      <w:r>
        <w:rPr>
          <w:rFonts w:hint="eastAsia" w:ascii="宋体" w:hAnsi="宋体" w:eastAsia="宋体" w:cs="宋体"/>
          <w:b/>
          <w:color w:val="auto"/>
          <w:w w:val="99"/>
          <w:sz w:val="28"/>
          <w:szCs w:val="28"/>
        </w:rPr>
        <w:t>竞选人</w:t>
      </w:r>
      <w:r>
        <w:rPr>
          <w:rFonts w:hint="eastAsia" w:ascii="宋体" w:hAnsi="宋体" w:eastAsia="宋体" w:cs="宋体"/>
          <w:b/>
          <w:color w:val="auto"/>
          <w:spacing w:val="1"/>
          <w:w w:val="99"/>
          <w:sz w:val="28"/>
          <w:szCs w:val="28"/>
        </w:rPr>
        <w:t>：</w:t>
      </w:r>
      <w:r>
        <w:rPr>
          <w:rFonts w:hint="eastAsia" w:ascii="宋体" w:hAnsi="宋体" w:eastAsia="宋体" w:cs="宋体"/>
          <w:b/>
          <w:color w:val="auto"/>
          <w:w w:val="198"/>
          <w:sz w:val="28"/>
          <w:szCs w:val="28"/>
          <w:u w:val="single"/>
        </w:rPr>
        <w:t>　　　　　　</w:t>
      </w:r>
      <w:r>
        <w:rPr>
          <w:rFonts w:hint="eastAsia" w:ascii="宋体" w:hAnsi="宋体" w:eastAsia="宋体" w:cs="宋体"/>
          <w:b/>
          <w:color w:val="auto"/>
          <w:w w:val="99"/>
          <w:sz w:val="28"/>
          <w:szCs w:val="28"/>
        </w:rPr>
        <w:t>（盖单位公章）</w:t>
      </w:r>
    </w:p>
    <w:p w14:paraId="14DE8D7D">
      <w:pPr>
        <w:tabs>
          <w:tab w:val="left" w:pos="6080"/>
          <w:tab w:val="left" w:pos="6640"/>
        </w:tabs>
        <w:autoSpaceDE w:val="0"/>
        <w:autoSpaceDN w:val="0"/>
        <w:adjustRightInd w:val="0"/>
        <w:snapToGrid w:val="0"/>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w w:val="99"/>
          <w:sz w:val="28"/>
          <w:szCs w:val="28"/>
        </w:rPr>
        <w:t>法定代表人或其委托代理人：</w:t>
      </w:r>
      <w:r>
        <w:rPr>
          <w:rFonts w:hint="eastAsia" w:ascii="宋体" w:hAnsi="宋体" w:eastAsia="宋体" w:cs="宋体"/>
          <w:b/>
          <w:color w:val="auto"/>
          <w:w w:val="198"/>
          <w:sz w:val="28"/>
          <w:szCs w:val="28"/>
          <w:u w:val="single"/>
        </w:rPr>
        <w:t>　　　</w:t>
      </w:r>
      <w:r>
        <w:rPr>
          <w:rFonts w:hint="eastAsia" w:ascii="宋体" w:hAnsi="宋体" w:eastAsia="宋体" w:cs="宋体"/>
          <w:b/>
          <w:color w:val="auto"/>
          <w:w w:val="99"/>
          <w:sz w:val="28"/>
          <w:szCs w:val="28"/>
        </w:rPr>
        <w:t>（签字）</w:t>
      </w:r>
    </w:p>
    <w:p w14:paraId="14DE8D7E">
      <w:pPr>
        <w:tabs>
          <w:tab w:val="left" w:pos="3280"/>
          <w:tab w:val="left" w:pos="4680"/>
          <w:tab w:val="left" w:pos="6080"/>
        </w:tabs>
        <w:autoSpaceDE w:val="0"/>
        <w:autoSpaceDN w:val="0"/>
        <w:adjustRightInd w:val="0"/>
        <w:snapToGrid w:val="0"/>
        <w:spacing w:line="360" w:lineRule="auto"/>
        <w:jc w:val="center"/>
        <w:rPr>
          <w:rFonts w:hint="eastAsia" w:ascii="宋体" w:hAnsi="宋体" w:eastAsia="宋体" w:cs="宋体"/>
          <w:color w:val="auto"/>
          <w:szCs w:val="21"/>
        </w:rPr>
      </w:pPr>
      <w:r>
        <w:rPr>
          <w:rFonts w:hint="eastAsia" w:ascii="宋体" w:hAnsi="宋体" w:eastAsia="宋体" w:cs="宋体"/>
          <w:b/>
          <w:color w:val="auto"/>
          <w:w w:val="99"/>
          <w:sz w:val="28"/>
          <w:szCs w:val="28"/>
        </w:rPr>
        <w:t>年    月   日</w:t>
      </w:r>
    </w:p>
    <w:p w14:paraId="3C3AA2BC">
      <w:pPr>
        <w:rPr>
          <w:rFonts w:hint="eastAsia" w:ascii="宋体" w:hAnsi="宋体" w:eastAsia="宋体" w:cs="宋体"/>
          <w:b/>
          <w:color w:val="auto"/>
          <w:kern w:val="0"/>
          <w:sz w:val="24"/>
        </w:rPr>
      </w:pPr>
      <w:bookmarkStart w:id="262" w:name="_Toc486608277"/>
      <w:bookmarkStart w:id="263" w:name="_Toc528932569"/>
      <w:bookmarkStart w:id="264" w:name="_Toc51770613"/>
      <w:bookmarkStart w:id="265" w:name="_Toc486585240"/>
      <w:bookmarkStart w:id="266" w:name="_Toc487204797"/>
      <w:bookmarkStart w:id="267" w:name="_Toc373323279"/>
      <w:r>
        <w:rPr>
          <w:rFonts w:hint="eastAsia" w:ascii="宋体" w:hAnsi="宋体" w:eastAsia="宋体" w:cs="宋体"/>
          <w:b/>
          <w:color w:val="auto"/>
          <w:kern w:val="0"/>
          <w:sz w:val="24"/>
        </w:rPr>
        <w:br w:type="page"/>
      </w:r>
    </w:p>
    <w:p w14:paraId="14DE8D82">
      <w:pPr>
        <w:keepNext/>
        <w:keepLines/>
        <w:spacing w:line="360" w:lineRule="auto"/>
        <w:jc w:val="center"/>
        <w:outlineLvl w:val="2"/>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一、经济部分</w:t>
      </w:r>
      <w:bookmarkEnd w:id="262"/>
      <w:bookmarkEnd w:id="263"/>
      <w:bookmarkEnd w:id="264"/>
      <w:bookmarkEnd w:id="265"/>
      <w:bookmarkEnd w:id="266"/>
    </w:p>
    <w:p w14:paraId="14DE8D83">
      <w:pPr>
        <w:tabs>
          <w:tab w:val="left" w:pos="6300"/>
        </w:tabs>
        <w:snapToGrid w:val="0"/>
        <w:spacing w:line="360" w:lineRule="auto"/>
        <w:ind w:firstLine="480" w:firstLineChars="200"/>
        <w:jc w:val="center"/>
        <w:rPr>
          <w:rFonts w:hint="eastAsia" w:ascii="宋体" w:hAnsi="宋体" w:eastAsia="宋体" w:cs="宋体"/>
          <w:color w:val="auto"/>
          <w:sz w:val="24"/>
        </w:rPr>
      </w:pPr>
      <w:r>
        <w:rPr>
          <w:rFonts w:hint="eastAsia" w:ascii="宋体" w:hAnsi="宋体" w:eastAsia="宋体" w:cs="宋体"/>
          <w:color w:val="auto"/>
          <w:sz w:val="24"/>
        </w:rPr>
        <w:t>（一）竞选函</w:t>
      </w:r>
    </w:p>
    <w:p w14:paraId="677984EF">
      <w:pPr>
        <w:tabs>
          <w:tab w:val="left" w:pos="6300"/>
        </w:tabs>
        <w:snapToGrid w:val="0"/>
        <w:spacing w:line="360" w:lineRule="auto"/>
        <w:jc w:val="center"/>
        <w:rPr>
          <w:rFonts w:hint="eastAsia" w:ascii="宋体" w:hAnsi="宋体" w:eastAsia="宋体" w:cs="宋体"/>
          <w:b/>
          <w:color w:val="auto"/>
          <w:sz w:val="24"/>
        </w:rPr>
      </w:pPr>
    </w:p>
    <w:p w14:paraId="14DE8D84">
      <w:pPr>
        <w:tabs>
          <w:tab w:val="left" w:pos="6300"/>
        </w:tabs>
        <w:snapToGrid w:val="0"/>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竞 选 函</w:t>
      </w:r>
    </w:p>
    <w:p w14:paraId="14DE8D85">
      <w:pPr>
        <w:tabs>
          <w:tab w:val="left" w:pos="6300"/>
        </w:tabs>
        <w:snapToGrid w:val="0"/>
        <w:spacing w:line="360" w:lineRule="auto"/>
        <w:rPr>
          <w:rFonts w:hint="eastAsia" w:ascii="宋体" w:hAnsi="宋体" w:eastAsia="宋体" w:cs="宋体"/>
          <w:color w:val="auto"/>
          <w:sz w:val="24"/>
        </w:rPr>
      </w:pPr>
      <w:r>
        <w:rPr>
          <w:rFonts w:hint="eastAsia" w:ascii="宋体" w:hAnsi="宋体" w:eastAsia="宋体" w:cs="宋体"/>
          <w:color w:val="auto"/>
          <w:sz w:val="24"/>
          <w:u w:val="single"/>
          <w:lang w:eastAsia="zh-CN"/>
        </w:rPr>
        <w:t>重庆渝强工程项目管理有限公司</w:t>
      </w:r>
      <w:r>
        <w:rPr>
          <w:rFonts w:hint="eastAsia" w:ascii="宋体" w:hAnsi="宋体" w:eastAsia="宋体" w:cs="宋体"/>
          <w:color w:val="auto"/>
          <w:sz w:val="24"/>
          <w:u w:val="single"/>
        </w:rPr>
        <w:t>（比选代理机构名称）</w:t>
      </w:r>
      <w:r>
        <w:rPr>
          <w:rFonts w:hint="eastAsia" w:ascii="宋体" w:hAnsi="宋体" w:eastAsia="宋体" w:cs="宋体"/>
          <w:color w:val="auto"/>
          <w:sz w:val="24"/>
        </w:rPr>
        <w:t>：</w:t>
      </w:r>
    </w:p>
    <w:p w14:paraId="14DE8D86">
      <w:pPr>
        <w:tabs>
          <w:tab w:val="left" w:pos="6300"/>
        </w:tabs>
        <w:snapToGrid w:val="0"/>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我方收到</w:t>
      </w:r>
      <w:r>
        <w:rPr>
          <w:rFonts w:hint="eastAsia" w:ascii="宋体" w:hAnsi="宋体" w:eastAsia="宋体" w:cs="宋体"/>
          <w:color w:val="auto"/>
          <w:sz w:val="24"/>
          <w:u w:val="single"/>
          <w:lang w:val="en-US" w:eastAsia="zh-CN"/>
        </w:rPr>
        <w:t xml:space="preserve"> 重庆医科大学附属第二医院江南院区</w:t>
      </w:r>
      <w:r>
        <w:rPr>
          <w:rFonts w:hint="eastAsia" w:ascii="宋体" w:hAnsi="宋体" w:eastAsia="宋体" w:cs="宋体"/>
          <w:color w:val="auto"/>
          <w:sz w:val="24"/>
          <w:u w:val="single"/>
        </w:rPr>
        <w:t>超市</w:t>
      </w:r>
      <w:r>
        <w:rPr>
          <w:rFonts w:hint="eastAsia" w:ascii="宋体" w:hAnsi="宋体" w:eastAsia="宋体" w:cs="宋体"/>
          <w:color w:val="auto"/>
          <w:sz w:val="24"/>
          <w:u w:val="single"/>
          <w:lang w:val="en-US" w:eastAsia="zh-CN"/>
        </w:rPr>
        <w:t xml:space="preserve">运营商 </w:t>
      </w:r>
      <w:r>
        <w:rPr>
          <w:rFonts w:hint="eastAsia" w:ascii="宋体" w:hAnsi="宋体" w:eastAsia="宋体" w:cs="宋体"/>
          <w:color w:val="auto"/>
          <w:sz w:val="24"/>
        </w:rPr>
        <w:t>（项目名称）的比选文件，经详细研究，决定参加该项目的比选活动。</w:t>
      </w:r>
    </w:p>
    <w:p w14:paraId="14DE8D87">
      <w:pPr>
        <w:numPr>
          <w:ilvl w:val="0"/>
          <w:numId w:val="0"/>
        </w:numPr>
        <w:tabs>
          <w:tab w:val="left" w:pos="6300"/>
        </w:tabs>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eastAsia="宋体" w:cs="宋体"/>
          <w:color w:val="auto"/>
          <w:sz w:val="24"/>
        </w:rPr>
        <w:t>愿意按照比选文件中的一切要求，提供本项目的交货及售后服务，其中：</w:t>
      </w:r>
    </w:p>
    <w:p w14:paraId="14DE8D88">
      <w:pPr>
        <w:pStyle w:val="29"/>
        <w:numPr>
          <w:ilvl w:val="0"/>
          <w:numId w:val="3"/>
        </w:numPr>
        <w:spacing w:line="360" w:lineRule="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营业收入</w:t>
      </w:r>
      <w:r>
        <w:rPr>
          <w:rFonts w:hint="eastAsia" w:ascii="宋体" w:hAnsi="宋体" w:cs="宋体"/>
          <w:color w:val="auto"/>
          <w:kern w:val="2"/>
          <w:sz w:val="24"/>
          <w:szCs w:val="24"/>
          <w:lang w:val="en-US" w:eastAsia="zh-CN"/>
        </w:rPr>
        <w:t>不超过1200</w:t>
      </w:r>
      <w:r>
        <w:rPr>
          <w:rFonts w:hint="eastAsia" w:ascii="宋体" w:hAnsi="宋体" w:eastAsia="宋体" w:cs="宋体"/>
          <w:color w:val="auto"/>
          <w:kern w:val="2"/>
          <w:sz w:val="24"/>
          <w:szCs w:val="24"/>
        </w:rPr>
        <w:t>万</w:t>
      </w:r>
      <w:r>
        <w:rPr>
          <w:rFonts w:hint="eastAsia" w:ascii="宋体" w:hAnsi="宋体" w:cs="宋体"/>
          <w:color w:val="auto"/>
          <w:kern w:val="2"/>
          <w:sz w:val="24"/>
          <w:szCs w:val="24"/>
          <w:lang w:val="en-US" w:eastAsia="zh-CN"/>
        </w:rPr>
        <w:t>部分</w:t>
      </w:r>
      <w:r>
        <w:rPr>
          <w:rFonts w:hint="eastAsia" w:ascii="宋体" w:hAnsi="宋体" w:eastAsia="宋体" w:cs="宋体"/>
          <w:color w:val="auto"/>
          <w:kern w:val="2"/>
          <w:sz w:val="24"/>
          <w:szCs w:val="24"/>
        </w:rPr>
        <w:t>：比选人提取比例为</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%（大写：百分之</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w:t>
      </w:r>
      <w:r>
        <w:rPr>
          <w:rFonts w:hint="eastAsia" w:ascii="宋体" w:hAnsi="宋体" w:eastAsia="宋体" w:cs="宋体"/>
          <w:color w:val="auto"/>
          <w:kern w:val="2"/>
          <w:sz w:val="24"/>
          <w:szCs w:val="24"/>
          <w:lang w:eastAsia="zh-CN"/>
        </w:rPr>
        <w:t>；</w:t>
      </w:r>
    </w:p>
    <w:p w14:paraId="14DE8D8A">
      <w:pPr>
        <w:pStyle w:val="29"/>
        <w:numPr>
          <w:ilvl w:val="0"/>
          <w:numId w:val="0"/>
        </w:numPr>
        <w:spacing w:line="360" w:lineRule="auto"/>
        <w:ind w:left="284" w:leftChars="0"/>
        <w:rPr>
          <w:rFonts w:hint="eastAsia" w:ascii="宋体" w:hAnsi="宋体" w:eastAsia="宋体" w:cs="宋体"/>
          <w:color w:val="auto"/>
          <w:kern w:val="2"/>
          <w:sz w:val="24"/>
          <w:szCs w:val="24"/>
        </w:rPr>
      </w:pPr>
      <w:r>
        <w:rPr>
          <w:rFonts w:hint="eastAsia" w:ascii="宋体" w:hAnsi="宋体" w:cs="宋体"/>
          <w:color w:val="auto"/>
          <w:kern w:val="2"/>
          <w:sz w:val="24"/>
          <w:szCs w:val="24"/>
          <w:lang w:eastAsia="zh-CN"/>
        </w:rPr>
        <w:t>（</w:t>
      </w:r>
      <w:r>
        <w:rPr>
          <w:rFonts w:hint="eastAsia" w:ascii="宋体" w:hAnsi="宋体" w:cs="宋体"/>
          <w:color w:val="auto"/>
          <w:kern w:val="2"/>
          <w:sz w:val="24"/>
          <w:szCs w:val="24"/>
          <w:lang w:val="en-US" w:eastAsia="zh-CN"/>
        </w:rPr>
        <w:t>2</w:t>
      </w:r>
      <w:r>
        <w:rPr>
          <w:rFonts w:hint="eastAsia" w:ascii="宋体" w:hAnsi="宋体" w:cs="宋体"/>
          <w:color w:val="auto"/>
          <w:kern w:val="2"/>
          <w:sz w:val="24"/>
          <w:szCs w:val="24"/>
          <w:lang w:eastAsia="zh-CN"/>
        </w:rPr>
        <w:t>）</w:t>
      </w:r>
      <w:r>
        <w:rPr>
          <w:rFonts w:hint="eastAsia" w:ascii="宋体" w:hAnsi="宋体" w:eastAsia="宋体" w:cs="宋体"/>
          <w:color w:val="auto"/>
          <w:kern w:val="2"/>
          <w:sz w:val="24"/>
          <w:szCs w:val="24"/>
        </w:rPr>
        <w:t>营业收入</w:t>
      </w:r>
      <w:r>
        <w:rPr>
          <w:rFonts w:hint="eastAsia" w:ascii="宋体" w:hAnsi="宋体" w:cs="宋体"/>
          <w:color w:val="auto"/>
          <w:kern w:val="2"/>
          <w:sz w:val="24"/>
          <w:szCs w:val="24"/>
          <w:lang w:val="en-US" w:eastAsia="zh-CN"/>
        </w:rPr>
        <w:t>超过1200</w:t>
      </w:r>
      <w:r>
        <w:rPr>
          <w:rFonts w:hint="eastAsia" w:ascii="宋体" w:hAnsi="宋体" w:eastAsia="宋体" w:cs="宋体"/>
          <w:color w:val="auto"/>
          <w:kern w:val="2"/>
          <w:sz w:val="24"/>
          <w:szCs w:val="24"/>
        </w:rPr>
        <w:t>万</w:t>
      </w:r>
      <w:r>
        <w:rPr>
          <w:rFonts w:hint="eastAsia" w:ascii="宋体" w:hAnsi="宋体" w:cs="宋体"/>
          <w:color w:val="auto"/>
          <w:kern w:val="2"/>
          <w:sz w:val="24"/>
          <w:szCs w:val="24"/>
          <w:lang w:val="en-US" w:eastAsia="zh-CN"/>
        </w:rPr>
        <w:t>元的部分，</w:t>
      </w:r>
      <w:r>
        <w:rPr>
          <w:rFonts w:hint="eastAsia" w:ascii="宋体" w:hAnsi="宋体" w:eastAsia="宋体" w:cs="宋体"/>
          <w:color w:val="auto"/>
          <w:kern w:val="2"/>
          <w:sz w:val="24"/>
          <w:szCs w:val="24"/>
        </w:rPr>
        <w:t>比选人提取比例为</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%（大写：百分之</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w:t>
      </w:r>
      <w:r>
        <w:rPr>
          <w:rFonts w:hint="eastAsia" w:ascii="宋体" w:hAnsi="宋体" w:eastAsia="宋体" w:cs="宋体"/>
          <w:color w:val="auto"/>
          <w:kern w:val="2"/>
          <w:sz w:val="24"/>
          <w:szCs w:val="24"/>
          <w:lang w:eastAsia="zh-CN"/>
        </w:rPr>
        <w:t>；</w:t>
      </w:r>
    </w:p>
    <w:p w14:paraId="06B12D7D">
      <w:pPr>
        <w:pStyle w:val="29"/>
        <w:numPr>
          <w:ilvl w:val="0"/>
          <w:numId w:val="0"/>
        </w:numPr>
        <w:spacing w:line="360" w:lineRule="auto"/>
        <w:ind w:left="284" w:leftChars="0"/>
        <w:rPr>
          <w:rFonts w:hint="eastAsia" w:ascii="宋体" w:hAnsi="宋体" w:eastAsia="宋体" w:cs="宋体"/>
          <w:color w:val="auto"/>
          <w:kern w:val="2"/>
          <w:sz w:val="24"/>
          <w:szCs w:val="24"/>
          <w:highlight w:val="none"/>
        </w:rPr>
      </w:pPr>
      <w:r>
        <w:rPr>
          <w:rFonts w:hint="eastAsia" w:ascii="宋体" w:hAnsi="宋体" w:cs="宋体"/>
          <w:color w:val="auto"/>
          <w:kern w:val="2"/>
          <w:sz w:val="24"/>
          <w:szCs w:val="24"/>
          <w:highlight w:val="none"/>
          <w:lang w:eastAsia="zh-CN"/>
        </w:rPr>
        <w:t>（</w:t>
      </w:r>
      <w:r>
        <w:rPr>
          <w:rFonts w:hint="eastAsia" w:ascii="宋体" w:hAnsi="宋体" w:cs="宋体"/>
          <w:color w:val="auto"/>
          <w:kern w:val="2"/>
          <w:sz w:val="24"/>
          <w:szCs w:val="24"/>
          <w:highlight w:val="none"/>
          <w:lang w:val="en-US" w:eastAsia="zh-CN"/>
        </w:rPr>
        <w:t>3</w:t>
      </w:r>
      <w:r>
        <w:rPr>
          <w:rFonts w:hint="eastAsia" w:ascii="宋体" w:hAnsi="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内部消费</w:t>
      </w:r>
      <w:r>
        <w:rPr>
          <w:rFonts w:hint="eastAsia" w:ascii="宋体" w:hAnsi="宋体" w:eastAsia="宋体" w:cs="宋体"/>
          <w:color w:val="auto"/>
          <w:kern w:val="2"/>
          <w:sz w:val="24"/>
          <w:szCs w:val="24"/>
          <w:highlight w:val="none"/>
          <w:lang w:val="en-US" w:eastAsia="zh-CN"/>
        </w:rPr>
        <w:t>按照</w:t>
      </w:r>
      <w:r>
        <w:rPr>
          <w:rFonts w:hint="eastAsia" w:ascii="宋体" w:hAnsi="宋体" w:eastAsia="宋体" w:cs="宋体"/>
          <w:color w:val="auto"/>
          <w:kern w:val="2"/>
          <w:sz w:val="24"/>
          <w:szCs w:val="24"/>
          <w:highlight w:val="none"/>
        </w:rPr>
        <w:t>商品标价的</w:t>
      </w:r>
      <w:r>
        <w:rPr>
          <w:rFonts w:hint="eastAsia" w:ascii="宋体" w:hAnsi="宋体" w:eastAsia="宋体" w:cs="宋体"/>
          <w:color w:val="auto"/>
          <w:kern w:val="2"/>
          <w:sz w:val="24"/>
          <w:szCs w:val="24"/>
          <w:highlight w:val="none"/>
          <w:u w:val="single"/>
          <w:lang w:val="en-US" w:eastAsia="zh-CN"/>
        </w:rPr>
        <w:t>_</w:t>
      </w:r>
      <w:r>
        <w:rPr>
          <w:rFonts w:hint="eastAsia" w:ascii="宋体" w:hAnsi="宋体" w:cs="宋体"/>
          <w:color w:val="auto"/>
          <w:kern w:val="2"/>
          <w:sz w:val="24"/>
          <w:szCs w:val="24"/>
          <w:highlight w:val="none"/>
          <w:u w:val="single"/>
          <w:lang w:val="en-US" w:eastAsia="zh-CN"/>
        </w:rPr>
        <w:t>89</w:t>
      </w:r>
      <w:r>
        <w:rPr>
          <w:rFonts w:hint="eastAsia" w:ascii="宋体" w:hAnsi="宋体" w:eastAsia="宋体" w:cs="宋体"/>
          <w:color w:val="auto"/>
          <w:kern w:val="2"/>
          <w:sz w:val="24"/>
          <w:szCs w:val="24"/>
          <w:highlight w:val="none"/>
          <w:u w:val="single"/>
        </w:rPr>
        <w:t>%</w:t>
      </w:r>
      <w:r>
        <w:rPr>
          <w:rFonts w:hint="eastAsia" w:ascii="宋体" w:hAnsi="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lang w:val="en-US" w:eastAsia="zh-CN"/>
        </w:rPr>
        <w:t>收费</w:t>
      </w:r>
      <w:r>
        <w:rPr>
          <w:rFonts w:hint="eastAsia" w:ascii="宋体" w:hAnsi="宋体" w:eastAsia="宋体" w:cs="宋体"/>
          <w:color w:val="auto"/>
          <w:kern w:val="2"/>
          <w:sz w:val="24"/>
          <w:szCs w:val="24"/>
        </w:rPr>
        <w:t>（大写：百分之</w:t>
      </w:r>
      <w:r>
        <w:rPr>
          <w:rFonts w:hint="eastAsia" w:ascii="宋体" w:hAnsi="宋体" w:cs="宋体"/>
          <w:color w:val="auto"/>
          <w:kern w:val="2"/>
          <w:sz w:val="24"/>
          <w:szCs w:val="24"/>
          <w:u w:val="single"/>
          <w:lang w:val="en-US" w:eastAsia="zh-CN"/>
        </w:rPr>
        <w:t>八十九</w:t>
      </w:r>
      <w:r>
        <w:rPr>
          <w:rFonts w:hint="eastAsia" w:ascii="宋体" w:hAnsi="宋体" w:eastAsia="宋体" w:cs="宋体"/>
          <w:color w:val="auto"/>
          <w:kern w:val="2"/>
          <w:sz w:val="24"/>
          <w:szCs w:val="24"/>
        </w:rPr>
        <w:t>）</w:t>
      </w:r>
      <w:r>
        <w:rPr>
          <w:rFonts w:hint="eastAsia" w:ascii="宋体" w:hAnsi="宋体" w:eastAsia="宋体" w:cs="宋体"/>
          <w:color w:val="auto"/>
          <w:kern w:val="2"/>
          <w:sz w:val="24"/>
          <w:szCs w:val="24"/>
          <w:highlight w:val="none"/>
          <w:lang w:val="en-US" w:eastAsia="zh-CN"/>
        </w:rPr>
        <w:t>。</w:t>
      </w:r>
    </w:p>
    <w:p w14:paraId="14DE8D8B">
      <w:pPr>
        <w:tabs>
          <w:tab w:val="left" w:pos="6300"/>
        </w:tabs>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eastAsia="zh-CN"/>
        </w:rPr>
        <w:t>2.</w:t>
      </w:r>
      <w:r>
        <w:rPr>
          <w:rFonts w:hint="eastAsia" w:ascii="宋体" w:hAnsi="宋体" w:eastAsia="宋体" w:cs="宋体"/>
          <w:color w:val="auto"/>
          <w:sz w:val="24"/>
        </w:rPr>
        <w:t>我方现提交的响应文件为：响应文件正本</w:t>
      </w:r>
      <w:r>
        <w:rPr>
          <w:rFonts w:hint="eastAsia" w:ascii="宋体" w:hAnsi="宋体" w:eastAsia="宋体" w:cs="宋体"/>
          <w:color w:val="auto"/>
          <w:sz w:val="24"/>
          <w:u w:val="single"/>
        </w:rPr>
        <w:t xml:space="preserve">   </w:t>
      </w:r>
      <w:r>
        <w:rPr>
          <w:rFonts w:hint="eastAsia" w:ascii="宋体" w:hAnsi="宋体" w:eastAsia="宋体" w:cs="宋体"/>
          <w:color w:val="auto"/>
          <w:sz w:val="24"/>
        </w:rPr>
        <w:t>份，副本</w:t>
      </w:r>
      <w:r>
        <w:rPr>
          <w:rFonts w:hint="eastAsia" w:ascii="宋体" w:hAnsi="宋体" w:eastAsia="宋体" w:cs="宋体"/>
          <w:color w:val="auto"/>
          <w:sz w:val="24"/>
          <w:u w:val="single"/>
        </w:rPr>
        <w:t xml:space="preserve">   </w:t>
      </w:r>
      <w:r>
        <w:rPr>
          <w:rFonts w:hint="eastAsia" w:ascii="宋体" w:hAnsi="宋体" w:eastAsia="宋体" w:cs="宋体"/>
          <w:color w:val="auto"/>
          <w:sz w:val="24"/>
        </w:rPr>
        <w:t>份</w:t>
      </w:r>
      <w:r>
        <w:rPr>
          <w:rFonts w:hint="eastAsia" w:ascii="宋体" w:hAnsi="宋体" w:eastAsia="宋体" w:cs="宋体"/>
          <w:color w:val="auto"/>
          <w:sz w:val="24"/>
          <w:lang w:eastAsia="zh-CN"/>
        </w:rPr>
        <w:t>，竞选文件电子版U盘</w:t>
      </w:r>
      <w:r>
        <w:rPr>
          <w:rFonts w:hint="eastAsia" w:ascii="宋体" w:hAnsi="宋体" w:eastAsia="宋体" w:cs="宋体"/>
          <w:color w:val="auto"/>
          <w:sz w:val="24"/>
          <w:lang w:val="en-US" w:eastAsia="zh-CN"/>
        </w:rPr>
        <w:t>__</w:t>
      </w:r>
      <w:r>
        <w:rPr>
          <w:rFonts w:hint="eastAsia" w:ascii="宋体" w:hAnsi="宋体" w:eastAsia="宋体" w:cs="宋体"/>
          <w:color w:val="auto"/>
          <w:sz w:val="24"/>
          <w:lang w:eastAsia="zh-CN"/>
        </w:rPr>
        <w:t>份</w:t>
      </w:r>
      <w:r>
        <w:rPr>
          <w:rFonts w:hint="eastAsia" w:ascii="宋体" w:hAnsi="宋体" w:eastAsia="宋体" w:cs="宋体"/>
          <w:color w:val="auto"/>
          <w:sz w:val="24"/>
        </w:rPr>
        <w:t>。</w:t>
      </w:r>
    </w:p>
    <w:p w14:paraId="14DE8D8C">
      <w:pPr>
        <w:tabs>
          <w:tab w:val="left" w:pos="6300"/>
        </w:tabs>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eastAsia="zh-CN"/>
        </w:rPr>
        <w:t>3.</w:t>
      </w:r>
      <w:r>
        <w:rPr>
          <w:rFonts w:hint="eastAsia" w:ascii="宋体" w:hAnsi="宋体" w:eastAsia="宋体" w:cs="宋体"/>
          <w:color w:val="auto"/>
          <w:sz w:val="24"/>
        </w:rPr>
        <w:t>我方承诺：本次竞选的有效期为150天。</w:t>
      </w:r>
    </w:p>
    <w:p w14:paraId="14DE8D8D">
      <w:pPr>
        <w:tabs>
          <w:tab w:val="left" w:pos="6300"/>
        </w:tabs>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eastAsia="zh-CN"/>
        </w:rPr>
        <w:t>4.</w:t>
      </w:r>
      <w:r>
        <w:rPr>
          <w:rFonts w:hint="eastAsia" w:ascii="宋体" w:hAnsi="宋体" w:eastAsia="宋体" w:cs="宋体"/>
          <w:color w:val="auto"/>
          <w:sz w:val="24"/>
        </w:rPr>
        <w:t>我方完全理解和接受贵方比选文件的一切规定和要求及评审办法。</w:t>
      </w:r>
    </w:p>
    <w:p w14:paraId="14DE8D8E">
      <w:pPr>
        <w:tabs>
          <w:tab w:val="left" w:pos="6300"/>
        </w:tabs>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eastAsia="zh-CN"/>
        </w:rPr>
        <w:t>5.</w:t>
      </w:r>
      <w:r>
        <w:rPr>
          <w:rFonts w:hint="eastAsia" w:ascii="宋体" w:hAnsi="宋体" w:eastAsia="宋体" w:cs="宋体"/>
          <w:color w:val="auto"/>
          <w:sz w:val="24"/>
        </w:rPr>
        <w:t>我方若成为中选候选人，将按照最终报价签订合同，</w:t>
      </w:r>
      <w:r>
        <w:rPr>
          <w:rFonts w:hint="eastAsia" w:ascii="宋体" w:hAnsi="宋体" w:eastAsia="宋体" w:cs="宋体"/>
          <w:color w:val="auto"/>
          <w:sz w:val="24"/>
          <w:lang w:eastAsia="zh-CN"/>
        </w:rPr>
        <w:t>并</w:t>
      </w:r>
      <w:r>
        <w:rPr>
          <w:rFonts w:hint="eastAsia" w:ascii="宋体" w:hAnsi="宋体" w:eastAsia="宋体" w:cs="宋体"/>
          <w:color w:val="auto"/>
          <w:sz w:val="24"/>
        </w:rPr>
        <w:t>严格履行合同义务。本竞选函将成为合同不可分割的一部分，与合同具有同等的法律效力。</w:t>
      </w:r>
    </w:p>
    <w:p w14:paraId="14DE8D8F">
      <w:pPr>
        <w:tabs>
          <w:tab w:val="left" w:pos="6300"/>
        </w:tabs>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eastAsia="zh-CN"/>
        </w:rPr>
        <w:t>6.</w:t>
      </w:r>
      <w:r>
        <w:rPr>
          <w:rFonts w:hint="eastAsia" w:ascii="宋体" w:hAnsi="宋体" w:eastAsia="宋体" w:cs="宋体"/>
          <w:color w:val="auto"/>
          <w:sz w:val="24"/>
        </w:rPr>
        <w:t>我方承诺，如遇甲方经营地点或范围变更等特殊情况，甲方有权单方面缩短合同期限，我方不得据此追究甲方责任。</w:t>
      </w:r>
    </w:p>
    <w:p w14:paraId="14DE8D90">
      <w:pPr>
        <w:tabs>
          <w:tab w:val="left" w:pos="6300"/>
        </w:tabs>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eastAsia="zh-CN"/>
        </w:rPr>
        <w:t>7.</w:t>
      </w:r>
      <w:r>
        <w:rPr>
          <w:rFonts w:hint="eastAsia" w:ascii="宋体" w:hAnsi="宋体" w:eastAsia="宋体" w:cs="宋体"/>
          <w:color w:val="auto"/>
          <w:sz w:val="24"/>
        </w:rPr>
        <w:t>我方承诺，我方若成为中选候选人，我方所供应的一切商品，均严格按照甲方要求进行采购，绝不弄虚作假，以次充好。若商品出现质量问题我方须全额退款，并支付商品价款3倍赔偿。</w:t>
      </w:r>
    </w:p>
    <w:p w14:paraId="14DE8D91">
      <w:pPr>
        <w:pStyle w:val="29"/>
        <w:spacing w:line="360" w:lineRule="auto"/>
        <w:ind w:firstLine="480"/>
        <w:rPr>
          <w:rFonts w:hint="eastAsia" w:ascii="宋体" w:hAnsi="宋体" w:eastAsia="宋体" w:cs="宋体"/>
          <w:color w:val="auto"/>
          <w:kern w:val="2"/>
          <w:sz w:val="24"/>
          <w:szCs w:val="24"/>
        </w:rPr>
      </w:pPr>
      <w:r>
        <w:rPr>
          <w:rFonts w:hint="eastAsia" w:ascii="宋体" w:hAnsi="宋体" w:cs="宋体"/>
          <w:color w:val="auto"/>
          <w:kern w:val="2"/>
          <w:sz w:val="24"/>
          <w:szCs w:val="24"/>
          <w:lang w:eastAsia="zh-CN"/>
        </w:rPr>
        <w:t>8.</w:t>
      </w:r>
      <w:r>
        <w:rPr>
          <w:rFonts w:hint="eastAsia" w:ascii="宋体" w:hAnsi="宋体" w:eastAsia="宋体" w:cs="宋体"/>
          <w:color w:val="auto"/>
          <w:kern w:val="2"/>
          <w:sz w:val="24"/>
          <w:szCs w:val="24"/>
        </w:rPr>
        <w:t>我方承诺，超市的营收最低须达到</w:t>
      </w:r>
      <w:r>
        <w:rPr>
          <w:rFonts w:hint="eastAsia" w:ascii="宋体" w:hAnsi="宋体" w:cs="宋体"/>
          <w:color w:val="auto"/>
          <w:kern w:val="2"/>
          <w:sz w:val="24"/>
          <w:szCs w:val="24"/>
          <w:lang w:val="en-US" w:eastAsia="zh-CN"/>
        </w:rPr>
        <w:t>12</w:t>
      </w:r>
      <w:r>
        <w:rPr>
          <w:rFonts w:hint="eastAsia" w:ascii="宋体" w:hAnsi="宋体" w:eastAsia="宋体" w:cs="宋体"/>
          <w:color w:val="auto"/>
          <w:kern w:val="2"/>
          <w:sz w:val="24"/>
          <w:szCs w:val="24"/>
        </w:rPr>
        <w:t>00万元/年，若未达到，比选人有权终止合作，且不予我方任何赔偿。</w:t>
      </w:r>
    </w:p>
    <w:p w14:paraId="14DE8D92">
      <w:pPr>
        <w:pStyle w:val="29"/>
        <w:spacing w:line="360" w:lineRule="auto"/>
        <w:ind w:firstLine="480"/>
        <w:rPr>
          <w:rFonts w:hint="eastAsia" w:ascii="宋体" w:hAnsi="宋体" w:eastAsia="宋体" w:cs="宋体"/>
          <w:color w:val="auto"/>
          <w:kern w:val="2"/>
          <w:sz w:val="24"/>
          <w:szCs w:val="24"/>
        </w:rPr>
      </w:pPr>
      <w:r>
        <w:rPr>
          <w:rFonts w:hint="eastAsia" w:ascii="宋体" w:hAnsi="宋体" w:cs="宋体"/>
          <w:color w:val="auto"/>
          <w:kern w:val="2"/>
          <w:sz w:val="24"/>
          <w:szCs w:val="24"/>
          <w:lang w:eastAsia="zh-CN"/>
        </w:rPr>
        <w:t>9.</w:t>
      </w:r>
      <w:r>
        <w:rPr>
          <w:rFonts w:hint="eastAsia" w:ascii="宋体" w:hAnsi="宋体" w:eastAsia="宋体" w:cs="宋体"/>
          <w:color w:val="auto"/>
          <w:kern w:val="2"/>
          <w:sz w:val="24"/>
          <w:szCs w:val="24"/>
        </w:rPr>
        <w:t>我方承诺，所售商品价格低于大型商超同一品牌的同类商品</w:t>
      </w:r>
      <w:r>
        <w:rPr>
          <w:rFonts w:hint="eastAsia" w:ascii="宋体" w:hAnsi="宋体" w:cs="宋体"/>
          <w:color w:val="auto"/>
          <w:kern w:val="2"/>
          <w:sz w:val="24"/>
          <w:szCs w:val="24"/>
          <w:lang w:eastAsia="zh-CN"/>
        </w:rPr>
        <w:t>（</w:t>
      </w:r>
      <w:r>
        <w:rPr>
          <w:rFonts w:hint="eastAsia" w:ascii="宋体" w:hAnsi="宋体" w:eastAsia="宋体" w:cs="宋体"/>
          <w:color w:val="auto"/>
          <w:kern w:val="2"/>
          <w:sz w:val="24"/>
          <w:szCs w:val="24"/>
          <w:lang w:val="en-US" w:eastAsia="zh-CN"/>
        </w:rPr>
        <w:t>不得售卖烟草、酒类</w:t>
      </w:r>
      <w:r>
        <w:rPr>
          <w:rFonts w:hint="eastAsia" w:ascii="宋体" w:hAnsi="宋体" w:eastAsia="宋体" w:cs="宋体"/>
          <w:color w:val="auto"/>
          <w:kern w:val="2"/>
          <w:sz w:val="24"/>
          <w:szCs w:val="24"/>
        </w:rPr>
        <w:t>）零售价均价。</w:t>
      </w:r>
    </w:p>
    <w:p w14:paraId="7B14ABD3">
      <w:pPr>
        <w:pStyle w:val="29"/>
        <w:spacing w:line="360" w:lineRule="auto"/>
        <w:ind w:firstLine="480"/>
        <w:rPr>
          <w:rFonts w:hint="eastAsia" w:ascii="宋体" w:hAnsi="宋体" w:eastAsia="宋体" w:cs="宋体"/>
          <w:color w:val="auto"/>
          <w:kern w:val="2"/>
          <w:sz w:val="24"/>
          <w:szCs w:val="24"/>
        </w:rPr>
      </w:pPr>
      <w:r>
        <w:rPr>
          <w:rFonts w:hint="eastAsia" w:ascii="宋体" w:hAnsi="宋体" w:cs="宋体"/>
          <w:color w:val="auto"/>
          <w:kern w:val="2"/>
          <w:sz w:val="24"/>
          <w:szCs w:val="24"/>
          <w:lang w:eastAsia="zh-CN"/>
        </w:rPr>
        <w:t>1</w:t>
      </w:r>
      <w:r>
        <w:rPr>
          <w:rFonts w:hint="eastAsia" w:ascii="宋体" w:hAnsi="宋体" w:cs="宋体"/>
          <w:color w:val="auto"/>
          <w:kern w:val="2"/>
          <w:sz w:val="24"/>
          <w:szCs w:val="24"/>
          <w:lang w:val="en-US" w:eastAsia="zh-CN"/>
        </w:rPr>
        <w:t>0</w:t>
      </w:r>
      <w:r>
        <w:rPr>
          <w:rFonts w:hint="eastAsia" w:ascii="宋体" w:hAnsi="宋体" w:cs="宋体"/>
          <w:color w:val="auto"/>
          <w:kern w:val="2"/>
          <w:sz w:val="24"/>
          <w:szCs w:val="24"/>
          <w:lang w:eastAsia="zh-CN"/>
        </w:rPr>
        <w:t>.</w:t>
      </w:r>
      <w:r>
        <w:rPr>
          <w:rFonts w:hint="eastAsia" w:ascii="宋体" w:hAnsi="宋体" w:eastAsia="宋体" w:cs="宋体"/>
          <w:color w:val="auto"/>
          <w:kern w:val="2"/>
          <w:sz w:val="24"/>
          <w:szCs w:val="24"/>
        </w:rPr>
        <w:t>我方承诺，比选人对我方</w:t>
      </w:r>
      <w:r>
        <w:rPr>
          <w:rFonts w:hint="eastAsia" w:ascii="宋体" w:hAnsi="宋体" w:eastAsia="宋体" w:cs="宋体"/>
          <w:color w:val="auto"/>
          <w:kern w:val="2"/>
          <w:sz w:val="24"/>
          <w:szCs w:val="24"/>
          <w:lang w:val="en-US" w:eastAsia="zh-CN"/>
        </w:rPr>
        <w:t>执行法律法规、合同履行、商品质量、商品价格、服务水平、成本控制、售后服务、风险控制、人员管理、安全管控、环境卫生等方面开展监管。监管发现问题，运营商应立即整改，若整改不到位，或拒不整改者，比选人可以对竞选人罚款1000元—5万元不等，（直接从竞选人营业额或履约保证金中扣除），若罚款后竞选人仍然整改不到位，或拒不整改者，则比选人有权终止合作，且不予任何赔偿。</w:t>
      </w:r>
    </w:p>
    <w:p w14:paraId="14DE8D96">
      <w:pPr>
        <w:tabs>
          <w:tab w:val="left" w:pos="6300"/>
        </w:tabs>
        <w:snapToGrid w:val="0"/>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（公章）：</w:t>
      </w:r>
    </w:p>
    <w:p w14:paraId="14DE8D97">
      <w:pPr>
        <w:tabs>
          <w:tab w:val="left" w:pos="6300"/>
        </w:tabs>
        <w:snapToGrid w:val="0"/>
        <w:spacing w:line="360" w:lineRule="auto"/>
        <w:ind w:firstLine="570"/>
        <w:rPr>
          <w:rFonts w:hint="eastAsia" w:ascii="宋体" w:hAnsi="宋体" w:eastAsia="宋体" w:cs="宋体"/>
          <w:color w:val="auto"/>
          <w:sz w:val="24"/>
        </w:rPr>
      </w:pPr>
      <w:r>
        <w:rPr>
          <w:rFonts w:hint="eastAsia" w:ascii="宋体" w:hAnsi="宋体" w:eastAsia="宋体" w:cs="宋体"/>
          <w:color w:val="auto"/>
          <w:sz w:val="24"/>
        </w:rPr>
        <w:t>地址：</w:t>
      </w:r>
    </w:p>
    <w:p w14:paraId="14DE8D98">
      <w:pPr>
        <w:tabs>
          <w:tab w:val="left" w:pos="6300"/>
        </w:tabs>
        <w:snapToGrid w:val="0"/>
        <w:spacing w:line="360" w:lineRule="auto"/>
        <w:ind w:firstLine="570"/>
        <w:rPr>
          <w:rFonts w:hint="eastAsia" w:ascii="宋体" w:hAnsi="宋体" w:eastAsia="宋体" w:cs="宋体"/>
          <w:color w:val="auto"/>
          <w:sz w:val="24"/>
        </w:rPr>
      </w:pPr>
      <w:r>
        <w:rPr>
          <w:rFonts w:hint="eastAsia" w:ascii="宋体" w:hAnsi="宋体" w:eastAsia="宋体" w:cs="宋体"/>
          <w:color w:val="auto"/>
          <w:sz w:val="24"/>
        </w:rPr>
        <w:t>电话：                                   传真：</w:t>
      </w:r>
    </w:p>
    <w:p w14:paraId="14DE8D99">
      <w:pPr>
        <w:tabs>
          <w:tab w:val="left" w:pos="6300"/>
        </w:tabs>
        <w:snapToGrid w:val="0"/>
        <w:spacing w:line="360" w:lineRule="auto"/>
        <w:ind w:firstLine="570"/>
        <w:rPr>
          <w:rFonts w:hint="eastAsia" w:ascii="宋体" w:hAnsi="宋体" w:eastAsia="宋体" w:cs="宋体"/>
          <w:color w:val="auto"/>
          <w:sz w:val="24"/>
        </w:rPr>
      </w:pPr>
      <w:r>
        <w:rPr>
          <w:rFonts w:hint="eastAsia" w:ascii="宋体" w:hAnsi="宋体" w:eastAsia="宋体" w:cs="宋体"/>
          <w:color w:val="auto"/>
          <w:sz w:val="24"/>
        </w:rPr>
        <w:t>网址：                                   邮编：</w:t>
      </w:r>
    </w:p>
    <w:p w14:paraId="14DE8D9A">
      <w:pPr>
        <w:tabs>
          <w:tab w:val="left" w:pos="6300"/>
        </w:tabs>
        <w:snapToGrid w:val="0"/>
        <w:spacing w:line="360" w:lineRule="auto"/>
        <w:ind w:firstLine="570"/>
        <w:rPr>
          <w:rFonts w:hint="eastAsia" w:ascii="宋体" w:hAnsi="宋体" w:eastAsia="宋体" w:cs="宋体"/>
          <w:color w:val="auto"/>
          <w:sz w:val="24"/>
        </w:rPr>
      </w:pPr>
      <w:r>
        <w:rPr>
          <w:rFonts w:hint="eastAsia" w:ascii="宋体" w:hAnsi="宋体" w:eastAsia="宋体" w:cs="宋体"/>
          <w:color w:val="auto"/>
          <w:sz w:val="24"/>
        </w:rPr>
        <w:t xml:space="preserve">联系人：                              </w:t>
      </w:r>
    </w:p>
    <w:p w14:paraId="14DE8D9B">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 年   月   日</w:t>
      </w:r>
    </w:p>
    <w:p w14:paraId="6A83A702">
      <w:pPr>
        <w:rPr>
          <w:rFonts w:hint="eastAsia" w:ascii="宋体" w:hAnsi="宋体" w:eastAsia="宋体" w:cs="宋体"/>
          <w:snapToGrid w:val="0"/>
          <w:color w:val="auto"/>
          <w:sz w:val="28"/>
          <w:szCs w:val="28"/>
        </w:rPr>
      </w:pPr>
      <w:bookmarkStart w:id="268" w:name="_Toc51770614"/>
      <w:r>
        <w:rPr>
          <w:rFonts w:hint="eastAsia" w:ascii="宋体" w:hAnsi="宋体" w:eastAsia="宋体" w:cs="宋体"/>
          <w:snapToGrid w:val="0"/>
          <w:color w:val="auto"/>
          <w:sz w:val="28"/>
          <w:szCs w:val="28"/>
        </w:rPr>
        <w:br w:type="page"/>
      </w:r>
    </w:p>
    <w:p w14:paraId="14DE8D9D">
      <w:pPr>
        <w:keepNext/>
        <w:keepLines/>
        <w:spacing w:line="360" w:lineRule="auto"/>
        <w:jc w:val="center"/>
        <w:outlineLvl w:val="2"/>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二、商务部分</w:t>
      </w:r>
      <w:bookmarkEnd w:id="268"/>
    </w:p>
    <w:p w14:paraId="13AB0D97">
      <w:pPr>
        <w:rPr>
          <w:rFonts w:hint="eastAsia" w:ascii="宋体" w:hAnsi="宋体" w:eastAsia="宋体" w:cs="宋体"/>
          <w:color w:val="auto"/>
        </w:rPr>
      </w:pPr>
    </w:p>
    <w:p w14:paraId="0568CF8C">
      <w:pPr>
        <w:rPr>
          <w:rFonts w:hint="eastAsia" w:ascii="宋体" w:hAnsi="宋体" w:eastAsia="宋体" w:cs="宋体"/>
          <w:color w:val="auto"/>
        </w:rPr>
      </w:pPr>
    </w:p>
    <w:p w14:paraId="14DE8DA0">
      <w:pPr>
        <w:numPr>
          <w:ilvl w:val="0"/>
          <w:numId w:val="4"/>
        </w:numPr>
        <w:rPr>
          <w:rFonts w:hint="eastAsia" w:ascii="宋体" w:hAnsi="宋体" w:eastAsia="宋体" w:cs="宋体"/>
          <w:color w:val="auto"/>
        </w:rPr>
      </w:pPr>
      <w:r>
        <w:rPr>
          <w:rFonts w:hint="eastAsia" w:ascii="宋体" w:hAnsi="宋体" w:eastAsia="宋体" w:cs="宋体"/>
          <w:color w:val="auto"/>
        </w:rPr>
        <w:t>营业执照（副本）复印件加盖公章</w:t>
      </w:r>
    </w:p>
    <w:p w14:paraId="6A0B085C">
      <w:pPr>
        <w:widowControl w:val="0"/>
        <w:numPr>
          <w:ilvl w:val="0"/>
          <w:numId w:val="0"/>
        </w:numPr>
        <w:jc w:val="both"/>
        <w:rPr>
          <w:rFonts w:hint="eastAsia" w:ascii="宋体" w:hAnsi="宋体" w:eastAsia="宋体" w:cs="宋体"/>
          <w:color w:val="auto"/>
        </w:rPr>
      </w:pPr>
    </w:p>
    <w:p w14:paraId="2E04A1E5">
      <w:pPr>
        <w:widowControl w:val="0"/>
        <w:numPr>
          <w:ilvl w:val="0"/>
          <w:numId w:val="0"/>
        </w:numPr>
        <w:jc w:val="both"/>
        <w:rPr>
          <w:rFonts w:hint="eastAsia" w:ascii="宋体" w:hAnsi="宋体" w:eastAsia="宋体" w:cs="宋体"/>
          <w:color w:val="auto"/>
        </w:rPr>
      </w:pPr>
    </w:p>
    <w:p w14:paraId="4A4D23B4">
      <w:pPr>
        <w:widowControl w:val="0"/>
        <w:numPr>
          <w:ilvl w:val="0"/>
          <w:numId w:val="0"/>
        </w:numPr>
        <w:jc w:val="both"/>
        <w:rPr>
          <w:rFonts w:hint="eastAsia" w:ascii="宋体" w:hAnsi="宋体" w:eastAsia="宋体" w:cs="宋体"/>
          <w:color w:val="auto"/>
        </w:rPr>
      </w:pPr>
    </w:p>
    <w:p w14:paraId="6A2F241A">
      <w:pPr>
        <w:widowControl w:val="0"/>
        <w:numPr>
          <w:ilvl w:val="0"/>
          <w:numId w:val="0"/>
        </w:numPr>
        <w:jc w:val="both"/>
        <w:rPr>
          <w:rFonts w:hint="eastAsia" w:ascii="宋体" w:hAnsi="宋体" w:eastAsia="宋体" w:cs="宋体"/>
          <w:color w:val="auto"/>
        </w:rPr>
      </w:pPr>
    </w:p>
    <w:p w14:paraId="6C9A7E66">
      <w:pPr>
        <w:widowControl w:val="0"/>
        <w:numPr>
          <w:ilvl w:val="0"/>
          <w:numId w:val="0"/>
        </w:numPr>
        <w:jc w:val="both"/>
        <w:rPr>
          <w:rFonts w:hint="eastAsia" w:ascii="宋体" w:hAnsi="宋体" w:eastAsia="宋体" w:cs="宋体"/>
          <w:color w:val="auto"/>
        </w:rPr>
      </w:pPr>
    </w:p>
    <w:p w14:paraId="14DE8DA2">
      <w:pPr>
        <w:rPr>
          <w:rFonts w:hint="eastAsia" w:ascii="宋体" w:hAnsi="宋体" w:eastAsia="宋体" w:cs="宋体"/>
          <w:color w:val="auto"/>
        </w:rPr>
      </w:pPr>
      <w:r>
        <w:rPr>
          <w:rFonts w:hint="eastAsia" w:ascii="宋体" w:hAnsi="宋体" w:eastAsia="宋体" w:cs="宋体"/>
          <w:color w:val="auto"/>
        </w:rPr>
        <w:t>（二）法定代表人身份证明书</w:t>
      </w:r>
    </w:p>
    <w:bookmarkEnd w:id="267"/>
    <w:p w14:paraId="14DE8DA4">
      <w:pPr>
        <w:adjustRightInd w:val="0"/>
        <w:snapToGrid w:val="0"/>
        <w:spacing w:before="62" w:beforeLines="20" w:line="300" w:lineRule="auto"/>
        <w:jc w:val="center"/>
        <w:rPr>
          <w:rFonts w:hint="eastAsia" w:ascii="宋体" w:hAnsi="宋体" w:eastAsia="宋体" w:cs="宋体"/>
          <w:b/>
          <w:color w:val="auto"/>
        </w:rPr>
      </w:pPr>
      <w:r>
        <w:rPr>
          <w:rFonts w:hint="eastAsia" w:ascii="宋体" w:hAnsi="宋体" w:eastAsia="宋体" w:cs="宋体"/>
          <w:b/>
          <w:color w:val="auto"/>
          <w:sz w:val="28"/>
        </w:rPr>
        <w:t>法定代表人身份证明</w:t>
      </w:r>
      <w:r>
        <w:rPr>
          <w:rFonts w:hint="eastAsia" w:ascii="宋体" w:hAnsi="宋体" w:eastAsia="宋体" w:cs="宋体"/>
          <w:b/>
          <w:bCs/>
          <w:color w:val="auto"/>
          <w:spacing w:val="1"/>
          <w:w w:val="99"/>
          <w:kern w:val="0"/>
          <w:sz w:val="28"/>
          <w:szCs w:val="28"/>
        </w:rPr>
        <w:t>书</w:t>
      </w:r>
    </w:p>
    <w:p w14:paraId="14DE8DA5">
      <w:pPr>
        <w:adjustRightInd w:val="0"/>
        <w:snapToGrid w:val="0"/>
        <w:spacing w:before="62" w:beforeLines="20" w:line="300" w:lineRule="auto"/>
        <w:ind w:left="765"/>
        <w:rPr>
          <w:rFonts w:hint="eastAsia" w:ascii="宋体" w:hAnsi="宋体" w:eastAsia="宋体" w:cs="宋体"/>
          <w:color w:val="auto"/>
        </w:rPr>
      </w:pPr>
    </w:p>
    <w:p w14:paraId="14DE8DA6">
      <w:pPr>
        <w:tabs>
          <w:tab w:val="left" w:pos="5565"/>
        </w:tabs>
        <w:autoSpaceDE w:val="0"/>
        <w:autoSpaceDN w:val="0"/>
        <w:adjustRightInd w:val="0"/>
        <w:snapToGrid w:val="0"/>
        <w:spacing w:before="62" w:beforeLines="20" w:line="300" w:lineRule="auto"/>
        <w:ind w:firstLine="390" w:firstLineChars="186"/>
        <w:jc w:val="left"/>
        <w:rPr>
          <w:rFonts w:hint="eastAsia" w:ascii="宋体" w:hAnsi="宋体" w:eastAsia="宋体" w:cs="宋体"/>
          <w:color w:val="auto"/>
          <w:kern w:val="0"/>
          <w:szCs w:val="21"/>
        </w:rPr>
      </w:pPr>
      <w:r>
        <w:rPr>
          <w:rFonts w:hint="eastAsia" w:ascii="宋体" w:hAnsi="宋体" w:eastAsia="宋体" w:cs="宋体"/>
          <w:color w:val="auto"/>
          <w:kern w:val="0"/>
          <w:szCs w:val="21"/>
        </w:rPr>
        <w:t>竞选人名称：</w:t>
      </w:r>
      <w:r>
        <w:rPr>
          <w:rFonts w:hint="eastAsia" w:ascii="宋体" w:hAnsi="宋体" w:eastAsia="宋体" w:cs="宋体"/>
          <w:color w:val="auto"/>
          <w:kern w:val="0"/>
          <w:szCs w:val="21"/>
          <w:u w:val="single"/>
        </w:rPr>
        <w:tab/>
      </w:r>
    </w:p>
    <w:p w14:paraId="14DE8DA7">
      <w:pPr>
        <w:autoSpaceDE w:val="0"/>
        <w:autoSpaceDN w:val="0"/>
        <w:adjustRightInd w:val="0"/>
        <w:snapToGrid w:val="0"/>
        <w:spacing w:before="62" w:beforeLines="20" w:line="240" w:lineRule="auto"/>
        <w:ind w:firstLine="37" w:firstLineChars="186"/>
        <w:jc w:val="left"/>
        <w:rPr>
          <w:rFonts w:hint="eastAsia" w:ascii="宋体" w:hAnsi="宋体" w:eastAsia="宋体" w:cs="宋体"/>
          <w:color w:val="auto"/>
          <w:kern w:val="0"/>
          <w:sz w:val="2"/>
          <w:szCs w:val="2"/>
        </w:rPr>
      </w:pPr>
    </w:p>
    <w:p w14:paraId="14DE8DA8">
      <w:pPr>
        <w:tabs>
          <w:tab w:val="left" w:pos="5475"/>
        </w:tabs>
        <w:autoSpaceDE w:val="0"/>
        <w:autoSpaceDN w:val="0"/>
        <w:adjustRightInd w:val="0"/>
        <w:snapToGrid w:val="0"/>
        <w:spacing w:before="62" w:beforeLines="20" w:line="300" w:lineRule="auto"/>
        <w:ind w:firstLine="390" w:firstLineChars="186"/>
        <w:jc w:val="left"/>
        <w:rPr>
          <w:rFonts w:hint="eastAsia" w:ascii="宋体" w:hAnsi="宋体" w:eastAsia="宋体" w:cs="宋体"/>
          <w:color w:val="auto"/>
          <w:kern w:val="0"/>
          <w:szCs w:val="21"/>
        </w:rPr>
      </w:pPr>
      <w:r>
        <w:rPr>
          <w:rFonts w:hint="eastAsia" w:ascii="宋体" w:hAnsi="宋体" w:eastAsia="宋体" w:cs="宋体"/>
          <w:color w:val="auto"/>
          <w:kern w:val="0"/>
          <w:szCs w:val="21"/>
        </w:rPr>
        <w:t>单位性质：</w:t>
      </w:r>
      <w:r>
        <w:rPr>
          <w:rFonts w:hint="eastAsia" w:ascii="宋体" w:hAnsi="宋体" w:eastAsia="宋体" w:cs="宋体"/>
          <w:color w:val="auto"/>
          <w:kern w:val="0"/>
          <w:szCs w:val="21"/>
          <w:u w:val="single"/>
        </w:rPr>
        <w:tab/>
      </w:r>
    </w:p>
    <w:p w14:paraId="14DE8DA9">
      <w:pPr>
        <w:autoSpaceDE w:val="0"/>
        <w:autoSpaceDN w:val="0"/>
        <w:adjustRightInd w:val="0"/>
        <w:snapToGrid w:val="0"/>
        <w:spacing w:before="62" w:beforeLines="20" w:line="240" w:lineRule="auto"/>
        <w:ind w:firstLine="37" w:firstLineChars="186"/>
        <w:jc w:val="left"/>
        <w:rPr>
          <w:rFonts w:hint="eastAsia" w:ascii="宋体" w:hAnsi="宋体" w:eastAsia="宋体" w:cs="宋体"/>
          <w:color w:val="auto"/>
          <w:kern w:val="0"/>
          <w:sz w:val="2"/>
          <w:szCs w:val="2"/>
        </w:rPr>
      </w:pPr>
    </w:p>
    <w:p w14:paraId="14DE8DAA">
      <w:pPr>
        <w:tabs>
          <w:tab w:val="left" w:pos="5475"/>
        </w:tabs>
        <w:autoSpaceDE w:val="0"/>
        <w:autoSpaceDN w:val="0"/>
        <w:adjustRightInd w:val="0"/>
        <w:snapToGrid w:val="0"/>
        <w:spacing w:before="62" w:beforeLines="20" w:line="300" w:lineRule="auto"/>
        <w:ind w:firstLine="390" w:firstLineChars="186"/>
        <w:jc w:val="left"/>
        <w:rPr>
          <w:rFonts w:hint="eastAsia" w:ascii="宋体" w:hAnsi="宋体" w:eastAsia="宋体" w:cs="宋体"/>
          <w:color w:val="auto"/>
          <w:kern w:val="0"/>
          <w:szCs w:val="21"/>
        </w:rPr>
      </w:pPr>
      <w:r>
        <w:rPr>
          <w:rFonts w:hint="eastAsia" w:ascii="宋体" w:hAnsi="宋体" w:eastAsia="宋体" w:cs="宋体"/>
          <w:color w:val="auto"/>
          <w:kern w:val="0"/>
          <w:szCs w:val="21"/>
        </w:rPr>
        <w:t>地址：</w:t>
      </w:r>
      <w:r>
        <w:rPr>
          <w:rFonts w:hint="eastAsia" w:ascii="宋体" w:hAnsi="宋体" w:eastAsia="宋体" w:cs="宋体"/>
          <w:color w:val="auto"/>
          <w:kern w:val="0"/>
          <w:szCs w:val="21"/>
          <w:u w:val="single"/>
        </w:rPr>
        <w:tab/>
      </w:r>
    </w:p>
    <w:p w14:paraId="14DE8DAB">
      <w:pPr>
        <w:autoSpaceDE w:val="0"/>
        <w:autoSpaceDN w:val="0"/>
        <w:adjustRightInd w:val="0"/>
        <w:snapToGrid w:val="0"/>
        <w:spacing w:before="62" w:beforeLines="20" w:line="240" w:lineRule="auto"/>
        <w:ind w:firstLine="37" w:firstLineChars="186"/>
        <w:jc w:val="left"/>
        <w:rPr>
          <w:rFonts w:hint="eastAsia" w:ascii="宋体" w:hAnsi="宋体" w:eastAsia="宋体" w:cs="宋体"/>
          <w:color w:val="auto"/>
          <w:kern w:val="0"/>
          <w:sz w:val="2"/>
          <w:szCs w:val="2"/>
        </w:rPr>
      </w:pPr>
    </w:p>
    <w:p w14:paraId="14DE8DAC">
      <w:pPr>
        <w:tabs>
          <w:tab w:val="left" w:pos="2520"/>
          <w:tab w:val="left" w:pos="3836"/>
        </w:tabs>
        <w:autoSpaceDE w:val="0"/>
        <w:autoSpaceDN w:val="0"/>
        <w:adjustRightInd w:val="0"/>
        <w:snapToGrid w:val="0"/>
        <w:spacing w:before="62" w:beforeLines="20" w:line="300" w:lineRule="auto"/>
        <w:ind w:firstLine="390" w:firstLineChars="186"/>
        <w:jc w:val="left"/>
        <w:rPr>
          <w:rFonts w:hint="eastAsia" w:ascii="宋体" w:hAnsi="宋体" w:eastAsia="宋体" w:cs="宋体"/>
          <w:color w:val="auto"/>
          <w:kern w:val="0"/>
          <w:szCs w:val="21"/>
        </w:rPr>
      </w:pPr>
      <w:r>
        <w:rPr>
          <w:rFonts w:hint="eastAsia" w:ascii="宋体" w:hAnsi="宋体" w:eastAsia="宋体" w:cs="宋体"/>
          <w:color w:val="auto"/>
          <w:kern w:val="0"/>
          <w:szCs w:val="21"/>
        </w:rPr>
        <w:t>成立时间：</w:t>
      </w:r>
      <w:r>
        <w:rPr>
          <w:rFonts w:hint="eastAsia" w:ascii="宋体" w:hAnsi="宋体" w:eastAsia="宋体" w:cs="宋体"/>
          <w:color w:val="auto"/>
          <w:kern w:val="0"/>
          <w:szCs w:val="21"/>
          <w:u w:val="single"/>
        </w:rPr>
        <w:tab/>
      </w:r>
      <w:r>
        <w:rPr>
          <w:rFonts w:hint="eastAsia" w:ascii="宋体" w:hAnsi="宋体" w:eastAsia="宋体" w:cs="宋体"/>
          <w:color w:val="auto"/>
          <w:spacing w:val="-1"/>
          <w:kern w:val="0"/>
          <w:szCs w:val="21"/>
        </w:rPr>
        <w:t>年</w:t>
      </w:r>
      <w:r>
        <w:rPr>
          <w:rFonts w:hint="eastAsia" w:ascii="宋体" w:hAnsi="宋体" w:eastAsia="宋体" w:cs="宋体"/>
          <w:color w:val="auto"/>
          <w:kern w:val="0"/>
          <w:szCs w:val="21"/>
          <w:u w:val="single"/>
        </w:rPr>
        <w:tab/>
      </w:r>
      <w:r>
        <w:rPr>
          <w:rFonts w:hint="eastAsia" w:ascii="宋体" w:hAnsi="宋体" w:eastAsia="宋体" w:cs="宋体"/>
          <w:color w:val="auto"/>
          <w:spacing w:val="-1"/>
          <w:kern w:val="0"/>
          <w:szCs w:val="21"/>
        </w:rPr>
        <w:t>月</w:t>
      </w:r>
      <w:r>
        <w:rPr>
          <w:rFonts w:hint="eastAsia" w:ascii="宋体" w:hAnsi="宋体" w:eastAsia="宋体" w:cs="宋体"/>
          <w:color w:val="auto"/>
          <w:spacing w:val="-1"/>
          <w:kern w:val="0"/>
          <w:szCs w:val="21"/>
          <w:u w:val="single"/>
        </w:rPr>
        <w:t xml:space="preserve">           </w:t>
      </w:r>
      <w:r>
        <w:rPr>
          <w:rFonts w:hint="eastAsia" w:ascii="宋体" w:hAnsi="宋体" w:eastAsia="宋体" w:cs="宋体"/>
          <w:color w:val="auto"/>
          <w:kern w:val="0"/>
          <w:szCs w:val="21"/>
        </w:rPr>
        <w:t>日</w:t>
      </w:r>
    </w:p>
    <w:p w14:paraId="14DE8DAD">
      <w:pPr>
        <w:autoSpaceDE w:val="0"/>
        <w:autoSpaceDN w:val="0"/>
        <w:adjustRightInd w:val="0"/>
        <w:snapToGrid w:val="0"/>
        <w:spacing w:before="62" w:beforeLines="20" w:line="240" w:lineRule="auto"/>
        <w:ind w:firstLine="37" w:firstLineChars="186"/>
        <w:jc w:val="left"/>
        <w:rPr>
          <w:rFonts w:hint="eastAsia" w:ascii="宋体" w:hAnsi="宋体" w:eastAsia="宋体" w:cs="宋体"/>
          <w:color w:val="auto"/>
          <w:kern w:val="0"/>
          <w:sz w:val="2"/>
          <w:szCs w:val="2"/>
        </w:rPr>
      </w:pPr>
    </w:p>
    <w:p w14:paraId="14DE8DAE">
      <w:pPr>
        <w:tabs>
          <w:tab w:val="left" w:pos="5475"/>
        </w:tabs>
        <w:autoSpaceDE w:val="0"/>
        <w:autoSpaceDN w:val="0"/>
        <w:adjustRightInd w:val="0"/>
        <w:snapToGrid w:val="0"/>
        <w:spacing w:before="62" w:beforeLines="20" w:line="300" w:lineRule="auto"/>
        <w:ind w:firstLine="390" w:firstLineChars="186"/>
        <w:jc w:val="left"/>
        <w:rPr>
          <w:rFonts w:hint="eastAsia" w:ascii="宋体" w:hAnsi="宋体" w:eastAsia="宋体" w:cs="宋体"/>
          <w:color w:val="auto"/>
          <w:kern w:val="0"/>
          <w:szCs w:val="21"/>
        </w:rPr>
      </w:pPr>
      <w:r>
        <w:rPr>
          <w:rFonts w:hint="eastAsia" w:ascii="宋体" w:hAnsi="宋体" w:eastAsia="宋体" w:cs="宋体"/>
          <w:color w:val="auto"/>
          <w:kern w:val="0"/>
          <w:szCs w:val="21"/>
        </w:rPr>
        <w:t>经营期限：</w:t>
      </w:r>
      <w:r>
        <w:rPr>
          <w:rFonts w:hint="eastAsia" w:ascii="宋体" w:hAnsi="宋体" w:eastAsia="宋体" w:cs="宋体"/>
          <w:color w:val="auto"/>
          <w:kern w:val="0"/>
          <w:szCs w:val="21"/>
          <w:u w:val="single"/>
        </w:rPr>
        <w:tab/>
      </w:r>
    </w:p>
    <w:p w14:paraId="14DE8DAF">
      <w:pPr>
        <w:autoSpaceDE w:val="0"/>
        <w:autoSpaceDN w:val="0"/>
        <w:adjustRightInd w:val="0"/>
        <w:snapToGrid w:val="0"/>
        <w:spacing w:before="62" w:beforeLines="20" w:line="240" w:lineRule="auto"/>
        <w:ind w:firstLine="148" w:firstLineChars="186"/>
        <w:jc w:val="left"/>
        <w:rPr>
          <w:rFonts w:hint="eastAsia" w:ascii="宋体" w:hAnsi="宋体" w:eastAsia="宋体" w:cs="宋体"/>
          <w:color w:val="auto"/>
          <w:kern w:val="0"/>
          <w:sz w:val="8"/>
          <w:szCs w:val="8"/>
        </w:rPr>
      </w:pPr>
    </w:p>
    <w:p w14:paraId="14DE8DB0">
      <w:pPr>
        <w:tabs>
          <w:tab w:val="left" w:pos="1580"/>
          <w:tab w:val="left" w:pos="3260"/>
          <w:tab w:val="left" w:pos="4840"/>
          <w:tab w:val="left" w:pos="6300"/>
        </w:tabs>
        <w:autoSpaceDE w:val="0"/>
        <w:autoSpaceDN w:val="0"/>
        <w:adjustRightInd w:val="0"/>
        <w:snapToGrid w:val="0"/>
        <w:spacing w:before="62" w:beforeLines="20" w:line="300" w:lineRule="auto"/>
        <w:ind w:firstLine="390" w:firstLineChars="186"/>
        <w:jc w:val="left"/>
        <w:rPr>
          <w:rFonts w:hint="eastAsia" w:ascii="宋体" w:hAnsi="宋体" w:eastAsia="宋体" w:cs="宋体"/>
          <w:color w:val="auto"/>
          <w:kern w:val="0"/>
          <w:szCs w:val="21"/>
        </w:rPr>
      </w:pPr>
      <w:r>
        <w:rPr>
          <w:rFonts w:hint="eastAsia" w:ascii="宋体" w:hAnsi="宋体" w:eastAsia="宋体" w:cs="宋体"/>
          <w:color w:val="auto"/>
          <w:kern w:val="0"/>
          <w:szCs w:val="21"/>
        </w:rPr>
        <w:t>姓名：</w:t>
      </w:r>
      <w:r>
        <w:rPr>
          <w:rFonts w:hint="eastAsia" w:ascii="宋体" w:hAnsi="宋体" w:eastAsia="宋体" w:cs="宋体"/>
          <w:color w:val="auto"/>
          <w:kern w:val="0"/>
          <w:szCs w:val="21"/>
          <w:u w:val="single"/>
        </w:rPr>
        <w:tab/>
      </w:r>
      <w:r>
        <w:rPr>
          <w:rFonts w:hint="eastAsia" w:ascii="宋体" w:hAnsi="宋体" w:eastAsia="宋体" w:cs="宋体"/>
          <w:color w:val="auto"/>
          <w:kern w:val="0"/>
          <w:szCs w:val="21"/>
        </w:rPr>
        <w:t>性别</w:t>
      </w:r>
      <w:r>
        <w:rPr>
          <w:rFonts w:hint="eastAsia" w:ascii="宋体" w:hAnsi="宋体" w:eastAsia="宋体" w:cs="宋体"/>
          <w:color w:val="auto"/>
          <w:spacing w:val="-1"/>
          <w:kern w:val="0"/>
          <w:szCs w:val="21"/>
        </w:rPr>
        <w:t>：</w:t>
      </w:r>
      <w:r>
        <w:rPr>
          <w:rFonts w:hint="eastAsia" w:ascii="宋体" w:hAnsi="宋体" w:eastAsia="宋体" w:cs="宋体"/>
          <w:color w:val="auto"/>
          <w:kern w:val="0"/>
          <w:szCs w:val="21"/>
          <w:u w:val="single"/>
        </w:rPr>
        <w:tab/>
      </w:r>
      <w:r>
        <w:rPr>
          <w:rFonts w:hint="eastAsia" w:ascii="宋体" w:hAnsi="宋体" w:eastAsia="宋体" w:cs="宋体"/>
          <w:color w:val="auto"/>
          <w:spacing w:val="-1"/>
          <w:kern w:val="0"/>
          <w:szCs w:val="21"/>
        </w:rPr>
        <w:t>年</w:t>
      </w:r>
      <w:r>
        <w:rPr>
          <w:rFonts w:hint="eastAsia" w:ascii="宋体" w:hAnsi="宋体" w:eastAsia="宋体" w:cs="宋体"/>
          <w:color w:val="auto"/>
          <w:kern w:val="0"/>
          <w:szCs w:val="21"/>
        </w:rPr>
        <w:t>龄：</w:t>
      </w:r>
      <w:r>
        <w:rPr>
          <w:rFonts w:hint="eastAsia" w:ascii="宋体" w:hAnsi="宋体" w:eastAsia="宋体" w:cs="宋体"/>
          <w:color w:val="auto"/>
          <w:kern w:val="0"/>
          <w:szCs w:val="21"/>
          <w:u w:val="single"/>
        </w:rPr>
        <w:tab/>
      </w:r>
      <w:r>
        <w:rPr>
          <w:rFonts w:hint="eastAsia" w:ascii="宋体" w:hAnsi="宋体" w:eastAsia="宋体" w:cs="宋体"/>
          <w:color w:val="auto"/>
          <w:kern w:val="0"/>
          <w:szCs w:val="21"/>
        </w:rPr>
        <w:t>职务：</w:t>
      </w:r>
      <w:r>
        <w:rPr>
          <w:rFonts w:hint="eastAsia" w:ascii="宋体" w:hAnsi="宋体" w:eastAsia="宋体" w:cs="宋体"/>
          <w:color w:val="auto"/>
          <w:kern w:val="0"/>
          <w:szCs w:val="21"/>
          <w:u w:val="single"/>
        </w:rPr>
        <w:tab/>
      </w:r>
    </w:p>
    <w:p w14:paraId="14DE8DB1">
      <w:pPr>
        <w:autoSpaceDE w:val="0"/>
        <w:autoSpaceDN w:val="0"/>
        <w:adjustRightInd w:val="0"/>
        <w:snapToGrid w:val="0"/>
        <w:spacing w:before="62" w:beforeLines="20" w:line="240" w:lineRule="auto"/>
        <w:ind w:firstLine="37" w:firstLineChars="186"/>
        <w:jc w:val="left"/>
        <w:rPr>
          <w:rFonts w:hint="eastAsia" w:ascii="宋体" w:hAnsi="宋体" w:eastAsia="宋体" w:cs="宋体"/>
          <w:color w:val="auto"/>
          <w:kern w:val="0"/>
          <w:sz w:val="2"/>
          <w:szCs w:val="2"/>
        </w:rPr>
      </w:pPr>
    </w:p>
    <w:p w14:paraId="14DE8DB2">
      <w:pPr>
        <w:tabs>
          <w:tab w:val="left" w:pos="3360"/>
        </w:tabs>
        <w:autoSpaceDE w:val="0"/>
        <w:autoSpaceDN w:val="0"/>
        <w:adjustRightInd w:val="0"/>
        <w:snapToGrid w:val="0"/>
        <w:spacing w:before="62" w:beforeLines="20" w:line="300" w:lineRule="auto"/>
        <w:ind w:firstLine="390" w:firstLineChars="186"/>
        <w:jc w:val="left"/>
        <w:rPr>
          <w:rFonts w:hint="eastAsia" w:ascii="宋体" w:hAnsi="宋体" w:eastAsia="宋体" w:cs="宋体"/>
          <w:color w:val="auto"/>
          <w:kern w:val="0"/>
          <w:szCs w:val="21"/>
        </w:rPr>
      </w:pPr>
      <w:r>
        <w:rPr>
          <w:rFonts w:hint="eastAsia" w:ascii="宋体" w:hAnsi="宋体" w:eastAsia="宋体" w:cs="宋体"/>
          <w:color w:val="auto"/>
          <w:kern w:val="0"/>
          <w:szCs w:val="21"/>
        </w:rPr>
        <w:t>系</w:t>
      </w:r>
      <w:r>
        <w:rPr>
          <w:rFonts w:hint="eastAsia" w:ascii="宋体" w:hAnsi="宋体" w:eastAsia="宋体" w:cs="宋体"/>
          <w:color w:val="auto"/>
          <w:kern w:val="0"/>
          <w:szCs w:val="21"/>
          <w:u w:val="single"/>
        </w:rPr>
        <w:tab/>
      </w:r>
      <w:r>
        <w:rPr>
          <w:rFonts w:hint="eastAsia" w:ascii="宋体" w:hAnsi="宋体" w:eastAsia="宋体" w:cs="宋体"/>
          <w:color w:val="auto"/>
          <w:kern w:val="0"/>
          <w:szCs w:val="21"/>
        </w:rPr>
        <w:t>（竞选人名称）的法定代表人。</w:t>
      </w:r>
    </w:p>
    <w:p w14:paraId="14DE8DB3">
      <w:pPr>
        <w:autoSpaceDE w:val="0"/>
        <w:autoSpaceDN w:val="0"/>
        <w:adjustRightInd w:val="0"/>
        <w:snapToGrid w:val="0"/>
        <w:spacing w:before="62" w:beforeLines="20" w:line="300" w:lineRule="auto"/>
        <w:ind w:firstLine="186" w:firstLineChars="186"/>
        <w:jc w:val="left"/>
        <w:rPr>
          <w:rFonts w:hint="eastAsia" w:ascii="宋体" w:hAnsi="宋体" w:eastAsia="宋体" w:cs="宋体"/>
          <w:color w:val="auto"/>
          <w:kern w:val="0"/>
          <w:sz w:val="10"/>
          <w:szCs w:val="10"/>
        </w:rPr>
      </w:pPr>
    </w:p>
    <w:p w14:paraId="14DE8DB4">
      <w:pPr>
        <w:autoSpaceDE w:val="0"/>
        <w:autoSpaceDN w:val="0"/>
        <w:adjustRightInd w:val="0"/>
        <w:snapToGrid w:val="0"/>
        <w:spacing w:before="62" w:beforeLines="20" w:line="300" w:lineRule="auto"/>
        <w:ind w:firstLine="810" w:firstLineChars="386"/>
        <w:jc w:val="left"/>
        <w:rPr>
          <w:rFonts w:hint="eastAsia" w:ascii="宋体" w:hAnsi="宋体" w:eastAsia="宋体" w:cs="宋体"/>
          <w:color w:val="auto"/>
          <w:kern w:val="0"/>
          <w:szCs w:val="21"/>
        </w:rPr>
      </w:pPr>
      <w:r>
        <w:rPr>
          <w:rFonts w:hint="eastAsia" w:ascii="宋体" w:hAnsi="宋体" w:eastAsia="宋体" w:cs="宋体"/>
          <w:color w:val="auto"/>
          <w:kern w:val="0"/>
          <w:szCs w:val="21"/>
        </w:rPr>
        <w:t>特此证明。</w:t>
      </w:r>
    </w:p>
    <w:p w14:paraId="14DE8DB5">
      <w:pPr>
        <w:autoSpaceDE w:val="0"/>
        <w:autoSpaceDN w:val="0"/>
        <w:adjustRightInd w:val="0"/>
        <w:snapToGrid w:val="0"/>
        <w:spacing w:before="62" w:beforeLines="20" w:line="300" w:lineRule="auto"/>
        <w:jc w:val="left"/>
        <w:rPr>
          <w:rFonts w:hint="eastAsia" w:ascii="宋体" w:hAnsi="宋体" w:eastAsia="宋体" w:cs="宋体"/>
          <w:color w:val="auto"/>
          <w:kern w:val="0"/>
        </w:rPr>
      </w:pPr>
      <w:r>
        <w:rPr>
          <w:rFonts w:hint="eastAsia" w:ascii="宋体" w:hAnsi="宋体" w:eastAsia="宋体" w:cs="宋体"/>
          <w:color w:val="auto"/>
          <w:kern w:val="0"/>
        </w:rPr>
        <w:t>附：</w:t>
      </w:r>
      <w:r>
        <w:rPr>
          <w:rFonts w:hint="eastAsia" w:ascii="宋体" w:hAnsi="宋体" w:eastAsia="宋体" w:cs="宋体"/>
          <w:color w:val="auto"/>
        </w:rPr>
        <w:t>法定代表人身份证复印件（</w:t>
      </w:r>
      <w:r>
        <w:rPr>
          <w:rFonts w:hint="eastAsia" w:ascii="宋体" w:hAnsi="宋体" w:eastAsia="宋体" w:cs="宋体"/>
          <w:color w:val="auto"/>
          <w:szCs w:val="21"/>
        </w:rPr>
        <w:t>需同时提供正面及背面</w:t>
      </w:r>
      <w:r>
        <w:rPr>
          <w:rFonts w:hint="eastAsia" w:ascii="宋体" w:hAnsi="宋体" w:eastAsia="宋体" w:cs="宋体"/>
          <w:color w:val="auto"/>
        </w:rPr>
        <w:t>）</w:t>
      </w:r>
    </w:p>
    <w:p w14:paraId="14DE8DB6">
      <w:pPr>
        <w:autoSpaceDE w:val="0"/>
        <w:autoSpaceDN w:val="0"/>
        <w:adjustRightInd w:val="0"/>
        <w:snapToGrid w:val="0"/>
        <w:spacing w:before="62" w:beforeLines="20" w:line="300" w:lineRule="auto"/>
        <w:jc w:val="left"/>
        <w:rPr>
          <w:rFonts w:hint="eastAsia" w:ascii="宋体" w:hAnsi="宋体" w:eastAsia="宋体" w:cs="宋体"/>
          <w:color w:val="auto"/>
          <w:kern w:val="0"/>
        </w:rPr>
      </w:pPr>
      <w:r>
        <w:rPr>
          <w:rFonts w:hint="eastAsia" w:ascii="宋体" w:hAnsi="宋体" w:eastAsia="宋体" w:cs="宋体"/>
          <w:color w:val="auto"/>
        </w:rPr>
        <mc:AlternateContent>
          <mc:Choice Requires="wps">
            <w:drawing>
              <wp:anchor distT="0" distB="0" distL="114300" distR="114300" simplePos="0" relativeHeight="251661312" behindDoc="0" locked="0" layoutInCell="1" allowOverlap="1">
                <wp:simplePos x="0" y="0"/>
                <wp:positionH relativeFrom="column">
                  <wp:posOffset>2882900</wp:posOffset>
                </wp:positionH>
                <wp:positionV relativeFrom="paragraph">
                  <wp:posOffset>131445</wp:posOffset>
                </wp:positionV>
                <wp:extent cx="2957830" cy="1869440"/>
                <wp:effectExtent l="4445" t="4445" r="9525" b="12065"/>
                <wp:wrapNone/>
                <wp:docPr id="848693525" name="流程图: 可选过程 8"/>
                <wp:cNvGraphicFramePr/>
                <a:graphic xmlns:a="http://schemas.openxmlformats.org/drawingml/2006/main">
                  <a:graphicData uri="http://schemas.microsoft.com/office/word/2010/wordprocessingShape">
                    <wps:wsp>
                      <wps:cNvSpPr>
                        <a:spLocks noChangeArrowheads="1"/>
                      </wps:cNvSpPr>
                      <wps:spPr bwMode="auto">
                        <a:xfrm>
                          <a:off x="0" y="0"/>
                          <a:ext cx="2957830" cy="1869440"/>
                        </a:xfrm>
                        <a:prstGeom prst="flowChartAlternateProcess">
                          <a:avLst/>
                        </a:prstGeom>
                        <a:solidFill>
                          <a:srgbClr val="FFFFFF"/>
                        </a:solidFill>
                        <a:ln w="9525">
                          <a:solidFill>
                            <a:srgbClr val="000000"/>
                          </a:solidFill>
                          <a:miter lim="800000"/>
                        </a:ln>
                      </wps:spPr>
                      <wps:txbx>
                        <w:txbxContent>
                          <w:p w14:paraId="14DE8ECC">
                            <w:pPr>
                              <w:jc w:val="center"/>
                              <w:rPr>
                                <w:rFonts w:hint="eastAsia"/>
                                <w:szCs w:val="21"/>
                              </w:rPr>
                            </w:pPr>
                            <w:r>
                              <w:rPr>
                                <w:rFonts w:hint="eastAsia"/>
                                <w:szCs w:val="21"/>
                              </w:rPr>
                              <w:t>法定代表人身份证复印件贴于此处</w:t>
                            </w:r>
                          </w:p>
                        </w:txbxContent>
                      </wps:txbx>
                      <wps:bodyPr rot="0" vert="horz" wrap="square" lIns="91440" tIns="45720" rIns="91440" bIns="45720" anchor="t" anchorCtr="0" upright="1">
                        <a:noAutofit/>
                      </wps:bodyPr>
                    </wps:wsp>
                  </a:graphicData>
                </a:graphic>
              </wp:anchor>
            </w:drawing>
          </mc:Choice>
          <mc:Fallback>
            <w:pict>
              <v:shape id="流程图: 可选过程 8" o:spid="_x0000_s1026" o:spt="176" type="#_x0000_t176" style="position:absolute;left:0pt;margin-left:227pt;margin-top:10.35pt;height:147.2pt;width:232.9pt;z-index:251661312;mso-width-relative:page;mso-height-relative:page;" fillcolor="#FFFFFF" filled="t" stroked="t" coordsize="21600,21600" o:gfxdata="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MZGjWrYAAAACgEAAA8AAAAAAAAAAQAgAAAAIgAAAGRycy9kb3ducmV2LnhtbFBLAQIUABQA&#10;AAAIAIdO4kBn339EYgIAAKkEAAAOAAAAAAAAAAEAIAAAACcBAABkcnMvZTJvRG9jLnhtbFBLBQYA&#10;AAAABgAGAFkBAAD7BQAAAAA=&#10;">
                <v:fill on="t" focussize="0,0"/>
                <v:stroke color="#000000" miterlimit="8" joinstyle="miter"/>
                <v:imagedata o:title=""/>
                <o:lock v:ext="edit" aspectratio="f"/>
                <v:textbox>
                  <w:txbxContent>
                    <w:p w14:paraId="14DE8ECC">
                      <w:pPr>
                        <w:jc w:val="center"/>
                        <w:rPr>
                          <w:rFonts w:hint="eastAsia"/>
                          <w:szCs w:val="21"/>
                        </w:rPr>
                      </w:pPr>
                      <w:r>
                        <w:rPr>
                          <w:rFonts w:hint="eastAsia"/>
                          <w:szCs w:val="21"/>
                        </w:rPr>
                        <w:t>法定代表人身份证复印件贴于此处</w:t>
                      </w:r>
                    </w:p>
                  </w:txbxContent>
                </v:textbox>
              </v:shape>
            </w:pict>
          </mc:Fallback>
        </mc:AlternateContent>
      </w:r>
      <w:r>
        <w:rPr>
          <w:rFonts w:hint="eastAsia" w:ascii="宋体" w:hAnsi="宋体" w:eastAsia="宋体" w:cs="宋体"/>
          <w:color w:val="auto"/>
        </w:rPr>
        <mc:AlternateContent>
          <mc:Choice Requires="wps">
            <w:drawing>
              <wp:anchor distT="0" distB="0" distL="114300" distR="114300" simplePos="0" relativeHeight="251660288" behindDoc="0" locked="0" layoutInCell="1" allowOverlap="1">
                <wp:simplePos x="0" y="0"/>
                <wp:positionH relativeFrom="column">
                  <wp:posOffset>-462280</wp:posOffset>
                </wp:positionH>
                <wp:positionV relativeFrom="paragraph">
                  <wp:posOffset>131445</wp:posOffset>
                </wp:positionV>
                <wp:extent cx="3073400" cy="1800860"/>
                <wp:effectExtent l="4445" t="4445" r="8255" b="23495"/>
                <wp:wrapNone/>
                <wp:docPr id="1079777587"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3073400" cy="1800860"/>
                        </a:xfrm>
                        <a:prstGeom prst="flowChartAlternateProcess">
                          <a:avLst/>
                        </a:prstGeom>
                        <a:solidFill>
                          <a:srgbClr val="FFFFFF"/>
                        </a:solidFill>
                        <a:ln w="9525">
                          <a:solidFill>
                            <a:srgbClr val="000000"/>
                          </a:solidFill>
                          <a:miter lim="800000"/>
                        </a:ln>
                      </wps:spPr>
                      <wps:txbx>
                        <w:txbxContent>
                          <w:p w14:paraId="14DE8ECD">
                            <w:pPr>
                              <w:jc w:val="center"/>
                              <w:rPr>
                                <w:rFonts w:hint="eastAsia"/>
                                <w:szCs w:val="21"/>
                              </w:rPr>
                            </w:pPr>
                            <w:r>
                              <w:rPr>
                                <w:rFonts w:hint="eastAsia"/>
                                <w:szCs w:val="21"/>
                              </w:rPr>
                              <w:t>法定代表人身份证复印件贴于此处</w:t>
                            </w:r>
                          </w:p>
                        </w:txbxContent>
                      </wps:txbx>
                      <wps:bodyPr rot="0" vert="horz" wrap="square" lIns="91440" tIns="45720" rIns="91440" bIns="45720" anchor="t" anchorCtr="0" upright="1">
                        <a:noAutofit/>
                      </wps:bodyPr>
                    </wps:wsp>
                  </a:graphicData>
                </a:graphic>
              </wp:anchor>
            </w:drawing>
          </mc:Choice>
          <mc:Fallback>
            <w:pict>
              <v:shape id="流程图: 可选过程 6" o:spid="_x0000_s1026" o:spt="176" type="#_x0000_t176" style="position:absolute;left:0pt;margin-left:-36.4pt;margin-top:10.35pt;height:141.8pt;width:242pt;z-index:251660288;mso-width-relative:page;mso-height-relative:page;" fillcolor="#FFFFFF" filled="t" stroked="t" coordsize="21600,21600" o:gfxdata="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3e4ddgAAAAKAQAADwAAAAAAAAABACAAAAAiAAAAZHJzL2Rvd25yZXYueG1s&#10;UEsBAhQAFAAAAAgAh07iQF4gcs5qAgAAqgQAAA4AAAAAAAAAAQAgAAAAJwEAAGRycy9lMm9Eb2Mu&#10;eG1sUEsFBgAAAAAGAAYAWQEAAAMGAAAAAA==&#10;">
                <v:fill on="t" focussize="0,0"/>
                <v:stroke color="#000000" miterlimit="8" joinstyle="miter"/>
                <v:imagedata o:title=""/>
                <o:lock v:ext="edit" aspectratio="f"/>
                <v:textbox>
                  <w:txbxContent>
                    <w:p w14:paraId="14DE8ECD">
                      <w:pPr>
                        <w:jc w:val="center"/>
                        <w:rPr>
                          <w:rFonts w:hint="eastAsia"/>
                          <w:szCs w:val="21"/>
                        </w:rPr>
                      </w:pPr>
                      <w:r>
                        <w:rPr>
                          <w:rFonts w:hint="eastAsia"/>
                          <w:szCs w:val="21"/>
                        </w:rPr>
                        <w:t>法定代表人身份证复印件贴于此处</w:t>
                      </w:r>
                    </w:p>
                  </w:txbxContent>
                </v:textbox>
              </v:shape>
            </w:pict>
          </mc:Fallback>
        </mc:AlternateContent>
      </w:r>
    </w:p>
    <w:p w14:paraId="14DE8DB7">
      <w:pPr>
        <w:autoSpaceDE w:val="0"/>
        <w:autoSpaceDN w:val="0"/>
        <w:adjustRightInd w:val="0"/>
        <w:snapToGrid w:val="0"/>
        <w:spacing w:before="62" w:beforeLines="20" w:line="300" w:lineRule="auto"/>
        <w:jc w:val="left"/>
        <w:rPr>
          <w:rFonts w:hint="eastAsia" w:ascii="宋体" w:hAnsi="宋体" w:eastAsia="宋体" w:cs="宋体"/>
          <w:color w:val="auto"/>
          <w:kern w:val="0"/>
        </w:rPr>
      </w:pPr>
    </w:p>
    <w:p w14:paraId="14DE8DB8">
      <w:pPr>
        <w:autoSpaceDE w:val="0"/>
        <w:autoSpaceDN w:val="0"/>
        <w:adjustRightInd w:val="0"/>
        <w:snapToGrid w:val="0"/>
        <w:spacing w:before="62" w:beforeLines="20" w:line="300" w:lineRule="auto"/>
        <w:jc w:val="left"/>
        <w:rPr>
          <w:rFonts w:hint="eastAsia" w:ascii="宋体" w:hAnsi="宋体" w:eastAsia="宋体" w:cs="宋体"/>
          <w:color w:val="auto"/>
          <w:kern w:val="0"/>
        </w:rPr>
      </w:pPr>
    </w:p>
    <w:p w14:paraId="14DE8DB9">
      <w:pPr>
        <w:autoSpaceDE w:val="0"/>
        <w:autoSpaceDN w:val="0"/>
        <w:adjustRightInd w:val="0"/>
        <w:snapToGrid w:val="0"/>
        <w:spacing w:before="62" w:beforeLines="20" w:line="300" w:lineRule="auto"/>
        <w:jc w:val="left"/>
        <w:rPr>
          <w:rFonts w:hint="eastAsia" w:ascii="宋体" w:hAnsi="宋体" w:eastAsia="宋体" w:cs="宋体"/>
          <w:color w:val="auto"/>
          <w:kern w:val="0"/>
        </w:rPr>
      </w:pPr>
    </w:p>
    <w:p w14:paraId="14DE8DBA">
      <w:pPr>
        <w:autoSpaceDE w:val="0"/>
        <w:autoSpaceDN w:val="0"/>
        <w:adjustRightInd w:val="0"/>
        <w:snapToGrid w:val="0"/>
        <w:spacing w:before="62" w:beforeLines="20" w:line="300" w:lineRule="auto"/>
        <w:jc w:val="left"/>
        <w:rPr>
          <w:rFonts w:hint="eastAsia" w:ascii="宋体" w:hAnsi="宋体" w:eastAsia="宋体" w:cs="宋体"/>
          <w:color w:val="auto"/>
          <w:kern w:val="0"/>
        </w:rPr>
      </w:pPr>
    </w:p>
    <w:p w14:paraId="14DE8DBB">
      <w:pPr>
        <w:autoSpaceDE w:val="0"/>
        <w:autoSpaceDN w:val="0"/>
        <w:adjustRightInd w:val="0"/>
        <w:snapToGrid w:val="0"/>
        <w:spacing w:before="62" w:beforeLines="20" w:line="300" w:lineRule="auto"/>
        <w:jc w:val="left"/>
        <w:rPr>
          <w:rFonts w:hint="eastAsia" w:ascii="宋体" w:hAnsi="宋体" w:eastAsia="宋体" w:cs="宋体"/>
          <w:color w:val="auto"/>
          <w:kern w:val="0"/>
        </w:rPr>
      </w:pPr>
    </w:p>
    <w:p w14:paraId="14DE8DBC">
      <w:pPr>
        <w:autoSpaceDE w:val="0"/>
        <w:autoSpaceDN w:val="0"/>
        <w:adjustRightInd w:val="0"/>
        <w:snapToGrid w:val="0"/>
        <w:spacing w:before="62" w:beforeLines="20" w:line="300" w:lineRule="auto"/>
        <w:jc w:val="left"/>
        <w:rPr>
          <w:rFonts w:hint="eastAsia" w:ascii="宋体" w:hAnsi="宋体" w:eastAsia="宋体" w:cs="宋体"/>
          <w:color w:val="auto"/>
          <w:kern w:val="0"/>
        </w:rPr>
      </w:pPr>
    </w:p>
    <w:p w14:paraId="14DE8DBD">
      <w:pPr>
        <w:autoSpaceDE w:val="0"/>
        <w:autoSpaceDN w:val="0"/>
        <w:adjustRightInd w:val="0"/>
        <w:snapToGrid w:val="0"/>
        <w:spacing w:before="62" w:beforeLines="20" w:line="300" w:lineRule="auto"/>
        <w:jc w:val="left"/>
        <w:rPr>
          <w:rFonts w:hint="eastAsia" w:ascii="宋体" w:hAnsi="宋体" w:eastAsia="宋体" w:cs="宋体"/>
          <w:color w:val="auto"/>
          <w:kern w:val="0"/>
        </w:rPr>
      </w:pPr>
    </w:p>
    <w:p w14:paraId="6151E168">
      <w:pPr>
        <w:tabs>
          <w:tab w:val="left" w:pos="5460"/>
        </w:tabs>
        <w:wordWrap w:val="0"/>
        <w:autoSpaceDE w:val="0"/>
        <w:autoSpaceDN w:val="0"/>
        <w:adjustRightInd w:val="0"/>
        <w:snapToGrid w:val="0"/>
        <w:spacing w:before="62" w:beforeLines="20" w:line="300" w:lineRule="auto"/>
        <w:ind w:firstLine="2940" w:firstLineChars="1400"/>
        <w:jc w:val="both"/>
        <w:rPr>
          <w:rFonts w:hint="eastAsia" w:ascii="宋体" w:hAnsi="宋体" w:eastAsia="宋体" w:cs="宋体"/>
          <w:color w:val="auto"/>
          <w:kern w:val="0"/>
          <w:szCs w:val="21"/>
        </w:rPr>
      </w:pPr>
    </w:p>
    <w:p w14:paraId="14DE8DC0">
      <w:pPr>
        <w:tabs>
          <w:tab w:val="left" w:pos="5460"/>
        </w:tabs>
        <w:wordWrap w:val="0"/>
        <w:autoSpaceDE w:val="0"/>
        <w:autoSpaceDN w:val="0"/>
        <w:adjustRightInd w:val="0"/>
        <w:snapToGrid w:val="0"/>
        <w:spacing w:before="62" w:beforeLines="20" w:line="300" w:lineRule="auto"/>
        <w:ind w:firstLine="2940" w:firstLineChars="1400"/>
        <w:jc w:val="both"/>
        <w:rPr>
          <w:rFonts w:hint="eastAsia" w:ascii="宋体" w:hAnsi="宋体" w:eastAsia="宋体" w:cs="宋体"/>
          <w:color w:val="auto"/>
          <w:kern w:val="0"/>
          <w:szCs w:val="21"/>
        </w:rPr>
      </w:pPr>
      <w:r>
        <w:rPr>
          <w:rFonts w:hint="eastAsia" w:ascii="宋体" w:hAnsi="宋体" w:eastAsia="宋体" w:cs="宋体"/>
          <w:color w:val="auto"/>
          <w:kern w:val="0"/>
          <w:szCs w:val="21"/>
        </w:rPr>
        <w:t>竞选人：</w:t>
      </w:r>
      <w:r>
        <w:rPr>
          <w:rFonts w:hint="eastAsia" w:ascii="宋体" w:hAnsi="宋体" w:eastAsia="宋体" w:cs="宋体"/>
          <w:color w:val="auto"/>
          <w:kern w:val="0"/>
          <w:szCs w:val="21"/>
          <w:lang w:val="en-US" w:eastAsia="zh-CN"/>
        </w:rPr>
        <w:t xml:space="preserve">  </w:t>
      </w:r>
      <w:r>
        <w:rPr>
          <w:rFonts w:hint="eastAsia" w:ascii="宋体" w:hAnsi="宋体" w:eastAsia="宋体" w:cs="宋体"/>
          <w:color w:val="auto"/>
          <w:kern w:val="0"/>
          <w:szCs w:val="21"/>
          <w:u w:val="single"/>
        </w:rPr>
        <w:tab/>
      </w:r>
      <w:r>
        <w:rPr>
          <w:rFonts w:hint="eastAsia" w:ascii="宋体" w:hAnsi="宋体" w:eastAsia="宋体" w:cs="宋体"/>
          <w:color w:val="auto"/>
          <w:kern w:val="0"/>
          <w:szCs w:val="21"/>
          <w:u w:val="single"/>
          <w:lang w:val="en-US" w:eastAsia="zh-CN"/>
        </w:rPr>
        <w:t xml:space="preserve">             </w:t>
      </w:r>
      <w:r>
        <w:rPr>
          <w:rFonts w:hint="eastAsia" w:ascii="宋体" w:hAnsi="宋体" w:eastAsia="宋体" w:cs="宋体"/>
          <w:color w:val="auto"/>
          <w:spacing w:val="-1"/>
          <w:kern w:val="0"/>
          <w:szCs w:val="21"/>
        </w:rPr>
        <w:t>（</w:t>
      </w:r>
      <w:r>
        <w:rPr>
          <w:rFonts w:hint="eastAsia" w:ascii="宋体" w:hAnsi="宋体" w:eastAsia="宋体" w:cs="宋体"/>
          <w:color w:val="auto"/>
          <w:kern w:val="0"/>
          <w:szCs w:val="21"/>
        </w:rPr>
        <w:t>盖单位公章）</w:t>
      </w:r>
    </w:p>
    <w:p w14:paraId="14DE8DC1">
      <w:pPr>
        <w:autoSpaceDE w:val="0"/>
        <w:autoSpaceDN w:val="0"/>
        <w:adjustRightInd w:val="0"/>
        <w:snapToGrid w:val="0"/>
        <w:spacing w:before="62" w:beforeLines="20" w:line="300" w:lineRule="auto"/>
        <w:jc w:val="left"/>
        <w:rPr>
          <w:rFonts w:hint="eastAsia" w:ascii="宋体" w:hAnsi="宋体" w:eastAsia="宋体" w:cs="宋体"/>
          <w:color w:val="auto"/>
          <w:kern w:val="0"/>
          <w:sz w:val="20"/>
          <w:szCs w:val="20"/>
        </w:rPr>
      </w:pPr>
    </w:p>
    <w:p w14:paraId="14DE8DC2">
      <w:pPr>
        <w:tabs>
          <w:tab w:val="left" w:pos="4935"/>
          <w:tab w:val="left" w:pos="5460"/>
          <w:tab w:val="left" w:pos="6400"/>
        </w:tabs>
        <w:wordWrap w:val="0"/>
        <w:autoSpaceDE w:val="0"/>
        <w:autoSpaceDN w:val="0"/>
        <w:adjustRightInd w:val="0"/>
        <w:snapToGrid w:val="0"/>
        <w:spacing w:before="62" w:beforeLines="20" w:line="300" w:lineRule="auto"/>
        <w:ind w:firstLine="104" w:firstLineChars="50"/>
        <w:jc w:val="right"/>
        <w:rPr>
          <w:rFonts w:hint="default" w:ascii="宋体" w:hAnsi="宋体" w:eastAsia="宋体" w:cs="宋体"/>
          <w:color w:val="auto"/>
          <w:kern w:val="0"/>
          <w:szCs w:val="21"/>
          <w:lang w:val="en-US" w:eastAsia="zh-CN"/>
        </w:rPr>
      </w:pPr>
      <w:r>
        <w:rPr>
          <w:rFonts w:hint="eastAsia" w:ascii="宋体" w:hAnsi="宋体" w:eastAsia="宋体" w:cs="宋体"/>
          <w:color w:val="auto"/>
          <w:spacing w:val="-1"/>
          <w:kern w:val="0"/>
          <w:szCs w:val="21"/>
        </w:rPr>
        <w:t xml:space="preserve">年       </w:t>
      </w:r>
      <w:r>
        <w:rPr>
          <w:rFonts w:hint="eastAsia" w:ascii="宋体" w:hAnsi="宋体" w:eastAsia="宋体" w:cs="宋体"/>
          <w:color w:val="auto"/>
          <w:kern w:val="0"/>
          <w:szCs w:val="21"/>
        </w:rPr>
        <w:t>月       日</w:t>
      </w:r>
      <w:bookmarkStart w:id="269" w:name="_Toc128993286"/>
      <w:bookmarkStart w:id="270" w:name="_Toc128990887"/>
      <w:bookmarkStart w:id="271" w:name="_Toc333999370"/>
      <w:bookmarkStart w:id="272" w:name="_Toc128992863"/>
      <w:bookmarkStart w:id="273" w:name="_Toc267660314"/>
      <w:bookmarkStart w:id="274" w:name="_Toc24165531"/>
      <w:bookmarkStart w:id="275" w:name="_Toc128992172"/>
      <w:bookmarkStart w:id="276" w:name="_Toc128990468"/>
      <w:bookmarkStart w:id="277" w:name="_Toc128990592"/>
      <w:bookmarkStart w:id="278" w:name="_Toc128990753"/>
      <w:bookmarkStart w:id="279" w:name="_Toc128992471"/>
      <w:r>
        <w:rPr>
          <w:rFonts w:hint="eastAsia" w:ascii="宋体" w:hAnsi="宋体" w:eastAsia="宋体" w:cs="宋体"/>
          <w:color w:val="auto"/>
          <w:kern w:val="0"/>
          <w:szCs w:val="21"/>
          <w:lang w:val="en-US" w:eastAsia="zh-CN"/>
        </w:rPr>
        <w:t xml:space="preserve">                        </w:t>
      </w:r>
    </w:p>
    <w:bookmarkEnd w:id="269"/>
    <w:bookmarkEnd w:id="270"/>
    <w:bookmarkEnd w:id="271"/>
    <w:bookmarkEnd w:id="272"/>
    <w:bookmarkEnd w:id="273"/>
    <w:bookmarkEnd w:id="274"/>
    <w:bookmarkEnd w:id="275"/>
    <w:bookmarkEnd w:id="276"/>
    <w:bookmarkEnd w:id="277"/>
    <w:bookmarkEnd w:id="278"/>
    <w:bookmarkEnd w:id="279"/>
    <w:p w14:paraId="63865E20">
      <w:pPr>
        <w:rPr>
          <w:rFonts w:hint="eastAsia" w:ascii="宋体" w:hAnsi="宋体" w:eastAsia="宋体" w:cs="宋体"/>
          <w:color w:val="auto"/>
        </w:rPr>
      </w:pPr>
      <w:bookmarkStart w:id="280" w:name="_Toc277082646"/>
      <w:bookmarkStart w:id="281" w:name="_Toc287607870"/>
      <w:bookmarkStart w:id="282" w:name="_Toc224103498"/>
      <w:bookmarkStart w:id="283" w:name="_Toc287620817"/>
      <w:bookmarkStart w:id="284" w:name="_Toc267660315"/>
      <w:bookmarkStart w:id="285" w:name="_Toc333999371"/>
      <w:r>
        <w:rPr>
          <w:rFonts w:hint="eastAsia" w:ascii="宋体" w:hAnsi="宋体" w:eastAsia="宋体" w:cs="宋体"/>
          <w:color w:val="auto"/>
        </w:rPr>
        <w:br w:type="page"/>
      </w:r>
    </w:p>
    <w:p w14:paraId="14DE8DC5">
      <w:pPr>
        <w:tabs>
          <w:tab w:val="left" w:pos="1680"/>
          <w:tab w:val="left" w:pos="4215"/>
          <w:tab w:val="left" w:pos="4305"/>
          <w:tab w:val="left" w:pos="8000"/>
        </w:tabs>
        <w:autoSpaceDE w:val="0"/>
        <w:autoSpaceDN w:val="0"/>
        <w:adjustRightInd w:val="0"/>
        <w:snapToGrid w:val="0"/>
        <w:spacing w:before="62" w:beforeLines="20" w:line="300" w:lineRule="auto"/>
        <w:jc w:val="left"/>
        <w:rPr>
          <w:rFonts w:hint="eastAsia" w:ascii="宋体" w:hAnsi="宋体" w:eastAsia="宋体" w:cs="宋体"/>
          <w:b/>
          <w:color w:val="auto"/>
          <w:kern w:val="0"/>
          <w:sz w:val="28"/>
          <w:szCs w:val="28"/>
        </w:rPr>
      </w:pPr>
      <w:r>
        <w:rPr>
          <w:rFonts w:hint="eastAsia" w:ascii="宋体" w:hAnsi="宋体" w:eastAsia="宋体" w:cs="宋体"/>
          <w:color w:val="auto"/>
        </w:rPr>
        <w:t>（三）法定代表人授权委托书</w:t>
      </w:r>
    </w:p>
    <w:p w14:paraId="14DE8DC6">
      <w:pPr>
        <w:tabs>
          <w:tab w:val="left" w:pos="1680"/>
          <w:tab w:val="left" w:pos="4215"/>
          <w:tab w:val="left" w:pos="4305"/>
          <w:tab w:val="left" w:pos="8000"/>
        </w:tabs>
        <w:autoSpaceDE w:val="0"/>
        <w:autoSpaceDN w:val="0"/>
        <w:adjustRightInd w:val="0"/>
        <w:snapToGrid w:val="0"/>
        <w:spacing w:before="62" w:beforeLines="20" w:line="300" w:lineRule="auto"/>
        <w:jc w:val="center"/>
        <w:rPr>
          <w:rFonts w:hint="eastAsia" w:ascii="宋体" w:hAnsi="宋体" w:eastAsia="宋体" w:cs="宋体"/>
          <w:b/>
          <w:color w:val="auto"/>
          <w:kern w:val="0"/>
          <w:sz w:val="28"/>
          <w:szCs w:val="28"/>
        </w:rPr>
      </w:pPr>
      <w:r>
        <w:rPr>
          <w:rFonts w:hint="eastAsia" w:ascii="宋体" w:hAnsi="宋体" w:eastAsia="宋体" w:cs="宋体"/>
          <w:b/>
          <w:color w:val="auto"/>
          <w:kern w:val="0"/>
          <w:sz w:val="28"/>
          <w:szCs w:val="28"/>
        </w:rPr>
        <w:t xml:space="preserve">授权委托书 </w:t>
      </w:r>
    </w:p>
    <w:p w14:paraId="14DE8DC7">
      <w:pPr>
        <w:autoSpaceDE w:val="0"/>
        <w:autoSpaceDN w:val="0"/>
        <w:adjustRightInd w:val="0"/>
        <w:snapToGrid w:val="0"/>
        <w:spacing w:before="62" w:beforeLines="20" w:line="300" w:lineRule="auto"/>
        <w:jc w:val="left"/>
        <w:rPr>
          <w:rFonts w:hint="eastAsia" w:ascii="宋体" w:hAnsi="宋体" w:eastAsia="宋体" w:cs="宋体"/>
          <w:color w:val="auto"/>
          <w:kern w:val="0"/>
          <w:sz w:val="12"/>
          <w:szCs w:val="12"/>
        </w:rPr>
      </w:pPr>
    </w:p>
    <w:p w14:paraId="0E061BBE">
      <w:pPr>
        <w:tabs>
          <w:tab w:val="left" w:pos="1680"/>
          <w:tab w:val="left" w:pos="4215"/>
          <w:tab w:val="left" w:pos="4305"/>
          <w:tab w:val="left" w:pos="8625"/>
        </w:tabs>
        <w:autoSpaceDE w:val="0"/>
        <w:autoSpaceDN w:val="0"/>
        <w:adjustRightInd w:val="0"/>
        <w:snapToGrid w:val="0"/>
        <w:spacing w:before="62" w:beforeLines="20" w:line="300" w:lineRule="auto"/>
        <w:ind w:firstLine="630" w:firstLineChars="300"/>
        <w:rPr>
          <w:rFonts w:hint="eastAsia" w:ascii="宋体" w:hAnsi="宋体" w:eastAsia="宋体" w:cs="宋体"/>
          <w:color w:val="auto"/>
          <w:kern w:val="0"/>
          <w:szCs w:val="21"/>
          <w:u w:val="single"/>
        </w:rPr>
      </w:pPr>
      <w:r>
        <w:rPr>
          <w:rFonts w:hint="eastAsia" w:ascii="宋体" w:hAnsi="宋体" w:eastAsia="宋体" w:cs="宋体"/>
          <w:color w:val="auto"/>
          <w:kern w:val="0"/>
          <w:szCs w:val="21"/>
        </w:rPr>
        <w:t>本人</w:t>
      </w:r>
      <w:r>
        <w:rPr>
          <w:rFonts w:hint="eastAsia" w:ascii="宋体" w:hAnsi="宋体" w:eastAsia="宋体" w:cs="宋体"/>
          <w:color w:val="auto"/>
          <w:kern w:val="0"/>
          <w:szCs w:val="21"/>
          <w:u w:val="single"/>
        </w:rPr>
        <w:tab/>
      </w:r>
      <w:r>
        <w:rPr>
          <w:rFonts w:hint="eastAsia" w:ascii="宋体" w:hAnsi="宋体" w:eastAsia="宋体" w:cs="宋体"/>
          <w:color w:val="auto"/>
          <w:kern w:val="0"/>
          <w:szCs w:val="21"/>
        </w:rPr>
        <w:t>（姓名）系</w:t>
      </w:r>
      <w:r>
        <w:rPr>
          <w:rFonts w:hint="eastAsia" w:ascii="宋体" w:hAnsi="宋体" w:eastAsia="宋体" w:cs="宋体"/>
          <w:color w:val="auto"/>
          <w:kern w:val="0"/>
          <w:szCs w:val="21"/>
          <w:u w:val="single"/>
        </w:rPr>
        <w:tab/>
      </w:r>
      <w:r>
        <w:rPr>
          <w:rFonts w:hint="eastAsia" w:ascii="宋体" w:hAnsi="宋体" w:eastAsia="宋体" w:cs="宋体"/>
          <w:color w:val="auto"/>
          <w:kern w:val="0"/>
          <w:szCs w:val="21"/>
        </w:rPr>
        <w:t>（</w:t>
      </w:r>
      <w:r>
        <w:rPr>
          <w:rFonts w:hint="eastAsia" w:ascii="宋体" w:hAnsi="宋体" w:eastAsia="宋体" w:cs="宋体"/>
          <w:color w:val="auto"/>
          <w:spacing w:val="-1"/>
          <w:kern w:val="0"/>
          <w:szCs w:val="21"/>
        </w:rPr>
        <w:t>竞选人</w:t>
      </w:r>
      <w:r>
        <w:rPr>
          <w:rFonts w:hint="eastAsia" w:ascii="宋体" w:hAnsi="宋体" w:eastAsia="宋体" w:cs="宋体"/>
          <w:color w:val="auto"/>
          <w:kern w:val="0"/>
          <w:szCs w:val="21"/>
        </w:rPr>
        <w:t>名称</w:t>
      </w:r>
      <w:r>
        <w:rPr>
          <w:rFonts w:hint="eastAsia" w:ascii="宋体" w:hAnsi="宋体" w:eastAsia="宋体" w:cs="宋体"/>
          <w:color w:val="auto"/>
          <w:spacing w:val="1"/>
          <w:kern w:val="0"/>
          <w:szCs w:val="21"/>
        </w:rPr>
        <w:t>）</w:t>
      </w:r>
      <w:r>
        <w:rPr>
          <w:rFonts w:hint="eastAsia" w:ascii="宋体" w:hAnsi="宋体" w:eastAsia="宋体" w:cs="宋体"/>
          <w:color w:val="auto"/>
          <w:kern w:val="0"/>
          <w:szCs w:val="21"/>
        </w:rPr>
        <w:t>的法定代</w:t>
      </w:r>
      <w:r>
        <w:rPr>
          <w:rFonts w:hint="eastAsia" w:ascii="宋体" w:hAnsi="宋体" w:eastAsia="宋体" w:cs="宋体"/>
          <w:color w:val="auto"/>
          <w:spacing w:val="1"/>
          <w:kern w:val="0"/>
          <w:szCs w:val="21"/>
        </w:rPr>
        <w:t>表</w:t>
      </w:r>
      <w:r>
        <w:rPr>
          <w:rFonts w:hint="eastAsia" w:ascii="宋体" w:hAnsi="宋体" w:eastAsia="宋体" w:cs="宋体"/>
          <w:color w:val="auto"/>
          <w:kern w:val="0"/>
          <w:szCs w:val="21"/>
        </w:rPr>
        <w:t>人，现委托</w:t>
      </w:r>
      <w:r>
        <w:rPr>
          <w:rFonts w:hint="eastAsia" w:ascii="宋体" w:hAnsi="宋体" w:eastAsia="宋体" w:cs="宋体"/>
          <w:color w:val="auto"/>
          <w:kern w:val="0"/>
          <w:szCs w:val="21"/>
          <w:u w:val="single"/>
        </w:rPr>
        <w:tab/>
      </w:r>
    </w:p>
    <w:p w14:paraId="14DE8DCA">
      <w:pPr>
        <w:tabs>
          <w:tab w:val="left" w:pos="1680"/>
          <w:tab w:val="left" w:pos="4215"/>
          <w:tab w:val="left" w:pos="4305"/>
          <w:tab w:val="left" w:pos="8625"/>
        </w:tabs>
        <w:autoSpaceDE w:val="0"/>
        <w:autoSpaceDN w:val="0"/>
        <w:adjustRightInd w:val="0"/>
        <w:snapToGrid w:val="0"/>
        <w:spacing w:before="62" w:beforeLines="20" w:line="300" w:lineRule="auto"/>
        <w:rPr>
          <w:rFonts w:hint="eastAsia" w:ascii="宋体" w:hAnsi="宋体" w:eastAsia="宋体" w:cs="宋体"/>
          <w:color w:val="auto"/>
          <w:kern w:val="0"/>
          <w:szCs w:val="21"/>
        </w:rPr>
      </w:pPr>
      <w:r>
        <w:rPr>
          <w:rFonts w:hint="eastAsia" w:ascii="宋体" w:hAnsi="宋体" w:eastAsia="宋体" w:cs="宋体"/>
          <w:color w:val="auto"/>
          <w:kern w:val="0"/>
          <w:szCs w:val="21"/>
        </w:rPr>
        <w:t>（姓名）为我方代理人。代理人根据授权，以我方名义签署、澄清、说明、补正、递交、撤回、修改</w:t>
      </w:r>
      <w:r>
        <w:rPr>
          <w:rFonts w:hint="eastAsia" w:ascii="宋体" w:hAnsi="宋体" w:eastAsia="宋体" w:cs="宋体"/>
          <w:color w:val="auto"/>
          <w:kern w:val="0"/>
          <w:szCs w:val="21"/>
          <w:u w:val="single"/>
        </w:rPr>
        <w:tab/>
      </w:r>
      <w:r>
        <w:rPr>
          <w:rFonts w:hint="eastAsia" w:ascii="宋体" w:hAnsi="宋体" w:eastAsia="宋体" w:cs="宋体"/>
          <w:color w:val="auto"/>
          <w:kern w:val="0"/>
          <w:szCs w:val="21"/>
        </w:rPr>
        <w:t>（项</w:t>
      </w:r>
      <w:r>
        <w:rPr>
          <w:rFonts w:hint="eastAsia" w:ascii="宋体" w:hAnsi="宋体" w:eastAsia="宋体" w:cs="宋体"/>
          <w:color w:val="auto"/>
          <w:spacing w:val="-1"/>
          <w:kern w:val="0"/>
          <w:szCs w:val="21"/>
        </w:rPr>
        <w:t>目</w:t>
      </w:r>
      <w:r>
        <w:rPr>
          <w:rFonts w:hint="eastAsia" w:ascii="宋体" w:hAnsi="宋体" w:eastAsia="宋体" w:cs="宋体"/>
          <w:color w:val="auto"/>
          <w:kern w:val="0"/>
          <w:szCs w:val="21"/>
        </w:rPr>
        <w:t>名称）竞选文件、签订合同和处理有关事宜，其法律后果由我方承担。</w:t>
      </w:r>
    </w:p>
    <w:p w14:paraId="14DE8DCB">
      <w:pPr>
        <w:tabs>
          <w:tab w:val="left" w:pos="1680"/>
          <w:tab w:val="left" w:pos="4215"/>
          <w:tab w:val="left" w:pos="4305"/>
          <w:tab w:val="left" w:pos="8000"/>
        </w:tabs>
        <w:autoSpaceDE w:val="0"/>
        <w:autoSpaceDN w:val="0"/>
        <w:adjustRightInd w:val="0"/>
        <w:snapToGrid w:val="0"/>
        <w:spacing w:before="62" w:beforeLines="20" w:line="300" w:lineRule="auto"/>
        <w:rPr>
          <w:rFonts w:hint="eastAsia" w:ascii="宋体" w:hAnsi="宋体" w:eastAsia="宋体" w:cs="宋体"/>
          <w:color w:val="auto"/>
          <w:kern w:val="0"/>
          <w:szCs w:val="21"/>
        </w:rPr>
      </w:pPr>
      <w:r>
        <w:rPr>
          <w:rFonts w:hint="eastAsia" w:ascii="宋体" w:hAnsi="宋体" w:eastAsia="宋体" w:cs="宋体"/>
          <w:color w:val="auto"/>
          <w:kern w:val="0"/>
          <w:szCs w:val="21"/>
        </w:rPr>
        <w:t>委托</w:t>
      </w:r>
      <w:r>
        <w:rPr>
          <w:rFonts w:hint="eastAsia" w:ascii="宋体" w:hAnsi="宋体" w:eastAsia="宋体" w:cs="宋体"/>
          <w:color w:val="auto"/>
          <w:spacing w:val="-1"/>
          <w:kern w:val="0"/>
          <w:szCs w:val="21"/>
        </w:rPr>
        <w:t>期</w:t>
      </w:r>
      <w:r>
        <w:rPr>
          <w:rFonts w:hint="eastAsia" w:ascii="宋体" w:hAnsi="宋体" w:eastAsia="宋体" w:cs="宋体"/>
          <w:color w:val="auto"/>
          <w:kern w:val="0"/>
          <w:szCs w:val="21"/>
        </w:rPr>
        <w:t>限：</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u w:val="single"/>
        </w:rPr>
        <w:tab/>
      </w:r>
      <w:r>
        <w:rPr>
          <w:rFonts w:hint="eastAsia" w:ascii="宋体" w:hAnsi="宋体" w:eastAsia="宋体" w:cs="宋体"/>
          <w:color w:val="auto"/>
          <w:kern w:val="0"/>
          <w:szCs w:val="21"/>
        </w:rPr>
        <w:t>。</w:t>
      </w:r>
    </w:p>
    <w:p w14:paraId="14DE8DCC">
      <w:pPr>
        <w:tabs>
          <w:tab w:val="left" w:pos="1680"/>
          <w:tab w:val="left" w:pos="4215"/>
          <w:tab w:val="left" w:pos="4305"/>
          <w:tab w:val="left" w:pos="8000"/>
        </w:tabs>
        <w:autoSpaceDE w:val="0"/>
        <w:autoSpaceDN w:val="0"/>
        <w:adjustRightInd w:val="0"/>
        <w:snapToGrid w:val="0"/>
        <w:spacing w:before="62" w:beforeLines="20" w:line="300" w:lineRule="auto"/>
        <w:ind w:firstLine="420"/>
        <w:rPr>
          <w:rFonts w:hint="eastAsia" w:ascii="宋体" w:hAnsi="宋体" w:eastAsia="宋体" w:cs="宋体"/>
          <w:color w:val="auto"/>
          <w:kern w:val="0"/>
          <w:szCs w:val="21"/>
        </w:rPr>
      </w:pPr>
      <w:r>
        <w:rPr>
          <w:rFonts w:hint="eastAsia" w:ascii="宋体" w:hAnsi="宋体" w:eastAsia="宋体" w:cs="宋体"/>
          <w:color w:val="auto"/>
          <w:kern w:val="0"/>
          <w:szCs w:val="21"/>
        </w:rPr>
        <w:t>代理人无转委托权。</w:t>
      </w:r>
    </w:p>
    <w:p w14:paraId="14DE8DCD">
      <w:pPr>
        <w:autoSpaceDE w:val="0"/>
        <w:autoSpaceDN w:val="0"/>
        <w:adjustRightInd w:val="0"/>
        <w:snapToGrid w:val="0"/>
        <w:spacing w:before="62" w:beforeLines="20" w:line="300" w:lineRule="auto"/>
        <w:jc w:val="left"/>
        <w:rPr>
          <w:rFonts w:hint="eastAsia" w:ascii="宋体" w:hAnsi="宋体" w:eastAsia="宋体" w:cs="宋体"/>
          <w:color w:val="auto"/>
          <w:kern w:val="0"/>
        </w:rPr>
      </w:pPr>
      <w:r>
        <w:rPr>
          <w:rFonts w:hint="eastAsia" w:ascii="宋体" w:hAnsi="宋体" w:eastAsia="宋体" w:cs="宋体"/>
          <w:color w:val="auto"/>
          <w:kern w:val="0"/>
        </w:rPr>
        <w:t>附：</w:t>
      </w:r>
      <w:r>
        <w:rPr>
          <w:rFonts w:hint="eastAsia" w:ascii="宋体" w:hAnsi="宋体" w:eastAsia="宋体" w:cs="宋体"/>
          <w:color w:val="auto"/>
        </w:rPr>
        <w:t>委托代理人身份证复印件（需同时提供正面及背面）</w:t>
      </w:r>
    </w:p>
    <w:p w14:paraId="14DE8DCE">
      <w:pPr>
        <w:autoSpaceDE w:val="0"/>
        <w:autoSpaceDN w:val="0"/>
        <w:adjustRightInd w:val="0"/>
        <w:snapToGrid w:val="0"/>
        <w:spacing w:before="62" w:beforeLines="20" w:line="240" w:lineRule="auto"/>
        <w:jc w:val="left"/>
        <w:rPr>
          <w:rFonts w:hint="eastAsia" w:ascii="宋体" w:hAnsi="宋体" w:eastAsia="宋体" w:cs="宋体"/>
          <w:color w:val="auto"/>
          <w:kern w:val="0"/>
          <w:sz w:val="2"/>
          <w:szCs w:val="2"/>
        </w:rPr>
      </w:pPr>
    </w:p>
    <w:p w14:paraId="14DE8DCF">
      <w:pPr>
        <w:autoSpaceDE w:val="0"/>
        <w:autoSpaceDN w:val="0"/>
        <w:adjustRightInd w:val="0"/>
        <w:snapToGrid w:val="0"/>
        <w:spacing w:before="62" w:beforeLines="20" w:line="300" w:lineRule="auto"/>
        <w:jc w:val="left"/>
        <w:rPr>
          <w:rFonts w:hint="eastAsia" w:ascii="宋体" w:hAnsi="宋体" w:eastAsia="宋体" w:cs="宋体"/>
          <w:color w:val="auto"/>
          <w:kern w:val="0"/>
          <w:sz w:val="20"/>
          <w:szCs w:val="20"/>
        </w:rPr>
      </w:pPr>
      <w:r>
        <w:rPr>
          <w:rFonts w:hint="eastAsia" w:ascii="宋体" w:hAnsi="宋体" w:eastAsia="宋体" w:cs="宋体"/>
          <w:color w:val="auto"/>
        </w:rPr>
        <mc:AlternateContent>
          <mc:Choice Requires="wps">
            <w:drawing>
              <wp:anchor distT="0" distB="0" distL="114300" distR="114300" simplePos="0" relativeHeight="251663360" behindDoc="0" locked="0" layoutInCell="1" allowOverlap="1">
                <wp:simplePos x="0" y="0"/>
                <wp:positionH relativeFrom="column">
                  <wp:posOffset>2791460</wp:posOffset>
                </wp:positionH>
                <wp:positionV relativeFrom="paragraph">
                  <wp:posOffset>16510</wp:posOffset>
                </wp:positionV>
                <wp:extent cx="3297555" cy="2113915"/>
                <wp:effectExtent l="0" t="0" r="17145" b="19685"/>
                <wp:wrapNone/>
                <wp:docPr id="1416801572"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wps:spPr>
                      <wps:txbx>
                        <w:txbxContent>
                          <w:p w14:paraId="14DE8ECE">
                            <w:pPr>
                              <w:jc w:val="center"/>
                              <w:rPr>
                                <w:rFonts w:hint="eastAsia"/>
                                <w:szCs w:val="21"/>
                              </w:rPr>
                            </w:pPr>
                            <w:r>
                              <w:rPr>
                                <w:rFonts w:hint="eastAsia"/>
                                <w:szCs w:val="21"/>
                              </w:rPr>
                              <w:t>委托代理人身份证复印件贴于此处</w:t>
                            </w:r>
                          </w:p>
                        </w:txbxContent>
                      </wps:txbx>
                      <wps:bodyPr rot="0" vert="horz" wrap="square" lIns="91440" tIns="45720" rIns="91440" bIns="45720" anchor="t" anchorCtr="0" upright="1">
                        <a:noAutofit/>
                      </wps:bodyPr>
                    </wps:wsp>
                  </a:graphicData>
                </a:graphic>
              </wp:anchor>
            </w:drawing>
          </mc:Choice>
          <mc:Fallback>
            <w:pict>
              <v:shape id="流程图: 可选过程 4" o:spid="_x0000_s1026" o:spt="176" type="#_x0000_t176" style="position:absolute;left:0pt;margin-left:219.8pt;margin-top:1.3pt;height:166.45pt;width:259.65pt;z-index:251663360;mso-width-relative:page;mso-height-relative:page;" fillcolor="#FFFFFF" filled="t" stroked="t" coordsize="21600,21600" o:gfxdata="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seHusNgAAAAJAQAADwAAAAAAAAABACAAAAAiAAAAZHJzL2Rvd25yZXYueG1sUEsB&#10;AhQAFAAAAAgAh07iQEKZjv1nAgAAqgQAAA4AAAAAAAAAAQAgAAAAJwEAAGRycy9lMm9Eb2MueG1s&#10;UEsFBgAAAAAGAAYAWQEAAAAGAAAAAA==&#10;">
                <v:fill on="t" focussize="0,0"/>
                <v:stroke color="#000000" miterlimit="8" joinstyle="miter"/>
                <v:imagedata o:title=""/>
                <o:lock v:ext="edit" aspectratio="f"/>
                <v:textbox>
                  <w:txbxContent>
                    <w:p w14:paraId="14DE8ECE">
                      <w:pPr>
                        <w:jc w:val="center"/>
                        <w:rPr>
                          <w:rFonts w:hint="eastAsia"/>
                          <w:szCs w:val="21"/>
                        </w:rPr>
                      </w:pPr>
                      <w:r>
                        <w:rPr>
                          <w:rFonts w:hint="eastAsia"/>
                          <w:szCs w:val="21"/>
                        </w:rPr>
                        <w:t>委托代理人身份证复印件贴于此处</w:t>
                      </w:r>
                    </w:p>
                  </w:txbxContent>
                </v:textbox>
              </v:shape>
            </w:pict>
          </mc:Fallback>
        </mc:AlternateContent>
      </w:r>
      <w:r>
        <w:rPr>
          <w:rFonts w:hint="eastAsia" w:ascii="宋体" w:hAnsi="宋体" w:eastAsia="宋体" w:cs="宋体"/>
          <w:color w:val="auto"/>
        </w:rPr>
        <mc:AlternateContent>
          <mc:Choice Requires="wps">
            <w:drawing>
              <wp:anchor distT="0" distB="0" distL="114300" distR="114300" simplePos="0" relativeHeight="251662336" behindDoc="0" locked="0" layoutInCell="1" allowOverlap="1">
                <wp:simplePos x="0" y="0"/>
                <wp:positionH relativeFrom="column">
                  <wp:posOffset>-506095</wp:posOffset>
                </wp:positionH>
                <wp:positionV relativeFrom="paragraph">
                  <wp:posOffset>16510</wp:posOffset>
                </wp:positionV>
                <wp:extent cx="3297555" cy="2113915"/>
                <wp:effectExtent l="0" t="0" r="17145" b="19685"/>
                <wp:wrapNone/>
                <wp:docPr id="1878739322"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wps:spPr>
                      <wps:txbx>
                        <w:txbxContent>
                          <w:p w14:paraId="14DE8ECF">
                            <w:pPr>
                              <w:jc w:val="center"/>
                              <w:rPr>
                                <w:rFonts w:hint="eastAsia"/>
                                <w:szCs w:val="21"/>
                              </w:rPr>
                            </w:pPr>
                            <w:r>
                              <w:rPr>
                                <w:rFonts w:hint="eastAsia"/>
                                <w:szCs w:val="21"/>
                              </w:rPr>
                              <w:t>委托代理人身份证复印件贴于此处</w:t>
                            </w:r>
                          </w:p>
                        </w:txbxContent>
                      </wps:txbx>
                      <wps:bodyPr rot="0" vert="horz" wrap="square" lIns="91440" tIns="45720" rIns="91440" bIns="45720" anchor="t" anchorCtr="0" upright="1">
                        <a:noAutofit/>
                      </wps:bodyPr>
                    </wps:wsp>
                  </a:graphicData>
                </a:graphic>
              </wp:anchor>
            </w:drawing>
          </mc:Choice>
          <mc:Fallback>
            <w:pict>
              <v:shape id="流程图: 可选过程 2" o:spid="_x0000_s1026" o:spt="176" type="#_x0000_t176" style="position:absolute;left:0pt;margin-left:-39.85pt;margin-top:1.3pt;height:166.45pt;width:259.65pt;z-index:251662336;mso-width-relative:page;mso-height-relative:page;" fillcolor="#FFFFFF" filled="t" stroked="t" coordsize="21600,21600" o:gfxdata="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LbBQ6rYAAAACQEAAA8AAAAAAAAAAQAgAAAAIgAAAGRycy9kb3ducmV2LnhtbFBL&#10;AQIUABQAAAAIAIdO4kAJRb01aAIAAKoEAAAOAAAAAAAAAAEAIAAAACcBAABkcnMvZTJvRG9jLnht&#10;bFBLBQYAAAAABgAGAFkBAAABBgAAAAA=&#10;">
                <v:fill on="t" focussize="0,0"/>
                <v:stroke color="#000000" miterlimit="8" joinstyle="miter"/>
                <v:imagedata o:title=""/>
                <o:lock v:ext="edit" aspectratio="f"/>
                <v:textbox>
                  <w:txbxContent>
                    <w:p w14:paraId="14DE8ECF">
                      <w:pPr>
                        <w:jc w:val="center"/>
                        <w:rPr>
                          <w:rFonts w:hint="eastAsia"/>
                          <w:szCs w:val="21"/>
                        </w:rPr>
                      </w:pPr>
                      <w:r>
                        <w:rPr>
                          <w:rFonts w:hint="eastAsia"/>
                          <w:szCs w:val="21"/>
                        </w:rPr>
                        <w:t>委托代理人身份证复印件贴于此处</w:t>
                      </w:r>
                    </w:p>
                  </w:txbxContent>
                </v:textbox>
              </v:shape>
            </w:pict>
          </mc:Fallback>
        </mc:AlternateContent>
      </w:r>
    </w:p>
    <w:p w14:paraId="14DE8DD0">
      <w:pPr>
        <w:autoSpaceDE w:val="0"/>
        <w:autoSpaceDN w:val="0"/>
        <w:adjustRightInd w:val="0"/>
        <w:snapToGrid w:val="0"/>
        <w:spacing w:before="62" w:beforeLines="20" w:line="300" w:lineRule="auto"/>
        <w:jc w:val="left"/>
        <w:rPr>
          <w:rFonts w:hint="eastAsia" w:ascii="宋体" w:hAnsi="宋体" w:eastAsia="宋体" w:cs="宋体"/>
          <w:color w:val="auto"/>
          <w:kern w:val="0"/>
          <w:sz w:val="20"/>
          <w:szCs w:val="20"/>
        </w:rPr>
      </w:pPr>
    </w:p>
    <w:p w14:paraId="14DE8DD1">
      <w:pPr>
        <w:autoSpaceDE w:val="0"/>
        <w:autoSpaceDN w:val="0"/>
        <w:adjustRightInd w:val="0"/>
        <w:snapToGrid w:val="0"/>
        <w:spacing w:before="62" w:beforeLines="20" w:line="300" w:lineRule="auto"/>
        <w:jc w:val="left"/>
        <w:rPr>
          <w:rFonts w:hint="eastAsia" w:ascii="宋体" w:hAnsi="宋体" w:eastAsia="宋体" w:cs="宋体"/>
          <w:color w:val="auto"/>
          <w:kern w:val="0"/>
          <w:sz w:val="20"/>
          <w:szCs w:val="20"/>
        </w:rPr>
      </w:pPr>
    </w:p>
    <w:p w14:paraId="14DE8DD2">
      <w:pPr>
        <w:autoSpaceDE w:val="0"/>
        <w:autoSpaceDN w:val="0"/>
        <w:adjustRightInd w:val="0"/>
        <w:snapToGrid w:val="0"/>
        <w:spacing w:before="62" w:beforeLines="20" w:line="300" w:lineRule="auto"/>
        <w:jc w:val="left"/>
        <w:rPr>
          <w:rFonts w:hint="eastAsia" w:ascii="宋体" w:hAnsi="宋体" w:eastAsia="宋体" w:cs="宋体"/>
          <w:color w:val="auto"/>
          <w:kern w:val="0"/>
          <w:sz w:val="20"/>
          <w:szCs w:val="20"/>
        </w:rPr>
      </w:pPr>
    </w:p>
    <w:p w14:paraId="14DE8DD3">
      <w:pPr>
        <w:autoSpaceDE w:val="0"/>
        <w:autoSpaceDN w:val="0"/>
        <w:adjustRightInd w:val="0"/>
        <w:snapToGrid w:val="0"/>
        <w:spacing w:before="62" w:beforeLines="20" w:line="300" w:lineRule="auto"/>
        <w:jc w:val="left"/>
        <w:rPr>
          <w:rFonts w:hint="eastAsia" w:ascii="宋体" w:hAnsi="宋体" w:eastAsia="宋体" w:cs="宋体"/>
          <w:color w:val="auto"/>
          <w:kern w:val="0"/>
          <w:sz w:val="20"/>
          <w:szCs w:val="20"/>
        </w:rPr>
      </w:pPr>
    </w:p>
    <w:p w14:paraId="14DE8DD4">
      <w:pPr>
        <w:autoSpaceDE w:val="0"/>
        <w:autoSpaceDN w:val="0"/>
        <w:adjustRightInd w:val="0"/>
        <w:snapToGrid w:val="0"/>
        <w:spacing w:before="62" w:beforeLines="20" w:line="300" w:lineRule="auto"/>
        <w:jc w:val="left"/>
        <w:rPr>
          <w:rFonts w:hint="eastAsia" w:ascii="宋体" w:hAnsi="宋体" w:eastAsia="宋体" w:cs="宋体"/>
          <w:color w:val="auto"/>
          <w:kern w:val="0"/>
          <w:sz w:val="20"/>
          <w:szCs w:val="20"/>
        </w:rPr>
      </w:pPr>
    </w:p>
    <w:p w14:paraId="14DE8DD5">
      <w:pPr>
        <w:autoSpaceDE w:val="0"/>
        <w:autoSpaceDN w:val="0"/>
        <w:adjustRightInd w:val="0"/>
        <w:snapToGrid w:val="0"/>
        <w:spacing w:before="62" w:beforeLines="20" w:line="300" w:lineRule="auto"/>
        <w:jc w:val="left"/>
        <w:rPr>
          <w:rFonts w:hint="eastAsia" w:ascii="宋体" w:hAnsi="宋体" w:eastAsia="宋体" w:cs="宋体"/>
          <w:color w:val="auto"/>
          <w:kern w:val="0"/>
          <w:sz w:val="20"/>
          <w:szCs w:val="20"/>
        </w:rPr>
      </w:pPr>
    </w:p>
    <w:p w14:paraId="14DE8DD6">
      <w:pPr>
        <w:tabs>
          <w:tab w:val="left" w:pos="4200"/>
          <w:tab w:val="left" w:pos="4620"/>
        </w:tabs>
        <w:autoSpaceDE w:val="0"/>
        <w:autoSpaceDN w:val="0"/>
        <w:adjustRightInd w:val="0"/>
        <w:snapToGrid w:val="0"/>
        <w:spacing w:before="62" w:beforeLines="20" w:line="300" w:lineRule="auto"/>
        <w:ind w:firstLine="1694"/>
        <w:jc w:val="left"/>
        <w:rPr>
          <w:rFonts w:hint="eastAsia" w:ascii="宋体" w:hAnsi="宋体" w:eastAsia="宋体" w:cs="宋体"/>
          <w:color w:val="auto"/>
          <w:kern w:val="0"/>
          <w:szCs w:val="21"/>
        </w:rPr>
      </w:pPr>
    </w:p>
    <w:p w14:paraId="14DE8DD7">
      <w:pPr>
        <w:tabs>
          <w:tab w:val="left" w:pos="4200"/>
          <w:tab w:val="left" w:pos="4620"/>
        </w:tabs>
        <w:autoSpaceDE w:val="0"/>
        <w:autoSpaceDN w:val="0"/>
        <w:adjustRightInd w:val="0"/>
        <w:snapToGrid w:val="0"/>
        <w:spacing w:before="62" w:beforeLines="20" w:line="300" w:lineRule="auto"/>
        <w:ind w:firstLine="1694"/>
        <w:jc w:val="left"/>
        <w:rPr>
          <w:rFonts w:hint="eastAsia" w:ascii="宋体" w:hAnsi="宋体" w:eastAsia="宋体" w:cs="宋体"/>
          <w:color w:val="auto"/>
          <w:kern w:val="0"/>
          <w:szCs w:val="21"/>
        </w:rPr>
      </w:pPr>
    </w:p>
    <w:p w14:paraId="14DE8DD8">
      <w:pPr>
        <w:tabs>
          <w:tab w:val="left" w:pos="4200"/>
          <w:tab w:val="left" w:pos="4620"/>
        </w:tabs>
        <w:autoSpaceDE w:val="0"/>
        <w:autoSpaceDN w:val="0"/>
        <w:adjustRightInd w:val="0"/>
        <w:snapToGrid w:val="0"/>
        <w:spacing w:before="62" w:beforeLines="20" w:line="240" w:lineRule="auto"/>
        <w:ind w:firstLine="1694"/>
        <w:jc w:val="left"/>
        <w:rPr>
          <w:rFonts w:hint="eastAsia" w:ascii="宋体" w:hAnsi="宋体" w:eastAsia="宋体" w:cs="宋体"/>
          <w:color w:val="auto"/>
          <w:kern w:val="0"/>
          <w:sz w:val="2"/>
          <w:szCs w:val="2"/>
        </w:rPr>
      </w:pPr>
    </w:p>
    <w:p w14:paraId="14DE8DD9">
      <w:pPr>
        <w:tabs>
          <w:tab w:val="left" w:pos="4200"/>
          <w:tab w:val="left" w:pos="4620"/>
        </w:tabs>
        <w:autoSpaceDE w:val="0"/>
        <w:autoSpaceDN w:val="0"/>
        <w:adjustRightInd w:val="0"/>
        <w:snapToGrid w:val="0"/>
        <w:spacing w:before="62" w:beforeLines="20" w:line="300" w:lineRule="auto"/>
        <w:ind w:firstLine="1694"/>
        <w:jc w:val="left"/>
        <w:rPr>
          <w:rFonts w:hint="eastAsia" w:ascii="宋体" w:hAnsi="宋体" w:eastAsia="宋体" w:cs="宋体"/>
          <w:color w:val="auto"/>
          <w:kern w:val="0"/>
          <w:szCs w:val="21"/>
        </w:rPr>
      </w:pPr>
      <w:r>
        <w:rPr>
          <w:rFonts w:hint="eastAsia" w:ascii="宋体" w:hAnsi="宋体" w:eastAsia="宋体" w:cs="宋体"/>
          <w:color w:val="auto"/>
          <w:kern w:val="0"/>
          <w:szCs w:val="21"/>
        </w:rPr>
        <w:t>竞  选  人：</w:t>
      </w:r>
      <w:r>
        <w:rPr>
          <w:rFonts w:hint="eastAsia" w:ascii="宋体" w:hAnsi="宋体" w:eastAsia="宋体" w:cs="宋体"/>
          <w:color w:val="auto"/>
          <w:kern w:val="0"/>
          <w:szCs w:val="21"/>
          <w:u w:val="single"/>
        </w:rPr>
        <w:tab/>
      </w:r>
      <w:r>
        <w:rPr>
          <w:rFonts w:hint="eastAsia" w:ascii="宋体" w:hAnsi="宋体" w:eastAsia="宋体" w:cs="宋体"/>
          <w:color w:val="auto"/>
          <w:kern w:val="0"/>
          <w:szCs w:val="21"/>
          <w:u w:val="single"/>
          <w:lang w:val="en-US" w:eastAsia="zh-CN"/>
        </w:rPr>
        <w:t xml:space="preserve">                  </w:t>
      </w:r>
      <w:r>
        <w:rPr>
          <w:rFonts w:hint="eastAsia" w:ascii="宋体" w:hAnsi="宋体" w:eastAsia="宋体" w:cs="宋体"/>
          <w:color w:val="auto"/>
          <w:kern w:val="0"/>
          <w:szCs w:val="21"/>
        </w:rPr>
        <w:t>（</w:t>
      </w:r>
      <w:r>
        <w:rPr>
          <w:rFonts w:hint="eastAsia" w:ascii="宋体" w:hAnsi="宋体" w:eastAsia="宋体" w:cs="宋体"/>
          <w:color w:val="auto"/>
          <w:spacing w:val="-1"/>
          <w:kern w:val="0"/>
          <w:szCs w:val="21"/>
        </w:rPr>
        <w:t>盖</w:t>
      </w:r>
      <w:r>
        <w:rPr>
          <w:rFonts w:hint="eastAsia" w:ascii="宋体" w:hAnsi="宋体" w:eastAsia="宋体" w:cs="宋体"/>
          <w:color w:val="auto"/>
          <w:kern w:val="0"/>
          <w:szCs w:val="21"/>
        </w:rPr>
        <w:t>单位公章）</w:t>
      </w:r>
    </w:p>
    <w:p w14:paraId="14DE8DDA">
      <w:pPr>
        <w:tabs>
          <w:tab w:val="left" w:pos="6300"/>
        </w:tabs>
        <w:autoSpaceDE w:val="0"/>
        <w:autoSpaceDN w:val="0"/>
        <w:adjustRightInd w:val="0"/>
        <w:snapToGrid w:val="0"/>
        <w:spacing w:before="62" w:beforeLines="20" w:line="300" w:lineRule="auto"/>
        <w:ind w:firstLine="1680"/>
        <w:jc w:val="left"/>
        <w:rPr>
          <w:rFonts w:hint="eastAsia" w:ascii="宋体" w:hAnsi="宋体" w:eastAsia="宋体" w:cs="宋体"/>
          <w:color w:val="auto"/>
          <w:kern w:val="0"/>
          <w:szCs w:val="21"/>
        </w:rPr>
      </w:pPr>
      <w:r>
        <w:rPr>
          <w:rFonts w:hint="eastAsia" w:ascii="宋体" w:hAnsi="宋体" w:eastAsia="宋体" w:cs="宋体"/>
          <w:color w:val="auto"/>
          <w:kern w:val="0"/>
          <w:szCs w:val="21"/>
        </w:rPr>
        <w:t>法定代表人：</w:t>
      </w:r>
      <w:r>
        <w:rPr>
          <w:rFonts w:hint="eastAsia" w:ascii="宋体" w:hAnsi="宋体" w:eastAsia="宋体" w:cs="宋体"/>
          <w:color w:val="auto"/>
          <w:kern w:val="0"/>
          <w:szCs w:val="21"/>
          <w:u w:val="single"/>
        </w:rPr>
        <w:tab/>
      </w:r>
      <w:r>
        <w:rPr>
          <w:rFonts w:hint="eastAsia" w:ascii="宋体" w:hAnsi="宋体" w:eastAsia="宋体" w:cs="宋体"/>
          <w:color w:val="auto"/>
          <w:kern w:val="0"/>
          <w:szCs w:val="21"/>
          <w:u w:val="single"/>
        </w:rPr>
        <w:tab/>
      </w:r>
      <w:r>
        <w:rPr>
          <w:rFonts w:hint="eastAsia" w:ascii="宋体" w:hAnsi="宋体" w:eastAsia="宋体" w:cs="宋体"/>
          <w:color w:val="auto"/>
          <w:kern w:val="0"/>
          <w:szCs w:val="21"/>
        </w:rPr>
        <w:t>（签字）</w:t>
      </w:r>
    </w:p>
    <w:p w14:paraId="14DE8DDB">
      <w:pPr>
        <w:tabs>
          <w:tab w:val="left" w:pos="5260"/>
        </w:tabs>
        <w:autoSpaceDE w:val="0"/>
        <w:autoSpaceDN w:val="0"/>
        <w:adjustRightInd w:val="0"/>
        <w:snapToGrid w:val="0"/>
        <w:spacing w:before="62" w:beforeLines="20" w:line="300" w:lineRule="auto"/>
        <w:ind w:firstLine="1680"/>
        <w:jc w:val="left"/>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rPr>
        <w:t>身份证号码：</w:t>
      </w:r>
      <w:r>
        <w:rPr>
          <w:rFonts w:hint="eastAsia" w:ascii="宋体" w:hAnsi="宋体" w:eastAsia="宋体" w:cs="宋体"/>
          <w:color w:val="auto"/>
          <w:kern w:val="0"/>
          <w:szCs w:val="21"/>
          <w:u w:val="single"/>
        </w:rPr>
        <w:tab/>
      </w:r>
      <w:r>
        <w:rPr>
          <w:rFonts w:hint="eastAsia" w:ascii="宋体" w:hAnsi="宋体" w:eastAsia="宋体" w:cs="宋体"/>
          <w:color w:val="auto"/>
          <w:kern w:val="0"/>
          <w:szCs w:val="21"/>
          <w:u w:val="single"/>
          <w:lang w:val="en-US" w:eastAsia="zh-CN"/>
        </w:rPr>
        <w:t xml:space="preserve">              </w:t>
      </w:r>
    </w:p>
    <w:p w14:paraId="14DE8DDC">
      <w:pPr>
        <w:tabs>
          <w:tab w:val="left" w:pos="6720"/>
        </w:tabs>
        <w:autoSpaceDE w:val="0"/>
        <w:autoSpaceDN w:val="0"/>
        <w:adjustRightInd w:val="0"/>
        <w:snapToGrid w:val="0"/>
        <w:spacing w:before="62" w:beforeLines="20" w:line="300" w:lineRule="auto"/>
        <w:ind w:firstLine="1680"/>
        <w:jc w:val="left"/>
        <w:rPr>
          <w:rFonts w:hint="eastAsia" w:ascii="宋体" w:hAnsi="宋体" w:eastAsia="宋体" w:cs="宋体"/>
          <w:color w:val="auto"/>
          <w:kern w:val="0"/>
          <w:szCs w:val="21"/>
        </w:rPr>
      </w:pPr>
      <w:r>
        <w:rPr>
          <w:rFonts w:hint="eastAsia" w:ascii="宋体" w:hAnsi="宋体" w:eastAsia="宋体" w:cs="宋体"/>
          <w:color w:val="auto"/>
          <w:kern w:val="0"/>
          <w:szCs w:val="21"/>
        </w:rPr>
        <w:t>委托代理人：</w:t>
      </w:r>
      <w:r>
        <w:rPr>
          <w:rFonts w:hint="eastAsia" w:ascii="宋体" w:hAnsi="宋体" w:eastAsia="宋体" w:cs="宋体"/>
          <w:color w:val="auto"/>
          <w:kern w:val="0"/>
          <w:szCs w:val="21"/>
          <w:u w:val="single"/>
        </w:rPr>
        <w:tab/>
      </w:r>
      <w:r>
        <w:rPr>
          <w:rFonts w:hint="eastAsia" w:ascii="宋体" w:hAnsi="宋体" w:eastAsia="宋体" w:cs="宋体"/>
          <w:color w:val="auto"/>
          <w:kern w:val="0"/>
          <w:szCs w:val="21"/>
        </w:rPr>
        <w:t>（签</w:t>
      </w:r>
      <w:r>
        <w:rPr>
          <w:rFonts w:hint="eastAsia" w:ascii="宋体" w:hAnsi="宋体" w:eastAsia="宋体" w:cs="宋体"/>
          <w:color w:val="auto"/>
          <w:spacing w:val="-1"/>
          <w:kern w:val="0"/>
          <w:szCs w:val="21"/>
        </w:rPr>
        <w:t>字</w:t>
      </w:r>
      <w:r>
        <w:rPr>
          <w:rFonts w:hint="eastAsia" w:ascii="宋体" w:hAnsi="宋体" w:eastAsia="宋体" w:cs="宋体"/>
          <w:color w:val="auto"/>
          <w:kern w:val="0"/>
          <w:szCs w:val="21"/>
        </w:rPr>
        <w:t>）</w:t>
      </w:r>
    </w:p>
    <w:p w14:paraId="14DE8DDD">
      <w:pPr>
        <w:tabs>
          <w:tab w:val="left" w:pos="6825"/>
        </w:tabs>
        <w:autoSpaceDE w:val="0"/>
        <w:autoSpaceDN w:val="0"/>
        <w:adjustRightInd w:val="0"/>
        <w:snapToGrid w:val="0"/>
        <w:spacing w:before="62" w:beforeLines="20" w:line="300" w:lineRule="auto"/>
        <w:ind w:firstLine="1680"/>
        <w:jc w:val="left"/>
        <w:rPr>
          <w:rFonts w:hint="eastAsia" w:ascii="宋体" w:hAnsi="宋体" w:eastAsia="宋体" w:cs="宋体"/>
          <w:color w:val="auto"/>
          <w:kern w:val="0"/>
          <w:szCs w:val="21"/>
        </w:rPr>
      </w:pPr>
      <w:r>
        <w:rPr>
          <w:rFonts w:hint="eastAsia" w:ascii="宋体" w:hAnsi="宋体" w:eastAsia="宋体" w:cs="宋体"/>
          <w:color w:val="auto"/>
          <w:kern w:val="0"/>
          <w:szCs w:val="21"/>
        </w:rPr>
        <w:t>身份证号码：</w:t>
      </w:r>
      <w:r>
        <w:rPr>
          <w:rFonts w:hint="eastAsia" w:ascii="宋体" w:hAnsi="宋体" w:eastAsia="宋体" w:cs="宋体"/>
          <w:color w:val="auto"/>
          <w:kern w:val="0"/>
          <w:szCs w:val="21"/>
          <w:u w:val="single"/>
        </w:rPr>
        <w:tab/>
      </w:r>
    </w:p>
    <w:p w14:paraId="14DE8DDE">
      <w:pPr>
        <w:tabs>
          <w:tab w:val="left" w:pos="4005"/>
          <w:tab w:val="left" w:pos="4100"/>
          <w:tab w:val="left" w:pos="5040"/>
        </w:tabs>
        <w:autoSpaceDE w:val="0"/>
        <w:autoSpaceDN w:val="0"/>
        <w:adjustRightInd w:val="0"/>
        <w:snapToGrid w:val="0"/>
        <w:spacing w:before="62" w:beforeLines="20" w:line="300" w:lineRule="auto"/>
        <w:ind w:firstLine="3780"/>
        <w:jc w:val="left"/>
        <w:rPr>
          <w:rFonts w:hint="eastAsia" w:ascii="宋体" w:hAnsi="宋体" w:eastAsia="宋体" w:cs="宋体"/>
          <w:color w:val="auto"/>
          <w:kern w:val="0"/>
          <w:szCs w:val="21"/>
        </w:rPr>
      </w:pPr>
      <w:r>
        <w:rPr>
          <w:rFonts w:hint="eastAsia" w:ascii="宋体" w:hAnsi="宋体" w:eastAsia="宋体" w:cs="宋体"/>
          <w:color w:val="auto"/>
          <w:kern w:val="0"/>
          <w:szCs w:val="21"/>
          <w:u w:val="single"/>
        </w:rPr>
        <w:tab/>
      </w:r>
      <w:r>
        <w:rPr>
          <w:rFonts w:hint="eastAsia" w:ascii="宋体" w:hAnsi="宋体" w:eastAsia="宋体" w:cs="宋体"/>
          <w:color w:val="auto"/>
          <w:kern w:val="0"/>
          <w:szCs w:val="21"/>
          <w:u w:val="single"/>
          <w:lang w:val="en-US" w:eastAsia="zh-CN"/>
        </w:rPr>
        <w:t xml:space="preserve">    </w:t>
      </w:r>
      <w:r>
        <w:rPr>
          <w:rFonts w:hint="eastAsia" w:ascii="宋体" w:hAnsi="宋体" w:eastAsia="宋体" w:cs="宋体"/>
          <w:color w:val="auto"/>
          <w:kern w:val="0"/>
          <w:szCs w:val="21"/>
        </w:rPr>
        <w:t>年</w:t>
      </w:r>
      <w:r>
        <w:rPr>
          <w:rFonts w:hint="eastAsia" w:ascii="宋体" w:hAnsi="宋体" w:eastAsia="宋体" w:cs="宋体"/>
          <w:color w:val="auto"/>
          <w:kern w:val="0"/>
          <w:szCs w:val="21"/>
          <w:u w:val="single"/>
        </w:rPr>
        <w:tab/>
      </w:r>
      <w:r>
        <w:rPr>
          <w:rFonts w:hint="eastAsia" w:ascii="宋体" w:hAnsi="宋体" w:eastAsia="宋体" w:cs="宋体"/>
          <w:color w:val="auto"/>
          <w:kern w:val="0"/>
          <w:szCs w:val="21"/>
        </w:rPr>
        <w:t>月</w:t>
      </w:r>
      <w:r>
        <w:rPr>
          <w:rFonts w:hint="eastAsia" w:ascii="宋体" w:hAnsi="宋体" w:eastAsia="宋体" w:cs="宋体"/>
          <w:color w:val="auto"/>
          <w:kern w:val="0"/>
          <w:szCs w:val="21"/>
          <w:u w:val="single"/>
        </w:rPr>
        <w:tab/>
      </w:r>
      <w:r>
        <w:rPr>
          <w:rFonts w:hint="eastAsia" w:ascii="宋体" w:hAnsi="宋体" w:eastAsia="宋体" w:cs="宋体"/>
          <w:color w:val="auto"/>
          <w:kern w:val="0"/>
          <w:szCs w:val="21"/>
          <w:u w:val="single"/>
          <w:lang w:val="en-US" w:eastAsia="zh-CN"/>
        </w:rPr>
        <w:t xml:space="preserve">   </w:t>
      </w:r>
      <w:r>
        <w:rPr>
          <w:rFonts w:hint="eastAsia" w:ascii="宋体" w:hAnsi="宋体" w:eastAsia="宋体" w:cs="宋体"/>
          <w:color w:val="auto"/>
          <w:kern w:val="0"/>
          <w:szCs w:val="21"/>
        </w:rPr>
        <w:t>日</w:t>
      </w:r>
    </w:p>
    <w:p w14:paraId="49F2D967">
      <w:pPr>
        <w:tabs>
          <w:tab w:val="left" w:pos="5760"/>
        </w:tabs>
        <w:autoSpaceDE w:val="0"/>
        <w:autoSpaceDN w:val="0"/>
        <w:adjustRightInd w:val="0"/>
        <w:snapToGrid w:val="0"/>
        <w:spacing w:before="62" w:beforeLines="20" w:line="300" w:lineRule="auto"/>
        <w:ind w:left="735" w:right="11" w:hanging="735" w:hangingChars="350"/>
        <w:rPr>
          <w:rFonts w:hint="eastAsia" w:ascii="宋体" w:hAnsi="宋体" w:eastAsia="宋体" w:cs="宋体"/>
          <w:color w:val="auto"/>
          <w:kern w:val="0"/>
          <w:szCs w:val="21"/>
        </w:rPr>
      </w:pPr>
    </w:p>
    <w:p w14:paraId="6418B5C1">
      <w:pPr>
        <w:tabs>
          <w:tab w:val="left" w:pos="5760"/>
        </w:tabs>
        <w:autoSpaceDE w:val="0"/>
        <w:autoSpaceDN w:val="0"/>
        <w:adjustRightInd w:val="0"/>
        <w:snapToGrid w:val="0"/>
        <w:spacing w:before="62" w:beforeLines="20" w:line="300" w:lineRule="auto"/>
        <w:ind w:left="735" w:right="11" w:hanging="735" w:hangingChars="350"/>
        <w:rPr>
          <w:rFonts w:hint="eastAsia" w:ascii="宋体" w:hAnsi="宋体" w:eastAsia="宋体" w:cs="宋体"/>
          <w:color w:val="auto"/>
          <w:kern w:val="0"/>
          <w:szCs w:val="21"/>
        </w:rPr>
      </w:pPr>
    </w:p>
    <w:p w14:paraId="7A38DF4E">
      <w:pPr>
        <w:tabs>
          <w:tab w:val="left" w:pos="5760"/>
        </w:tabs>
        <w:autoSpaceDE w:val="0"/>
        <w:autoSpaceDN w:val="0"/>
        <w:adjustRightInd w:val="0"/>
        <w:snapToGrid w:val="0"/>
        <w:spacing w:before="62" w:beforeLines="20" w:line="300" w:lineRule="auto"/>
        <w:ind w:left="735" w:right="11" w:hanging="735" w:hangingChars="350"/>
        <w:rPr>
          <w:rFonts w:hint="eastAsia" w:ascii="宋体" w:hAnsi="宋体" w:eastAsia="宋体" w:cs="宋体"/>
          <w:color w:val="auto"/>
          <w:kern w:val="0"/>
          <w:szCs w:val="21"/>
        </w:rPr>
      </w:pPr>
    </w:p>
    <w:p w14:paraId="059A3F7B">
      <w:pPr>
        <w:tabs>
          <w:tab w:val="left" w:pos="5760"/>
        </w:tabs>
        <w:autoSpaceDE w:val="0"/>
        <w:autoSpaceDN w:val="0"/>
        <w:adjustRightInd w:val="0"/>
        <w:snapToGrid w:val="0"/>
        <w:spacing w:before="62" w:beforeLines="20" w:line="300" w:lineRule="auto"/>
        <w:ind w:left="735" w:right="11" w:hanging="735" w:hangingChars="350"/>
        <w:rPr>
          <w:rFonts w:hint="eastAsia" w:ascii="宋体" w:hAnsi="宋体" w:eastAsia="宋体" w:cs="宋体"/>
          <w:color w:val="auto"/>
          <w:kern w:val="0"/>
          <w:szCs w:val="21"/>
        </w:rPr>
      </w:pPr>
    </w:p>
    <w:p w14:paraId="14DE8DDF">
      <w:pPr>
        <w:tabs>
          <w:tab w:val="left" w:pos="5760"/>
        </w:tabs>
        <w:autoSpaceDE w:val="0"/>
        <w:autoSpaceDN w:val="0"/>
        <w:adjustRightInd w:val="0"/>
        <w:snapToGrid w:val="0"/>
        <w:spacing w:before="62" w:beforeLines="20" w:line="300" w:lineRule="auto"/>
        <w:ind w:left="735" w:right="11" w:hanging="735" w:hangingChars="350"/>
        <w:rPr>
          <w:rFonts w:hint="eastAsia" w:ascii="宋体" w:hAnsi="宋体" w:eastAsia="宋体" w:cs="宋体"/>
          <w:color w:val="auto"/>
          <w:kern w:val="0"/>
          <w:szCs w:val="21"/>
        </w:rPr>
      </w:pPr>
      <w:r>
        <w:rPr>
          <w:rFonts w:hint="eastAsia" w:ascii="宋体" w:hAnsi="宋体" w:eastAsia="宋体" w:cs="宋体"/>
          <w:color w:val="auto"/>
          <w:kern w:val="0"/>
          <w:szCs w:val="21"/>
        </w:rPr>
        <w:t>注：1、法定代表人参加竞选活动并签署文件的不需要授权委托书，只需提供法定代表人身份证明；非法定代表人参加竞选活动及签署文件的除提供法定代表人身份证明书外还须提供授权委托书。</w:t>
      </w:r>
    </w:p>
    <w:p w14:paraId="14DE8DE0">
      <w:pPr>
        <w:tabs>
          <w:tab w:val="left" w:pos="5760"/>
        </w:tabs>
        <w:autoSpaceDE w:val="0"/>
        <w:autoSpaceDN w:val="0"/>
        <w:adjustRightInd w:val="0"/>
        <w:snapToGrid w:val="0"/>
        <w:spacing w:before="62" w:beforeLines="20" w:line="300" w:lineRule="auto"/>
        <w:ind w:left="820" w:leftChars="253" w:right="11" w:hanging="289" w:hangingChars="138"/>
        <w:rPr>
          <w:rFonts w:hint="eastAsia" w:ascii="宋体" w:hAnsi="宋体" w:eastAsia="宋体" w:cs="宋体"/>
          <w:color w:val="auto"/>
          <w:kern w:val="0"/>
          <w:szCs w:val="21"/>
        </w:rPr>
      </w:pPr>
      <w:r>
        <w:rPr>
          <w:rFonts w:hint="eastAsia" w:ascii="宋体" w:hAnsi="宋体" w:eastAsia="宋体" w:cs="宋体"/>
          <w:color w:val="auto"/>
          <w:kern w:val="0"/>
          <w:szCs w:val="21"/>
          <w:lang w:eastAsia="zh-CN"/>
        </w:rPr>
        <w:t>2.</w:t>
      </w:r>
      <w:r>
        <w:rPr>
          <w:rFonts w:hint="eastAsia" w:ascii="宋体" w:hAnsi="宋体" w:eastAsia="宋体" w:cs="宋体"/>
          <w:color w:val="auto"/>
          <w:kern w:val="0"/>
          <w:szCs w:val="21"/>
        </w:rPr>
        <w:t>法定代表人身份证明书及授权委托书原件装入竞选文件一并递交，另需提供一份原件在比选时出示。</w:t>
      </w:r>
    </w:p>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80"/>
    <w:bookmarkEnd w:id="281"/>
    <w:bookmarkEnd w:id="282"/>
    <w:bookmarkEnd w:id="283"/>
    <w:bookmarkEnd w:id="284"/>
    <w:bookmarkEnd w:id="285"/>
    <w:p w14:paraId="7601E396">
      <w:pPr>
        <w:rPr>
          <w:rFonts w:hint="eastAsia" w:ascii="宋体" w:hAnsi="宋体" w:eastAsia="宋体" w:cs="宋体"/>
          <w:color w:val="auto"/>
        </w:rPr>
      </w:pPr>
      <w:r>
        <w:rPr>
          <w:rFonts w:hint="eastAsia" w:ascii="宋体" w:hAnsi="宋体" w:eastAsia="宋体" w:cs="宋体"/>
          <w:color w:val="auto"/>
        </w:rPr>
        <w:br w:type="page"/>
      </w:r>
    </w:p>
    <w:p w14:paraId="14DE8DE9">
      <w:pPr>
        <w:spacing w:line="480" w:lineRule="auto"/>
        <w:rPr>
          <w:rFonts w:hint="eastAsia" w:ascii="宋体" w:hAnsi="宋体" w:eastAsia="宋体" w:cs="宋体"/>
          <w:color w:val="auto"/>
          <w:lang w:eastAsia="zh-CN"/>
        </w:rPr>
      </w:pPr>
      <w:r>
        <w:rPr>
          <w:rFonts w:hint="eastAsia" w:ascii="宋体" w:hAnsi="宋体" w:eastAsia="宋体" w:cs="宋体"/>
          <w:color w:val="auto"/>
        </w:rPr>
        <w:t>（四）信誉声明</w:t>
      </w:r>
      <w:r>
        <w:rPr>
          <w:rFonts w:hint="eastAsia" w:ascii="宋体" w:hAnsi="宋体" w:eastAsia="宋体" w:cs="宋体"/>
          <w:color w:val="auto"/>
          <w:lang w:eastAsia="zh-CN"/>
        </w:rPr>
        <w:t>（</w:t>
      </w:r>
      <w:r>
        <w:rPr>
          <w:rFonts w:hint="eastAsia" w:ascii="宋体" w:hAnsi="宋体" w:eastAsia="宋体" w:cs="宋体"/>
          <w:color w:val="auto"/>
          <w:lang w:val="en-US" w:eastAsia="zh-CN"/>
        </w:rPr>
        <w:t>格式</w:t>
      </w:r>
      <w:r>
        <w:rPr>
          <w:rFonts w:hint="eastAsia" w:ascii="宋体" w:hAnsi="宋体" w:eastAsia="宋体" w:cs="宋体"/>
          <w:color w:val="auto"/>
          <w:lang w:eastAsia="zh-CN"/>
        </w:rPr>
        <w:t>）</w:t>
      </w:r>
    </w:p>
    <w:p w14:paraId="23FD1B80">
      <w:pPr>
        <w:spacing w:line="530" w:lineRule="exact"/>
        <w:ind w:firstLine="723" w:firstLineChars="200"/>
        <w:jc w:val="center"/>
        <w:outlineLvl w:val="0"/>
        <w:rPr>
          <w:rFonts w:hint="eastAsia" w:ascii="宋体" w:hAnsi="宋体" w:eastAsia="宋体" w:cs="宋体"/>
          <w:color w:val="auto"/>
          <w:sz w:val="24"/>
        </w:rPr>
      </w:pPr>
      <w:r>
        <w:rPr>
          <w:rFonts w:hint="eastAsia" w:ascii="宋体" w:hAnsi="宋体" w:eastAsia="宋体" w:cs="宋体"/>
          <w:b/>
          <w:bCs/>
          <w:color w:val="auto"/>
          <w:sz w:val="36"/>
          <w:szCs w:val="36"/>
          <w:lang w:val="en-US" w:eastAsia="zh-CN"/>
        </w:rPr>
        <w:t>信誉声明</w:t>
      </w:r>
    </w:p>
    <w:p w14:paraId="4BA78406">
      <w:pPr>
        <w:tabs>
          <w:tab w:val="left" w:pos="6300"/>
        </w:tabs>
        <w:snapToGrid w:val="0"/>
        <w:spacing w:line="530" w:lineRule="exact"/>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 xml:space="preserve"> 重庆宽仁医药卫生科技开发有限责任公司</w:t>
      </w:r>
      <w:r>
        <w:rPr>
          <w:rFonts w:hint="eastAsia" w:ascii="宋体" w:hAnsi="宋体" w:eastAsia="宋体" w:cs="宋体"/>
          <w:color w:val="auto"/>
          <w:sz w:val="24"/>
          <w:szCs w:val="24"/>
        </w:rPr>
        <w:t>：</w:t>
      </w:r>
    </w:p>
    <w:p w14:paraId="124F8415">
      <w:pPr>
        <w:tabs>
          <w:tab w:val="left" w:pos="6300"/>
        </w:tabs>
        <w:snapToGrid w:val="0"/>
        <w:spacing w:line="53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竞选</w:t>
      </w:r>
      <w:r>
        <w:rPr>
          <w:rFonts w:hint="eastAsia" w:ascii="宋体" w:hAnsi="宋体" w:eastAsia="宋体" w:cs="宋体"/>
          <w:color w:val="auto"/>
          <w:sz w:val="24"/>
          <w:szCs w:val="24"/>
        </w:rPr>
        <w:t>人名称）郑重承诺：</w:t>
      </w:r>
    </w:p>
    <w:p w14:paraId="72487441">
      <w:pPr>
        <w:numPr>
          <w:ilvl w:val="0"/>
          <w:numId w:val="5"/>
        </w:numPr>
        <w:spacing w:line="53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我方具有良好的商业信誉和健全的财务会计制度，具有履行合同所必需的设备和专业技术能力，具</w:t>
      </w:r>
      <w:r>
        <w:rPr>
          <w:rFonts w:hint="eastAsia" w:ascii="宋体" w:hAnsi="宋体" w:eastAsia="宋体" w:cs="宋体"/>
          <w:color w:val="auto"/>
          <w:sz w:val="24"/>
          <w:szCs w:val="24"/>
          <w:lang w:val="zh-CN"/>
        </w:rPr>
        <w:t>有依法缴纳税收和社会保障金的良好记录</w:t>
      </w:r>
      <w:r>
        <w:rPr>
          <w:rFonts w:hint="eastAsia" w:ascii="宋体" w:hAnsi="宋体" w:eastAsia="宋体" w:cs="宋体"/>
          <w:color w:val="auto"/>
          <w:sz w:val="24"/>
          <w:szCs w:val="24"/>
        </w:rPr>
        <w:t>，财产</w:t>
      </w:r>
      <w:r>
        <w:rPr>
          <w:rFonts w:hint="eastAsia" w:ascii="宋体" w:hAnsi="宋体" w:eastAsia="宋体" w:cs="宋体"/>
          <w:color w:val="auto"/>
          <w:sz w:val="24"/>
          <w:szCs w:val="24"/>
          <w:lang w:val="en-US" w:eastAsia="zh-CN"/>
        </w:rPr>
        <w:t>未处于</w:t>
      </w:r>
      <w:r>
        <w:rPr>
          <w:rFonts w:hint="eastAsia" w:ascii="宋体" w:hAnsi="宋体" w:eastAsia="宋体" w:cs="宋体"/>
          <w:color w:val="auto"/>
          <w:sz w:val="24"/>
          <w:szCs w:val="24"/>
        </w:rPr>
        <w:t>被接管、冻结、破产状态</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参加本项目采购活动前三年内无重大违法活动记录。</w:t>
      </w:r>
    </w:p>
    <w:p w14:paraId="2A74D46C">
      <w:pPr>
        <w:numPr>
          <w:ilvl w:val="0"/>
          <w:numId w:val="0"/>
        </w:numPr>
        <w:spacing w:line="53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2.我方未列入在信用中国网站（www.creditchina.gov.cn）“失信被执行人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重大税收违法案件当事人名单”中，也未列入中国政府采购网（www.ccgp.gov.cn）“政府采购严重违法失信行为记录名单”中。</w:t>
      </w:r>
    </w:p>
    <w:p w14:paraId="4372CE4F">
      <w:pPr>
        <w:spacing w:line="53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3.我方在采购项目评审（评标）环节结束后，随时接受采购人、采购代理机构的检查验证，配合提供相关证明材料，证明符合《中华人民共和国政府采购法》规定的投标人基本资格条件。</w:t>
      </w:r>
    </w:p>
    <w:p w14:paraId="228CD686">
      <w:pPr>
        <w:tabs>
          <w:tab w:val="left" w:pos="6300"/>
        </w:tabs>
        <w:snapToGrid w:val="0"/>
        <w:spacing w:line="53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我方对以上承诺负全部法律责任。</w:t>
      </w:r>
    </w:p>
    <w:p w14:paraId="26C14F51">
      <w:pPr>
        <w:tabs>
          <w:tab w:val="left" w:pos="6300"/>
        </w:tabs>
        <w:snapToGrid w:val="0"/>
        <w:spacing w:line="53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特此承诺。</w:t>
      </w:r>
    </w:p>
    <w:p w14:paraId="26012F59">
      <w:pPr>
        <w:tabs>
          <w:tab w:val="left" w:pos="6300"/>
        </w:tabs>
        <w:snapToGrid w:val="0"/>
        <w:spacing w:line="530" w:lineRule="exact"/>
        <w:ind w:firstLine="480" w:firstLineChars="200"/>
        <w:rPr>
          <w:rFonts w:hint="eastAsia" w:ascii="宋体" w:hAnsi="宋体" w:eastAsia="宋体" w:cs="宋体"/>
          <w:color w:val="auto"/>
          <w:sz w:val="24"/>
          <w:szCs w:val="24"/>
        </w:rPr>
      </w:pPr>
    </w:p>
    <w:p w14:paraId="19DF7466">
      <w:pPr>
        <w:tabs>
          <w:tab w:val="left" w:pos="6300"/>
        </w:tabs>
        <w:snapToGrid w:val="0"/>
        <w:spacing w:line="530" w:lineRule="exact"/>
        <w:ind w:right="424" w:firstLine="570"/>
        <w:jc w:val="righ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竞选人</w:t>
      </w:r>
      <w:r>
        <w:rPr>
          <w:rFonts w:hint="eastAsia" w:ascii="宋体" w:hAnsi="宋体" w:eastAsia="宋体" w:cs="宋体"/>
          <w:color w:val="auto"/>
          <w:sz w:val="24"/>
          <w:szCs w:val="24"/>
        </w:rPr>
        <w:t>公章）</w:t>
      </w:r>
    </w:p>
    <w:p w14:paraId="7BFC89C8">
      <w:pPr>
        <w:tabs>
          <w:tab w:val="left" w:pos="6300"/>
        </w:tabs>
        <w:snapToGrid w:val="0"/>
        <w:spacing w:line="500" w:lineRule="exact"/>
        <w:ind w:firstLine="7200" w:firstLineChars="3000"/>
        <w:rPr>
          <w:rFonts w:hint="eastAsia" w:ascii="宋体" w:hAnsi="宋体" w:eastAsia="宋体" w:cs="宋体"/>
          <w:color w:val="auto"/>
        </w:rPr>
      </w:pPr>
      <w:r>
        <w:rPr>
          <w:rFonts w:hint="eastAsia" w:ascii="宋体" w:hAnsi="宋体" w:eastAsia="宋体" w:cs="宋体"/>
          <w:color w:val="auto"/>
          <w:sz w:val="24"/>
          <w:szCs w:val="24"/>
        </w:rPr>
        <w:t>年   月   日</w:t>
      </w:r>
    </w:p>
    <w:p w14:paraId="1F58884F">
      <w:pPr>
        <w:spacing w:line="480" w:lineRule="auto"/>
        <w:rPr>
          <w:rFonts w:hint="eastAsia" w:ascii="宋体" w:hAnsi="宋体" w:eastAsia="宋体" w:cs="宋体"/>
          <w:color w:val="auto"/>
        </w:rPr>
      </w:pPr>
      <w:r>
        <w:rPr>
          <w:rFonts w:hint="eastAsia" w:ascii="宋体" w:hAnsi="宋体" w:eastAsia="宋体" w:cs="宋体"/>
          <w:color w:val="auto"/>
        </w:rPr>
        <w:br w:type="page"/>
      </w:r>
    </w:p>
    <w:p w14:paraId="69A71266">
      <w:pPr>
        <w:spacing w:line="480" w:lineRule="auto"/>
        <w:rPr>
          <w:rFonts w:hint="eastAsia" w:ascii="宋体" w:hAnsi="宋体" w:eastAsia="宋体" w:cs="宋体"/>
          <w:color w:val="auto"/>
        </w:rPr>
      </w:pPr>
      <w:r>
        <w:rPr>
          <w:rFonts w:hint="eastAsia" w:ascii="宋体" w:hAnsi="宋体" w:eastAsia="宋体" w:cs="宋体"/>
          <w:color w:val="auto"/>
        </w:rPr>
        <w:t>（五）其他资质证明材料（食品生产许可证或食品流通许可证或食品经营许可证以及其他相关证明材料等）</w:t>
      </w:r>
    </w:p>
    <w:p w14:paraId="14DE8DEA">
      <w:pPr>
        <w:spacing w:line="240" w:lineRule="auto"/>
        <w:rPr>
          <w:rFonts w:hint="eastAsia" w:ascii="宋体" w:hAnsi="宋体" w:eastAsia="宋体" w:cs="宋体"/>
          <w:color w:val="auto"/>
        </w:rPr>
      </w:pPr>
      <w:r>
        <w:rPr>
          <w:rFonts w:hint="eastAsia" w:ascii="宋体" w:hAnsi="宋体" w:eastAsia="宋体" w:cs="宋体"/>
          <w:color w:val="auto"/>
        </w:rPr>
        <w:br w:type="page"/>
      </w:r>
    </w:p>
    <w:p w14:paraId="73C48AAC">
      <w:pPr>
        <w:spacing w:line="480" w:lineRule="auto"/>
        <w:rPr>
          <w:rFonts w:hint="eastAsia" w:ascii="宋体" w:hAnsi="宋体" w:eastAsia="宋体" w:cs="宋体"/>
          <w:color w:val="auto"/>
        </w:rPr>
      </w:pPr>
      <w:r>
        <w:rPr>
          <w:rFonts w:hint="eastAsia" w:ascii="宋体" w:hAnsi="宋体" w:eastAsia="宋体" w:cs="宋体"/>
          <w:color w:val="auto"/>
        </w:rPr>
        <w:t>（六）服务承诺（格式自定）</w:t>
      </w:r>
    </w:p>
    <w:p w14:paraId="14DE8DEB">
      <w:pPr>
        <w:spacing w:line="240" w:lineRule="auto"/>
        <w:rPr>
          <w:rFonts w:hint="eastAsia" w:ascii="宋体" w:hAnsi="宋体" w:eastAsia="宋体" w:cs="宋体"/>
          <w:color w:val="auto"/>
        </w:rPr>
      </w:pPr>
      <w:r>
        <w:rPr>
          <w:rFonts w:hint="eastAsia" w:ascii="宋体" w:hAnsi="宋体" w:eastAsia="宋体" w:cs="宋体"/>
          <w:color w:val="auto"/>
        </w:rPr>
        <w:br w:type="page"/>
      </w:r>
    </w:p>
    <w:p w14:paraId="14DE8DEC">
      <w:pPr>
        <w:pStyle w:val="29"/>
        <w:rPr>
          <w:rFonts w:hint="eastAsia" w:ascii="宋体" w:hAnsi="宋体" w:eastAsia="宋体" w:cs="宋体"/>
          <w:color w:val="auto"/>
          <w:kern w:val="2"/>
          <w:sz w:val="21"/>
          <w:szCs w:val="24"/>
        </w:rPr>
      </w:pPr>
      <w:r>
        <w:rPr>
          <w:rFonts w:hint="eastAsia" w:ascii="宋体" w:hAnsi="宋体" w:eastAsia="宋体" w:cs="宋体"/>
          <w:color w:val="auto"/>
          <w:kern w:val="2"/>
          <w:sz w:val="21"/>
          <w:szCs w:val="24"/>
        </w:rPr>
        <w:t>（七）其他资料（比选文件中要求提供的其他资料</w:t>
      </w:r>
      <w:r>
        <w:rPr>
          <w:rFonts w:hint="eastAsia" w:ascii="宋体" w:hAnsi="宋体" w:cs="宋体"/>
          <w:color w:val="auto"/>
          <w:kern w:val="2"/>
          <w:sz w:val="21"/>
          <w:szCs w:val="24"/>
          <w:lang w:eastAsia="zh-CN"/>
        </w:rPr>
        <w:t>，</w:t>
      </w:r>
      <w:r>
        <w:rPr>
          <w:rFonts w:hint="eastAsia" w:ascii="宋体" w:hAnsi="宋体" w:cs="宋体"/>
          <w:color w:val="auto"/>
          <w:kern w:val="2"/>
          <w:sz w:val="21"/>
          <w:szCs w:val="24"/>
          <w:lang w:val="en-US" w:eastAsia="zh-CN"/>
        </w:rPr>
        <w:t>若有</w:t>
      </w:r>
      <w:r>
        <w:rPr>
          <w:rFonts w:hint="eastAsia" w:ascii="宋体" w:hAnsi="宋体" w:eastAsia="宋体" w:cs="宋体"/>
          <w:color w:val="auto"/>
          <w:kern w:val="2"/>
          <w:sz w:val="21"/>
          <w:szCs w:val="24"/>
        </w:rPr>
        <w:t>）</w:t>
      </w:r>
    </w:p>
    <w:p w14:paraId="14DE8DED">
      <w:pPr>
        <w:rPr>
          <w:rFonts w:hint="eastAsia" w:ascii="宋体" w:hAnsi="宋体" w:eastAsia="宋体" w:cs="宋体"/>
          <w:color w:val="auto"/>
        </w:rPr>
      </w:pPr>
    </w:p>
    <w:p w14:paraId="14DE8DEE">
      <w:pPr>
        <w:rPr>
          <w:rFonts w:hint="eastAsia" w:ascii="宋体" w:hAnsi="宋体" w:eastAsia="宋体" w:cs="宋体"/>
          <w:color w:val="auto"/>
        </w:rPr>
      </w:pPr>
    </w:p>
    <w:p w14:paraId="14DE8DEF">
      <w:pPr>
        <w:rPr>
          <w:rFonts w:hint="eastAsia" w:ascii="宋体" w:hAnsi="宋体" w:eastAsia="宋体" w:cs="宋体"/>
          <w:color w:val="auto"/>
        </w:rPr>
      </w:pPr>
    </w:p>
    <w:p w14:paraId="14DE8DF0">
      <w:pPr>
        <w:rPr>
          <w:rFonts w:hint="eastAsia" w:ascii="宋体" w:hAnsi="宋体" w:eastAsia="宋体" w:cs="宋体"/>
          <w:color w:val="auto"/>
        </w:rPr>
      </w:pPr>
    </w:p>
    <w:p w14:paraId="14DE8DF1">
      <w:pPr>
        <w:rPr>
          <w:rFonts w:hint="eastAsia" w:ascii="宋体" w:hAnsi="宋体" w:eastAsia="宋体" w:cs="宋体"/>
          <w:color w:val="auto"/>
        </w:rPr>
      </w:pPr>
    </w:p>
    <w:p w14:paraId="4DF0682C">
      <w:pPr>
        <w:rPr>
          <w:rFonts w:hint="eastAsia" w:ascii="宋体" w:hAnsi="宋体" w:eastAsia="宋体" w:cs="宋体"/>
          <w:color w:val="auto"/>
        </w:rPr>
      </w:pPr>
      <w:r>
        <w:rPr>
          <w:rFonts w:hint="eastAsia" w:ascii="宋体" w:hAnsi="宋体" w:eastAsia="宋体" w:cs="宋体"/>
          <w:color w:val="auto"/>
        </w:rPr>
        <w:br w:type="page"/>
      </w:r>
    </w:p>
    <w:p w14:paraId="14DE8DFF">
      <w:pPr>
        <w:pStyle w:val="3"/>
        <w:spacing w:before="0" w:after="0" w:line="480" w:lineRule="exact"/>
        <w:rPr>
          <w:rFonts w:hint="eastAsia" w:ascii="宋体" w:hAnsi="宋体" w:eastAsia="宋体" w:cs="宋体"/>
          <w:snapToGrid w:val="0"/>
          <w:color w:val="auto"/>
          <w:sz w:val="28"/>
          <w:szCs w:val="28"/>
        </w:rPr>
      </w:pPr>
      <w:r>
        <w:rPr>
          <w:rFonts w:hint="eastAsia" w:ascii="宋体" w:hAnsi="宋体" w:eastAsia="宋体" w:cs="宋体"/>
          <w:color w:val="auto"/>
        </w:rPr>
        <w:t>三、</w:t>
      </w:r>
      <w:r>
        <w:rPr>
          <w:rFonts w:hint="eastAsia" w:ascii="宋体" w:hAnsi="宋体" w:eastAsia="宋体" w:cs="宋体"/>
          <w:snapToGrid w:val="0"/>
          <w:color w:val="auto"/>
        </w:rPr>
        <w:t>技术部分</w:t>
      </w:r>
    </w:p>
    <w:p w14:paraId="14DE8E00">
      <w:pPr>
        <w:rPr>
          <w:rFonts w:hint="eastAsia" w:ascii="宋体" w:hAnsi="宋体" w:eastAsia="宋体" w:cs="宋体"/>
          <w:color w:val="auto"/>
        </w:rPr>
      </w:pPr>
    </w:p>
    <w:p w14:paraId="14DE8E01">
      <w:pPr>
        <w:pStyle w:val="29"/>
        <w:rPr>
          <w:rFonts w:hint="eastAsia" w:ascii="宋体" w:hAnsi="宋体" w:eastAsia="宋体" w:cs="宋体"/>
          <w:color w:val="auto"/>
        </w:rPr>
      </w:pPr>
    </w:p>
    <w:p w14:paraId="14DE8E02">
      <w:pPr>
        <w:pStyle w:val="29"/>
        <w:rPr>
          <w:rFonts w:hint="eastAsia" w:ascii="宋体" w:hAnsi="宋体" w:eastAsia="宋体" w:cs="宋体"/>
          <w:color w:val="auto"/>
        </w:rPr>
      </w:pPr>
    </w:p>
    <w:p w14:paraId="14DE8E03">
      <w:pPr>
        <w:pStyle w:val="29"/>
        <w:jc w:val="center"/>
        <w:rPr>
          <w:rFonts w:hint="eastAsia" w:ascii="宋体" w:hAnsi="宋体" w:eastAsia="宋体" w:cs="宋体"/>
          <w:color w:val="auto"/>
          <w:kern w:val="2"/>
          <w:sz w:val="21"/>
          <w:szCs w:val="24"/>
        </w:rPr>
      </w:pPr>
      <w:r>
        <w:rPr>
          <w:rFonts w:hint="eastAsia" w:ascii="宋体" w:hAnsi="宋体" w:eastAsia="宋体" w:cs="宋体"/>
          <w:color w:val="auto"/>
          <w:kern w:val="2"/>
          <w:sz w:val="21"/>
          <w:szCs w:val="24"/>
        </w:rPr>
        <w:t>（格式自拟）</w:t>
      </w:r>
    </w:p>
    <w:p w14:paraId="14DE8E04">
      <w:pPr>
        <w:pStyle w:val="29"/>
        <w:rPr>
          <w:rFonts w:hint="eastAsia" w:ascii="宋体" w:hAnsi="宋体" w:eastAsia="宋体" w:cs="宋体"/>
          <w:color w:val="auto"/>
        </w:rPr>
      </w:pPr>
    </w:p>
    <w:p w14:paraId="14DE8E05">
      <w:pPr>
        <w:pStyle w:val="29"/>
        <w:rPr>
          <w:rFonts w:hint="eastAsia" w:ascii="宋体" w:hAnsi="宋体" w:eastAsia="宋体" w:cs="宋体"/>
          <w:color w:val="auto"/>
        </w:rPr>
      </w:pPr>
    </w:p>
    <w:p w14:paraId="14DE8E06">
      <w:pPr>
        <w:pStyle w:val="29"/>
        <w:rPr>
          <w:rFonts w:hint="eastAsia" w:ascii="宋体" w:hAnsi="宋体" w:eastAsia="宋体" w:cs="宋体"/>
          <w:color w:val="auto"/>
        </w:rPr>
      </w:pPr>
    </w:p>
    <w:p w14:paraId="14DE8E07">
      <w:pPr>
        <w:pStyle w:val="29"/>
        <w:rPr>
          <w:rFonts w:hint="eastAsia" w:ascii="宋体" w:hAnsi="宋体" w:eastAsia="宋体" w:cs="宋体"/>
          <w:color w:val="auto"/>
        </w:rPr>
      </w:pPr>
    </w:p>
    <w:p w14:paraId="14DE8E08">
      <w:pPr>
        <w:pStyle w:val="29"/>
        <w:rPr>
          <w:rFonts w:hint="eastAsia" w:ascii="宋体" w:hAnsi="宋体" w:eastAsia="宋体" w:cs="宋体"/>
          <w:color w:val="auto"/>
        </w:rPr>
      </w:pPr>
    </w:p>
    <w:p w14:paraId="14DE8E09">
      <w:pPr>
        <w:pStyle w:val="29"/>
        <w:rPr>
          <w:rFonts w:hint="eastAsia" w:ascii="宋体" w:hAnsi="宋体" w:eastAsia="宋体" w:cs="宋体"/>
          <w:color w:val="auto"/>
        </w:rPr>
      </w:pPr>
    </w:p>
    <w:p w14:paraId="14DE8E0A">
      <w:pPr>
        <w:pStyle w:val="29"/>
        <w:rPr>
          <w:rFonts w:hint="eastAsia" w:ascii="宋体" w:hAnsi="宋体" w:eastAsia="宋体" w:cs="宋体"/>
          <w:color w:val="auto"/>
        </w:rPr>
      </w:pPr>
    </w:p>
    <w:p w14:paraId="14DE8E0B">
      <w:pPr>
        <w:pStyle w:val="29"/>
        <w:rPr>
          <w:rFonts w:hint="eastAsia" w:ascii="宋体" w:hAnsi="宋体" w:eastAsia="宋体" w:cs="宋体"/>
          <w:color w:val="auto"/>
        </w:rPr>
      </w:pPr>
    </w:p>
    <w:p w14:paraId="14DE8E0C">
      <w:pPr>
        <w:pStyle w:val="29"/>
        <w:rPr>
          <w:rFonts w:hint="eastAsia" w:ascii="宋体" w:hAnsi="宋体" w:eastAsia="宋体" w:cs="宋体"/>
          <w:color w:val="auto"/>
        </w:rPr>
      </w:pPr>
    </w:p>
    <w:p w14:paraId="14DE8E0D">
      <w:pPr>
        <w:pStyle w:val="29"/>
        <w:rPr>
          <w:rFonts w:hint="eastAsia" w:ascii="宋体" w:hAnsi="宋体" w:eastAsia="宋体" w:cs="宋体"/>
          <w:color w:val="auto"/>
        </w:rPr>
      </w:pPr>
    </w:p>
    <w:p w14:paraId="14DE8E0E">
      <w:pPr>
        <w:pStyle w:val="29"/>
        <w:rPr>
          <w:rFonts w:hint="eastAsia" w:ascii="宋体" w:hAnsi="宋体" w:eastAsia="宋体" w:cs="宋体"/>
          <w:color w:val="auto"/>
        </w:rPr>
      </w:pPr>
    </w:p>
    <w:p w14:paraId="14DE8E0F">
      <w:pPr>
        <w:pStyle w:val="29"/>
        <w:rPr>
          <w:rFonts w:hint="eastAsia" w:ascii="宋体" w:hAnsi="宋体" w:eastAsia="宋体" w:cs="宋体"/>
          <w:color w:val="auto"/>
        </w:rPr>
      </w:pPr>
    </w:p>
    <w:p w14:paraId="14DE8E10">
      <w:pPr>
        <w:pStyle w:val="29"/>
        <w:rPr>
          <w:rFonts w:hint="eastAsia" w:ascii="宋体" w:hAnsi="宋体" w:eastAsia="宋体" w:cs="宋体"/>
          <w:color w:val="auto"/>
        </w:rPr>
      </w:pPr>
    </w:p>
    <w:p w14:paraId="14DE8E11">
      <w:pPr>
        <w:pStyle w:val="29"/>
        <w:rPr>
          <w:rFonts w:hint="eastAsia" w:ascii="宋体" w:hAnsi="宋体" w:eastAsia="宋体" w:cs="宋体"/>
          <w:color w:val="auto"/>
        </w:rPr>
      </w:pPr>
    </w:p>
    <w:p w14:paraId="14DE8E12">
      <w:pPr>
        <w:pStyle w:val="29"/>
        <w:jc w:val="center"/>
        <w:rPr>
          <w:rFonts w:hint="eastAsia" w:ascii="宋体" w:hAnsi="宋体" w:eastAsia="宋体" w:cs="宋体"/>
          <w:color w:val="auto"/>
        </w:rPr>
      </w:pPr>
      <w:r>
        <w:rPr>
          <w:rFonts w:hint="eastAsia" w:ascii="宋体" w:hAnsi="宋体" w:eastAsia="宋体" w:cs="宋体"/>
          <w:color w:val="auto"/>
        </w:rPr>
        <w:t>（结束）</w:t>
      </w:r>
    </w:p>
    <w:p w14:paraId="14DE8E13">
      <w:pPr>
        <w:spacing w:line="560" w:lineRule="exact"/>
        <w:jc w:val="left"/>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rPr>
        <w:br w:type="page"/>
      </w:r>
      <w:r>
        <w:rPr>
          <w:rFonts w:hint="eastAsia" w:ascii="仿宋_GB2312" w:hAnsi="仿宋_GB2312" w:eastAsia="仿宋_GB2312" w:cs="仿宋_GB2312"/>
          <w:color w:val="auto"/>
          <w:sz w:val="30"/>
          <w:szCs w:val="30"/>
        </w:rPr>
        <w:t>附件</w:t>
      </w:r>
      <w:r>
        <w:rPr>
          <w:rFonts w:hint="eastAsia" w:ascii="仿宋_GB2312" w:hAnsi="仿宋_GB2312" w:eastAsia="仿宋_GB2312" w:cs="仿宋_GB2312"/>
          <w:color w:val="auto"/>
          <w:sz w:val="30"/>
          <w:szCs w:val="30"/>
          <w:lang w:val="en-US" w:eastAsia="zh-CN"/>
        </w:rPr>
        <w:t>1</w:t>
      </w:r>
    </w:p>
    <w:p w14:paraId="14DE8E14">
      <w:pPr>
        <w:pStyle w:val="2"/>
        <w:adjustRightInd w:val="0"/>
        <w:snapToGrid w:val="0"/>
        <w:spacing w:line="360" w:lineRule="auto"/>
        <w:jc w:val="center"/>
        <w:rPr>
          <w:rFonts w:hint="eastAsia"/>
          <w:color w:val="auto"/>
        </w:rPr>
      </w:pPr>
      <w:r>
        <w:rPr>
          <w:rFonts w:hint="eastAsia"/>
          <w:color w:val="auto"/>
        </w:rPr>
        <w:t>超市</w:t>
      </w:r>
      <w:r>
        <w:rPr>
          <w:rFonts w:hint="eastAsia"/>
          <w:color w:val="auto"/>
          <w:lang w:val="en-US" w:eastAsia="zh-CN"/>
        </w:rPr>
        <w:t>运营商</w:t>
      </w:r>
      <w:r>
        <w:rPr>
          <w:rFonts w:hint="eastAsia"/>
          <w:color w:val="auto"/>
        </w:rPr>
        <w:t>合同条款</w:t>
      </w:r>
    </w:p>
    <w:p w14:paraId="14DE8E15">
      <w:pPr>
        <w:pStyle w:val="29"/>
        <w:ind w:firstLine="560" w:firstLineChars="200"/>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甲方</w:t>
      </w:r>
      <w:r>
        <w:rPr>
          <w:rFonts w:hint="eastAsia" w:ascii="华文仿宋" w:hAnsi="华文仿宋" w:eastAsia="华文仿宋" w:cs="华文仿宋"/>
          <w:color w:val="auto"/>
          <w:sz w:val="28"/>
          <w:szCs w:val="28"/>
          <w:lang w:eastAsia="zh-CN"/>
        </w:rPr>
        <w:t>：</w:t>
      </w:r>
      <w:r>
        <w:rPr>
          <w:rFonts w:hint="eastAsia" w:ascii="华文仿宋" w:hAnsi="华文仿宋" w:eastAsia="华文仿宋" w:cs="华文仿宋"/>
          <w:color w:val="auto"/>
          <w:sz w:val="28"/>
          <w:szCs w:val="28"/>
        </w:rPr>
        <w:t>  重庆宽仁医药卫生科技开发有限责任公司</w:t>
      </w:r>
    </w:p>
    <w:p w14:paraId="33313F96">
      <w:pPr>
        <w:ind w:firstLine="560" w:firstLineChars="200"/>
        <w:rPr>
          <w:rFonts w:hint="eastAsia" w:eastAsiaTheme="minorEastAsia"/>
          <w:sz w:val="28"/>
          <w:szCs w:val="28"/>
          <w:lang w:val="en-US" w:eastAsia="zh-CN"/>
        </w:rPr>
      </w:pPr>
      <w:r>
        <w:rPr>
          <w:rFonts w:hint="eastAsia" w:ascii="华文仿宋" w:hAnsi="华文仿宋" w:eastAsia="华文仿宋" w:cs="华文仿宋"/>
          <w:color w:val="auto"/>
          <w:sz w:val="28"/>
          <w:szCs w:val="28"/>
        </w:rPr>
        <w:t>统一社会信用代码：</w:t>
      </w:r>
      <w:r>
        <w:rPr>
          <w:rFonts w:hint="eastAsia" w:eastAsiaTheme="minorEastAsia"/>
          <w:sz w:val="28"/>
          <w:szCs w:val="28"/>
          <w:lang w:val="en-US" w:eastAsia="zh-CN"/>
        </w:rPr>
        <w:t>915001032029331759</w:t>
      </w:r>
    </w:p>
    <w:p w14:paraId="14DE8E17">
      <w:pPr>
        <w:pStyle w:val="29"/>
        <w:ind w:firstLine="560" w:firstLineChars="200"/>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地址：重庆市渝中区临江路76号</w:t>
      </w:r>
    </w:p>
    <w:p w14:paraId="14DE8E18">
      <w:pPr>
        <w:pStyle w:val="29"/>
        <w:ind w:firstLine="560" w:firstLineChars="200"/>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联系人：</w:t>
      </w:r>
    </w:p>
    <w:p w14:paraId="14DE8E19">
      <w:pPr>
        <w:pStyle w:val="29"/>
        <w:ind w:firstLine="560" w:firstLineChars="200"/>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联系电话：</w:t>
      </w:r>
    </w:p>
    <w:p w14:paraId="14DE8E1A">
      <w:pPr>
        <w:pStyle w:val="29"/>
        <w:rPr>
          <w:rFonts w:hint="eastAsia" w:ascii="华文仿宋" w:hAnsi="华文仿宋" w:eastAsia="华文仿宋" w:cs="华文仿宋"/>
          <w:color w:val="auto"/>
          <w:sz w:val="28"/>
          <w:szCs w:val="28"/>
        </w:rPr>
      </w:pPr>
    </w:p>
    <w:p w14:paraId="14DE8E1B">
      <w:pPr>
        <w:pStyle w:val="29"/>
        <w:ind w:firstLine="560" w:firstLineChars="200"/>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乙方</w:t>
      </w:r>
      <w:r>
        <w:rPr>
          <w:rFonts w:hint="eastAsia" w:ascii="华文仿宋" w:hAnsi="华文仿宋" w:eastAsia="华文仿宋" w:cs="华文仿宋"/>
          <w:color w:val="auto"/>
          <w:sz w:val="28"/>
          <w:szCs w:val="28"/>
          <w:lang w:eastAsia="zh-CN"/>
        </w:rPr>
        <w:t>：</w:t>
      </w:r>
      <w:r>
        <w:rPr>
          <w:rFonts w:hint="eastAsia" w:ascii="华文仿宋" w:hAnsi="华文仿宋" w:eastAsia="华文仿宋" w:cs="华文仿宋"/>
          <w:color w:val="auto"/>
          <w:sz w:val="28"/>
          <w:szCs w:val="28"/>
        </w:rPr>
        <w:t>  </w:t>
      </w:r>
    </w:p>
    <w:p w14:paraId="14DE8E1C">
      <w:pPr>
        <w:pStyle w:val="29"/>
        <w:ind w:firstLine="560" w:firstLineChars="200"/>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统一社会信用代码：</w:t>
      </w:r>
    </w:p>
    <w:p w14:paraId="14DE8E1D">
      <w:pPr>
        <w:pStyle w:val="29"/>
        <w:ind w:firstLine="560" w:firstLineChars="200"/>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地址：</w:t>
      </w:r>
    </w:p>
    <w:p w14:paraId="14DE8E1E">
      <w:pPr>
        <w:pStyle w:val="29"/>
        <w:ind w:firstLine="560" w:firstLineChars="200"/>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联系人：</w:t>
      </w:r>
    </w:p>
    <w:p w14:paraId="14DE8E1F">
      <w:pPr>
        <w:pStyle w:val="29"/>
        <w:ind w:firstLine="560" w:firstLineChars="200"/>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联系电话：</w:t>
      </w:r>
    </w:p>
    <w:p w14:paraId="14DE8E20">
      <w:pPr>
        <w:pStyle w:val="29"/>
        <w:rPr>
          <w:rFonts w:hint="eastAsia" w:ascii="华文仿宋" w:hAnsi="华文仿宋" w:eastAsia="华文仿宋" w:cs="华文仿宋"/>
          <w:color w:val="auto"/>
          <w:sz w:val="28"/>
          <w:szCs w:val="28"/>
        </w:rPr>
      </w:pPr>
    </w:p>
    <w:p w14:paraId="14DE8E21">
      <w:pPr>
        <w:pStyle w:val="29"/>
        <w:ind w:firstLine="560" w:firstLineChars="200"/>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根据《中华人民共和国民法典》及相关法律法规的规定，甲乙双方本着平等、自愿、公平的原则，就</w:t>
      </w:r>
      <w:r>
        <w:rPr>
          <w:rFonts w:hint="eastAsia" w:ascii="华文仿宋" w:hAnsi="华文仿宋" w:eastAsia="华文仿宋" w:cs="华文仿宋"/>
          <w:color w:val="auto"/>
          <w:sz w:val="28"/>
          <w:szCs w:val="28"/>
          <w:highlight w:val="none"/>
        </w:rPr>
        <w:t>重庆医科大学附属第二医院</w:t>
      </w:r>
      <w:r>
        <w:rPr>
          <w:rFonts w:hint="eastAsia" w:ascii="华文仿宋" w:hAnsi="华文仿宋" w:eastAsia="华文仿宋" w:cs="华文仿宋"/>
          <w:color w:val="auto"/>
          <w:sz w:val="28"/>
          <w:szCs w:val="28"/>
          <w:highlight w:val="none"/>
          <w:lang w:eastAsia="zh-CN"/>
        </w:rPr>
        <w:t>江南院区</w:t>
      </w:r>
      <w:r>
        <w:rPr>
          <w:rFonts w:hint="eastAsia" w:ascii="华文仿宋" w:hAnsi="华文仿宋" w:eastAsia="华文仿宋" w:cs="华文仿宋"/>
          <w:color w:val="auto"/>
          <w:sz w:val="28"/>
          <w:szCs w:val="28"/>
          <w:highlight w:val="none"/>
          <w:lang w:val="en-US" w:eastAsia="zh-CN"/>
        </w:rPr>
        <w:t>超市</w:t>
      </w:r>
      <w:r>
        <w:rPr>
          <w:rFonts w:hint="eastAsia" w:ascii="华文仿宋" w:hAnsi="华文仿宋" w:eastAsia="华文仿宋" w:cs="华文仿宋"/>
          <w:color w:val="auto"/>
          <w:sz w:val="28"/>
          <w:szCs w:val="28"/>
          <w:highlight w:val="none"/>
        </w:rPr>
        <w:t>（以下简</w:t>
      </w:r>
      <w:r>
        <w:rPr>
          <w:rFonts w:hint="eastAsia" w:ascii="华文仿宋" w:hAnsi="华文仿宋" w:eastAsia="华文仿宋" w:cs="华文仿宋"/>
          <w:color w:val="auto"/>
          <w:sz w:val="28"/>
          <w:szCs w:val="28"/>
        </w:rPr>
        <w:t>称超市）联合经营事宜达成如下内容：</w:t>
      </w:r>
    </w:p>
    <w:p w14:paraId="14DE8E22">
      <w:pPr>
        <w:pStyle w:val="29"/>
        <w:ind w:firstLine="560" w:firstLineChars="200"/>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第一条经营条款</w:t>
      </w:r>
    </w:p>
    <w:p w14:paraId="14DE8E23">
      <w:pPr>
        <w:pStyle w:val="29"/>
        <w:ind w:firstLine="560" w:firstLineChars="200"/>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1.1 甲方与乙方合作经营位于</w:t>
      </w:r>
      <w:r>
        <w:rPr>
          <w:rFonts w:hint="eastAsia" w:ascii="华文仿宋" w:hAnsi="华文仿宋" w:eastAsia="华文仿宋" w:cs="华文仿宋"/>
          <w:color w:val="auto"/>
          <w:sz w:val="28"/>
          <w:szCs w:val="28"/>
          <w:highlight w:val="none"/>
        </w:rPr>
        <w:t>重庆医科大学附属第二医院</w:t>
      </w:r>
      <w:r>
        <w:rPr>
          <w:rFonts w:hint="eastAsia" w:ascii="华文仿宋" w:hAnsi="华文仿宋" w:eastAsia="华文仿宋" w:cs="华文仿宋"/>
          <w:color w:val="auto"/>
          <w:sz w:val="28"/>
          <w:szCs w:val="28"/>
          <w:highlight w:val="none"/>
          <w:lang w:val="en-US" w:eastAsia="zh-CN"/>
        </w:rPr>
        <w:t>江南院区超市</w:t>
      </w:r>
      <w:r>
        <w:rPr>
          <w:rFonts w:hint="eastAsia" w:ascii="华文仿宋" w:hAnsi="华文仿宋" w:eastAsia="华文仿宋" w:cs="华文仿宋"/>
          <w:color w:val="auto"/>
          <w:sz w:val="28"/>
          <w:szCs w:val="28"/>
        </w:rPr>
        <w:t>，以合作企业工商登记核准经营范围开展商品经营活动。</w:t>
      </w:r>
    </w:p>
    <w:p w14:paraId="5E9E17DD">
      <w:pPr>
        <w:pStyle w:val="29"/>
        <w:ind w:firstLine="560" w:firstLineChars="200"/>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1.2 甲方提供经营场地：重庆医科大学附属第二医院</w:t>
      </w:r>
      <w:r>
        <w:rPr>
          <w:rFonts w:hint="eastAsia" w:ascii="华文仿宋" w:hAnsi="华文仿宋" w:eastAsia="华文仿宋" w:cs="华文仿宋"/>
          <w:color w:val="auto"/>
          <w:sz w:val="28"/>
          <w:szCs w:val="28"/>
          <w:lang w:eastAsia="zh-CN"/>
        </w:rPr>
        <w:t>江南院区</w:t>
      </w:r>
      <w:r>
        <w:rPr>
          <w:rFonts w:hint="eastAsia" w:ascii="华文仿宋" w:hAnsi="华文仿宋" w:eastAsia="华文仿宋" w:cs="华文仿宋"/>
          <w:color w:val="auto"/>
          <w:sz w:val="28"/>
          <w:szCs w:val="28"/>
        </w:rPr>
        <w:t>；</w:t>
      </w:r>
    </w:p>
    <w:p w14:paraId="6EE59E7A">
      <w:pPr>
        <w:pStyle w:val="29"/>
        <w:ind w:left="0" w:leftChars="0" w:firstLine="560" w:firstLineChars="200"/>
        <w:jc w:val="both"/>
        <w:rPr>
          <w:rFonts w:hint="eastAsia"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b w:val="0"/>
          <w:bCs w:val="0"/>
          <w:color w:val="000000" w:themeColor="text1"/>
          <w:sz w:val="28"/>
          <w:szCs w:val="28"/>
          <w:highlight w:val="none"/>
          <w:lang w:val="en-US" w:eastAsia="zh-CN"/>
          <w14:textFill>
            <w14:solidFill>
              <w14:schemeClr w14:val="tx1"/>
            </w14:solidFill>
          </w14:textFill>
        </w:rPr>
        <w:t>①住院部二楼超市，面积约70平方</w:t>
      </w:r>
      <w:r>
        <w:rPr>
          <w:rFonts w:hint="eastAsia" w:ascii="华文仿宋" w:hAnsi="华文仿宋" w:eastAsia="华文仿宋" w:cs="华文仿宋"/>
          <w:color w:val="auto"/>
          <w:sz w:val="28"/>
          <w:szCs w:val="28"/>
          <w:highlight w:val="none"/>
          <w:lang w:val="en-US" w:eastAsia="zh-CN"/>
        </w:rPr>
        <w:t>（住院部出入口左侧，开放式超市）重庆市南岸区天文大道288号住院部2楼。</w:t>
      </w:r>
    </w:p>
    <w:p w14:paraId="59D7B799">
      <w:pPr>
        <w:pStyle w:val="29"/>
        <w:ind w:left="0" w:leftChars="0" w:firstLine="560" w:firstLineChars="200"/>
        <w:jc w:val="both"/>
        <w:rPr>
          <w:rFonts w:hint="eastAsia"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b w:val="0"/>
          <w:bCs w:val="0"/>
          <w:color w:val="000000" w:themeColor="text1"/>
          <w:sz w:val="28"/>
          <w:szCs w:val="28"/>
          <w:highlight w:val="none"/>
          <w:lang w:val="en-US" w:eastAsia="zh-CN"/>
          <w14:textFill>
            <w14:solidFill>
              <w14:schemeClr w14:val="tx1"/>
            </w14:solidFill>
          </w14:textFill>
        </w:rPr>
        <w:t>②宽仁超市（职工1楼食堂旁），面积约297㎡（室内约242㎡，</w:t>
      </w:r>
      <w:r>
        <w:rPr>
          <w:rFonts w:hint="eastAsia" w:ascii="华文仿宋" w:hAnsi="华文仿宋" w:eastAsia="华文仿宋" w:cs="华文仿宋"/>
          <w:b w:val="0"/>
          <w:bCs w:val="0"/>
          <w:color w:val="000000" w:themeColor="text1"/>
          <w:sz w:val="28"/>
          <w:szCs w:val="28"/>
          <w:highlight w:val="none"/>
          <w:u w:val="none"/>
          <w:lang w:val="en-US" w:eastAsia="zh-CN"/>
          <w14:textFill>
            <w14:solidFill>
              <w14:schemeClr w14:val="tx1"/>
            </w14:solidFill>
          </w14:textFill>
        </w:rPr>
        <w:t>室外约55㎡</w:t>
      </w:r>
      <w:r>
        <w:rPr>
          <w:rFonts w:hint="eastAsia" w:ascii="华文仿宋" w:hAnsi="华文仿宋" w:eastAsia="华文仿宋" w:cs="华文仿宋"/>
          <w:b w:val="0"/>
          <w:bCs w:val="0"/>
          <w:color w:val="000000" w:themeColor="text1"/>
          <w:sz w:val="28"/>
          <w:szCs w:val="28"/>
          <w:highlight w:val="none"/>
          <w:lang w:val="en-US" w:eastAsia="zh-CN"/>
          <w14:textFill>
            <w14:solidFill>
              <w14:schemeClr w14:val="tx1"/>
            </w14:solidFill>
          </w14:textFill>
        </w:rPr>
        <w:t>）。</w:t>
      </w:r>
      <w:r>
        <w:rPr>
          <w:rFonts w:hint="eastAsia" w:ascii="华文仿宋" w:hAnsi="华文仿宋" w:eastAsia="华文仿宋" w:cs="华文仿宋"/>
          <w:color w:val="auto"/>
          <w:sz w:val="28"/>
          <w:szCs w:val="28"/>
          <w:highlight w:val="none"/>
          <w:lang w:val="en-US" w:eastAsia="zh-CN"/>
        </w:rPr>
        <w:t>重庆市南岸区翠峰路428 号、430号、432 号、434号。</w:t>
      </w:r>
    </w:p>
    <w:p w14:paraId="14DE8E25">
      <w:pPr>
        <w:pStyle w:val="29"/>
        <w:ind w:firstLine="560" w:firstLineChars="200"/>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1.3超市仅限于</w:t>
      </w:r>
      <w:r>
        <w:rPr>
          <w:rFonts w:hint="eastAsia" w:ascii="华文仿宋" w:hAnsi="华文仿宋" w:eastAsia="华文仿宋" w:cs="华文仿宋"/>
          <w:color w:val="auto"/>
          <w:sz w:val="28"/>
          <w:szCs w:val="28"/>
          <w:lang w:val="en-US" w:eastAsia="zh-CN"/>
        </w:rPr>
        <w:t>符合超市经营的日常</w:t>
      </w:r>
      <w:r>
        <w:rPr>
          <w:rFonts w:hint="eastAsia" w:ascii="华文仿宋" w:hAnsi="华文仿宋" w:eastAsia="华文仿宋" w:cs="华文仿宋"/>
          <w:color w:val="auto"/>
          <w:sz w:val="28"/>
          <w:szCs w:val="28"/>
        </w:rPr>
        <w:t>商品经营活动，未经甲方书面同意，乙方不得擅自改变用途或从事违法经营活动。</w:t>
      </w:r>
    </w:p>
    <w:p w14:paraId="14DE8E26">
      <w:pPr>
        <w:pStyle w:val="29"/>
        <w:ind w:firstLine="560" w:firstLineChars="200"/>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第二条 经营期限</w:t>
      </w:r>
    </w:p>
    <w:p w14:paraId="14DE8E27">
      <w:pPr>
        <w:pStyle w:val="29"/>
        <w:ind w:firstLine="560" w:firstLineChars="200"/>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2.1 经营期限为3年，自2025年 月 日至2028年 月 日止。</w:t>
      </w:r>
    </w:p>
    <w:p w14:paraId="14DE8E28">
      <w:pPr>
        <w:pStyle w:val="29"/>
        <w:ind w:firstLine="560" w:firstLineChars="200"/>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2.2 经营期届满，甲方</w:t>
      </w:r>
      <w:r>
        <w:rPr>
          <w:rFonts w:hint="eastAsia" w:ascii="华文仿宋" w:hAnsi="华文仿宋" w:eastAsia="华文仿宋" w:cs="华文仿宋"/>
          <w:color w:val="auto"/>
          <w:sz w:val="28"/>
          <w:szCs w:val="28"/>
          <w:lang w:val="en-US" w:eastAsia="zh-CN"/>
        </w:rPr>
        <w:t>有权选择</w:t>
      </w:r>
      <w:r>
        <w:rPr>
          <w:rFonts w:hint="eastAsia" w:ascii="华文仿宋" w:hAnsi="华文仿宋" w:eastAsia="华文仿宋" w:cs="华文仿宋"/>
          <w:color w:val="auto"/>
          <w:sz w:val="28"/>
          <w:szCs w:val="28"/>
        </w:rPr>
        <w:t>顺延期限或终止合作。</w:t>
      </w:r>
    </w:p>
    <w:p w14:paraId="14DE8E29">
      <w:pPr>
        <w:pStyle w:val="29"/>
        <w:ind w:firstLine="560" w:firstLineChars="200"/>
        <w:rPr>
          <w:rFonts w:hint="eastAsia" w:ascii="华文仿宋" w:hAnsi="华文仿宋" w:eastAsia="华文仿宋" w:cs="华文仿宋"/>
          <w:color w:val="auto"/>
          <w:sz w:val="28"/>
          <w:szCs w:val="28"/>
        </w:rPr>
      </w:pPr>
    </w:p>
    <w:p w14:paraId="14DE8E2A">
      <w:pPr>
        <w:pStyle w:val="29"/>
        <w:ind w:firstLine="560" w:firstLineChars="200"/>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第三条 装修及经营</w:t>
      </w:r>
    </w:p>
    <w:p w14:paraId="14DE8E2B">
      <w:pPr>
        <w:pStyle w:val="29"/>
        <w:ind w:firstLine="560" w:firstLineChars="200"/>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3.1乙方负责制定超市装修方案，该方案报甲方同意后，方可实施。</w:t>
      </w:r>
    </w:p>
    <w:p w14:paraId="14DE8E2C">
      <w:pPr>
        <w:pStyle w:val="29"/>
        <w:ind w:firstLine="560" w:firstLineChars="200"/>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3.2超市经营</w:t>
      </w:r>
      <w:r>
        <w:rPr>
          <w:rFonts w:hint="eastAsia" w:ascii="华文仿宋" w:hAnsi="华文仿宋" w:eastAsia="华文仿宋" w:cs="华文仿宋"/>
          <w:color w:val="auto"/>
          <w:sz w:val="28"/>
          <w:szCs w:val="28"/>
          <w:lang w:eastAsia="zh-CN"/>
        </w:rPr>
        <w:t>涉及</w:t>
      </w:r>
      <w:r>
        <w:rPr>
          <w:rFonts w:hint="eastAsia" w:ascii="华文仿宋" w:hAnsi="华文仿宋" w:eastAsia="华文仿宋" w:cs="华文仿宋"/>
          <w:color w:val="auto"/>
          <w:sz w:val="28"/>
          <w:szCs w:val="28"/>
          <w:lang w:val="en-US" w:eastAsia="zh-CN"/>
        </w:rPr>
        <w:t>所有的</w:t>
      </w:r>
      <w:r>
        <w:rPr>
          <w:rFonts w:hint="eastAsia" w:ascii="华文仿宋" w:hAnsi="华文仿宋" w:eastAsia="华文仿宋" w:cs="华文仿宋"/>
          <w:color w:val="auto"/>
          <w:sz w:val="28"/>
          <w:szCs w:val="28"/>
        </w:rPr>
        <w:t>设施、设备（包括但不限于：手推车、手提篮、寄存柜、货架货柜、保鲜柜、展示柜、收银机、电脑、仓储设备、监控报警系统和空调系统等）</w:t>
      </w:r>
      <w:r>
        <w:rPr>
          <w:rFonts w:hint="eastAsia" w:ascii="华文仿宋" w:hAnsi="华文仿宋" w:eastAsia="华文仿宋" w:cs="华文仿宋"/>
          <w:color w:val="auto"/>
          <w:sz w:val="28"/>
          <w:szCs w:val="28"/>
          <w:lang w:val="en-US" w:eastAsia="zh-CN"/>
        </w:rPr>
        <w:t>均</w:t>
      </w:r>
      <w:r>
        <w:rPr>
          <w:rFonts w:hint="eastAsia" w:ascii="华文仿宋" w:hAnsi="华文仿宋" w:eastAsia="华文仿宋" w:cs="华文仿宋"/>
          <w:color w:val="auto"/>
          <w:sz w:val="28"/>
          <w:szCs w:val="28"/>
        </w:rPr>
        <w:t>由乙方负责采购</w:t>
      </w:r>
      <w:r>
        <w:rPr>
          <w:rFonts w:hint="eastAsia" w:ascii="华文仿宋" w:hAnsi="华文仿宋" w:eastAsia="华文仿宋" w:cs="华文仿宋"/>
          <w:color w:val="auto"/>
          <w:sz w:val="28"/>
          <w:szCs w:val="28"/>
          <w:lang w:val="en-US" w:eastAsia="zh-CN"/>
        </w:rPr>
        <w:t>并承担所有费用</w:t>
      </w:r>
      <w:r>
        <w:rPr>
          <w:rFonts w:hint="eastAsia" w:ascii="华文仿宋" w:hAnsi="华文仿宋" w:eastAsia="华文仿宋" w:cs="华文仿宋"/>
          <w:color w:val="auto"/>
          <w:sz w:val="28"/>
          <w:szCs w:val="28"/>
        </w:rPr>
        <w:t>。采购方案须经甲方同意后，方可实施。</w:t>
      </w:r>
    </w:p>
    <w:p w14:paraId="14DE8E2D">
      <w:pPr>
        <w:pStyle w:val="29"/>
        <w:ind w:firstLine="560" w:firstLineChars="200"/>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3.3乙方承担超市</w:t>
      </w:r>
      <w:r>
        <w:rPr>
          <w:rFonts w:hint="eastAsia" w:ascii="华文仿宋" w:hAnsi="华文仿宋" w:eastAsia="华文仿宋" w:cs="华文仿宋"/>
          <w:color w:val="auto"/>
          <w:sz w:val="28"/>
          <w:szCs w:val="28"/>
          <w:lang w:val="en-US" w:eastAsia="zh-CN"/>
        </w:rPr>
        <w:t>经营所需的包括但不限于人工费、</w:t>
      </w:r>
      <w:r>
        <w:rPr>
          <w:rFonts w:hint="eastAsia" w:ascii="华文仿宋" w:hAnsi="华文仿宋" w:eastAsia="华文仿宋" w:cs="华文仿宋"/>
          <w:color w:val="auto"/>
          <w:sz w:val="28"/>
          <w:szCs w:val="28"/>
        </w:rPr>
        <w:t>装修费、设施设备费、库存商品占用费和水、电费等</w:t>
      </w:r>
      <w:r>
        <w:rPr>
          <w:rFonts w:hint="eastAsia" w:ascii="华文仿宋" w:hAnsi="华文仿宋" w:eastAsia="华文仿宋" w:cs="华文仿宋"/>
          <w:color w:val="auto"/>
          <w:sz w:val="28"/>
          <w:szCs w:val="28"/>
          <w:lang w:val="en-US" w:eastAsia="zh-CN"/>
        </w:rPr>
        <w:t>费用</w:t>
      </w:r>
      <w:r>
        <w:rPr>
          <w:rFonts w:hint="eastAsia" w:ascii="华文仿宋" w:hAnsi="华文仿宋" w:eastAsia="华文仿宋" w:cs="华文仿宋"/>
          <w:color w:val="auto"/>
          <w:sz w:val="28"/>
          <w:szCs w:val="28"/>
        </w:rPr>
        <w:t>。</w:t>
      </w:r>
    </w:p>
    <w:p w14:paraId="14DE8E2E">
      <w:pPr>
        <w:pStyle w:val="29"/>
        <w:ind w:firstLine="560" w:firstLineChars="200"/>
        <w:rPr>
          <w:rFonts w:hint="eastAsia" w:ascii="华文仿宋" w:hAnsi="华文仿宋" w:eastAsia="仿宋" w:cs="华文仿宋"/>
          <w:color w:val="auto"/>
          <w:sz w:val="28"/>
          <w:szCs w:val="28"/>
        </w:rPr>
      </w:pPr>
      <w:r>
        <w:rPr>
          <w:rFonts w:hint="eastAsia" w:ascii="华文仿宋" w:hAnsi="华文仿宋" w:eastAsia="华文仿宋" w:cs="华文仿宋"/>
          <w:color w:val="auto"/>
          <w:sz w:val="28"/>
          <w:szCs w:val="28"/>
        </w:rPr>
        <w:t>3.4联合经营届满，超市房屋装修和不可移动设施设备归甲方所有，可移动的设施设备归乙方所有。可移动设施设备：</w:t>
      </w:r>
      <w:r>
        <w:rPr>
          <w:rFonts w:hint="eastAsia" w:ascii="华文仿宋" w:hAnsi="华文仿宋" w:eastAsia="华文仿宋" w:cs="仿宋"/>
          <w:color w:val="auto"/>
          <w:sz w:val="28"/>
          <w:szCs w:val="28"/>
        </w:rPr>
        <w:t>手推车、手提篮、寄存柜、货架货柜、保鲜柜、展示柜、收银机、打印机、电脑、桌椅、板凳，其余为不可移动设施设备。</w:t>
      </w:r>
    </w:p>
    <w:p w14:paraId="14DE8E2F">
      <w:pPr>
        <w:pStyle w:val="29"/>
        <w:ind w:firstLine="560" w:firstLineChars="200"/>
        <w:rPr>
          <w:rFonts w:hint="eastAsia" w:ascii="华文仿宋" w:hAnsi="华文仿宋" w:eastAsia="华文仿宋" w:cs="华文仿宋"/>
          <w:color w:val="auto"/>
          <w:sz w:val="28"/>
          <w:szCs w:val="28"/>
        </w:rPr>
      </w:pPr>
    </w:p>
    <w:p w14:paraId="14DE8E30">
      <w:pPr>
        <w:pStyle w:val="29"/>
        <w:ind w:firstLine="560" w:firstLineChars="200"/>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第四条 收入及提成</w:t>
      </w:r>
    </w:p>
    <w:p w14:paraId="14DE8E31">
      <w:pPr>
        <w:pStyle w:val="29"/>
        <w:ind w:firstLine="560" w:firstLineChars="200"/>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4.1销售收入提成比例如下：</w:t>
      </w:r>
    </w:p>
    <w:p w14:paraId="14DE8E32">
      <w:pPr>
        <w:pStyle w:val="29"/>
        <w:ind w:firstLine="560" w:firstLineChars="200"/>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lang w:val="en-US" w:eastAsia="zh-CN"/>
        </w:rPr>
        <w:t>①</w:t>
      </w:r>
      <w:r>
        <w:rPr>
          <w:rFonts w:hint="eastAsia" w:ascii="华文仿宋" w:hAnsi="华文仿宋" w:eastAsia="华文仿宋" w:cs="华文仿宋"/>
          <w:color w:val="auto"/>
          <w:sz w:val="28"/>
          <w:szCs w:val="28"/>
        </w:rPr>
        <w:t>年销售额</w:t>
      </w:r>
      <w:r>
        <w:rPr>
          <w:rFonts w:hint="eastAsia" w:ascii="华文仿宋" w:hAnsi="华文仿宋" w:eastAsia="华文仿宋" w:cs="华文仿宋"/>
          <w:color w:val="auto"/>
          <w:sz w:val="28"/>
          <w:szCs w:val="28"/>
          <w:lang w:val="en-US" w:eastAsia="zh-CN"/>
        </w:rPr>
        <w:t>不超过12</w:t>
      </w:r>
      <w:r>
        <w:rPr>
          <w:rFonts w:hint="eastAsia" w:ascii="华文仿宋" w:hAnsi="华文仿宋" w:eastAsia="华文仿宋" w:cs="华文仿宋"/>
          <w:color w:val="auto"/>
          <w:sz w:val="28"/>
          <w:szCs w:val="28"/>
        </w:rPr>
        <w:t>00万元以下部分，甲方提取</w:t>
      </w:r>
      <w:r>
        <w:rPr>
          <w:rFonts w:hint="eastAsia" w:ascii="华文仿宋" w:hAnsi="华文仿宋" w:eastAsia="华文仿宋" w:cs="华文仿宋"/>
          <w:color w:val="auto"/>
          <w:sz w:val="28"/>
          <w:szCs w:val="28"/>
          <w:u w:val="single"/>
        </w:rPr>
        <w:t xml:space="preserve">     </w:t>
      </w:r>
      <w:r>
        <w:rPr>
          <w:rFonts w:hint="eastAsia" w:ascii="华文仿宋" w:hAnsi="华文仿宋" w:eastAsia="华文仿宋" w:cs="华文仿宋"/>
          <w:color w:val="auto"/>
          <w:sz w:val="28"/>
          <w:szCs w:val="28"/>
        </w:rPr>
        <w:t>%；</w:t>
      </w:r>
    </w:p>
    <w:p w14:paraId="14DE8E34">
      <w:pPr>
        <w:pStyle w:val="29"/>
        <w:ind w:firstLine="560" w:firstLineChars="200"/>
        <w:rPr>
          <w:rFonts w:hint="eastAsia" w:ascii="华文仿宋" w:hAnsi="华文仿宋" w:eastAsia="华文仿宋" w:cs="华文仿宋"/>
          <w:color w:val="auto"/>
          <w:sz w:val="28"/>
          <w:szCs w:val="28"/>
          <w:lang w:eastAsia="zh-CN"/>
        </w:rPr>
      </w:pPr>
      <w:r>
        <w:rPr>
          <w:rFonts w:hint="eastAsia" w:ascii="华文仿宋" w:hAnsi="华文仿宋" w:eastAsia="华文仿宋" w:cs="华文仿宋"/>
          <w:color w:val="auto"/>
          <w:sz w:val="28"/>
          <w:szCs w:val="28"/>
          <w:lang w:val="en-US" w:eastAsia="zh-CN"/>
        </w:rPr>
        <w:t>②</w:t>
      </w:r>
      <w:r>
        <w:rPr>
          <w:rFonts w:hint="eastAsia" w:ascii="华文仿宋" w:hAnsi="华文仿宋" w:eastAsia="华文仿宋" w:cs="华文仿宋"/>
          <w:color w:val="auto"/>
          <w:sz w:val="28"/>
          <w:szCs w:val="28"/>
        </w:rPr>
        <w:t>超过</w:t>
      </w:r>
      <w:r>
        <w:rPr>
          <w:rFonts w:hint="eastAsia" w:ascii="华文仿宋" w:hAnsi="华文仿宋" w:eastAsia="华文仿宋" w:cs="华文仿宋"/>
          <w:color w:val="auto"/>
          <w:sz w:val="28"/>
          <w:szCs w:val="28"/>
          <w:lang w:val="en-US" w:eastAsia="zh-CN"/>
        </w:rPr>
        <w:t>120</w:t>
      </w:r>
      <w:r>
        <w:rPr>
          <w:rFonts w:hint="eastAsia" w:ascii="华文仿宋" w:hAnsi="华文仿宋" w:eastAsia="华文仿宋" w:cs="华文仿宋"/>
          <w:color w:val="auto"/>
          <w:sz w:val="28"/>
          <w:szCs w:val="28"/>
        </w:rPr>
        <w:t>0万元</w:t>
      </w:r>
      <w:r>
        <w:rPr>
          <w:rFonts w:hint="eastAsia" w:ascii="华文仿宋" w:hAnsi="华文仿宋" w:eastAsia="华文仿宋" w:cs="华文仿宋"/>
          <w:color w:val="auto"/>
          <w:sz w:val="28"/>
          <w:szCs w:val="28"/>
          <w:lang w:val="en-US" w:eastAsia="zh-CN"/>
        </w:rPr>
        <w:t>的</w:t>
      </w:r>
      <w:r>
        <w:rPr>
          <w:rFonts w:hint="eastAsia" w:ascii="华文仿宋" w:hAnsi="华文仿宋" w:eastAsia="华文仿宋" w:cs="华文仿宋"/>
          <w:color w:val="auto"/>
          <w:sz w:val="28"/>
          <w:szCs w:val="28"/>
        </w:rPr>
        <w:t>部分，甲方提取</w:t>
      </w:r>
      <w:r>
        <w:rPr>
          <w:rFonts w:hint="eastAsia" w:ascii="华文仿宋" w:hAnsi="华文仿宋" w:eastAsia="华文仿宋" w:cs="华文仿宋"/>
          <w:color w:val="auto"/>
          <w:sz w:val="28"/>
          <w:szCs w:val="28"/>
          <w:u w:val="single"/>
        </w:rPr>
        <w:t xml:space="preserve">      </w:t>
      </w:r>
      <w:r>
        <w:rPr>
          <w:rFonts w:hint="eastAsia" w:ascii="华文仿宋" w:hAnsi="华文仿宋" w:eastAsia="华文仿宋" w:cs="华文仿宋"/>
          <w:color w:val="auto"/>
          <w:sz w:val="28"/>
          <w:szCs w:val="28"/>
        </w:rPr>
        <w:t>%</w:t>
      </w:r>
      <w:r>
        <w:rPr>
          <w:rFonts w:hint="eastAsia" w:ascii="华文仿宋" w:hAnsi="华文仿宋" w:eastAsia="华文仿宋" w:cs="华文仿宋"/>
          <w:color w:val="auto"/>
          <w:sz w:val="28"/>
          <w:szCs w:val="28"/>
          <w:lang w:eastAsia="zh-CN"/>
        </w:rPr>
        <w:t>；</w:t>
      </w:r>
    </w:p>
    <w:p w14:paraId="5889F2EC">
      <w:pPr>
        <w:pStyle w:val="29"/>
        <w:ind w:firstLine="560" w:firstLineChars="200"/>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lang w:val="en-US" w:eastAsia="zh-CN"/>
        </w:rPr>
        <w:t>③</w:t>
      </w:r>
      <w:r>
        <w:rPr>
          <w:rFonts w:hint="eastAsia" w:ascii="华文仿宋" w:hAnsi="华文仿宋" w:eastAsia="华文仿宋" w:cs="华文仿宋"/>
          <w:color w:val="auto"/>
          <w:sz w:val="28"/>
          <w:szCs w:val="28"/>
        </w:rPr>
        <w:t>内部消费按照商品标价的_</w:t>
      </w:r>
      <w:r>
        <w:rPr>
          <w:rFonts w:hint="eastAsia" w:ascii="华文仿宋" w:hAnsi="华文仿宋" w:eastAsia="华文仿宋" w:cs="华文仿宋"/>
          <w:color w:val="auto"/>
          <w:sz w:val="28"/>
          <w:szCs w:val="28"/>
          <w:u w:val="none"/>
          <w:lang w:val="en-US" w:eastAsia="zh-CN"/>
        </w:rPr>
        <w:t>89</w:t>
      </w:r>
      <w:r>
        <w:rPr>
          <w:rFonts w:hint="eastAsia" w:ascii="华文仿宋" w:hAnsi="华文仿宋" w:eastAsia="华文仿宋" w:cs="华文仿宋"/>
          <w:color w:val="auto"/>
          <w:sz w:val="28"/>
          <w:szCs w:val="28"/>
        </w:rPr>
        <w:t>_%收费。</w:t>
      </w:r>
    </w:p>
    <w:p w14:paraId="14DE8E35">
      <w:pPr>
        <w:pStyle w:val="29"/>
        <w:ind w:firstLine="560" w:firstLineChars="200"/>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rPr>
        <w:t>若年度销售收入未达</w:t>
      </w:r>
      <w:r>
        <w:rPr>
          <w:rFonts w:hint="eastAsia" w:ascii="华文仿宋" w:hAnsi="华文仿宋" w:eastAsia="华文仿宋" w:cs="华文仿宋"/>
          <w:color w:val="auto"/>
          <w:sz w:val="28"/>
          <w:szCs w:val="28"/>
          <w:lang w:val="en-US" w:eastAsia="zh-CN"/>
        </w:rPr>
        <w:t>12</w:t>
      </w:r>
      <w:r>
        <w:rPr>
          <w:rFonts w:hint="eastAsia" w:ascii="华文仿宋" w:hAnsi="华文仿宋" w:eastAsia="华文仿宋" w:cs="华文仿宋"/>
          <w:color w:val="auto"/>
          <w:sz w:val="28"/>
          <w:szCs w:val="28"/>
        </w:rPr>
        <w:t>00万元（经营期未满整年，按实际营业月份折算），</w:t>
      </w:r>
      <w:r>
        <w:rPr>
          <w:rFonts w:hint="eastAsia" w:ascii="华文仿宋" w:hAnsi="华文仿宋" w:eastAsia="华文仿宋" w:cs="华文仿宋"/>
          <w:sz w:val="28"/>
          <w:szCs w:val="28"/>
          <w:highlight w:val="none"/>
        </w:rPr>
        <w:t>甲方有权</w:t>
      </w:r>
      <w:r>
        <w:rPr>
          <w:rFonts w:hint="eastAsia" w:ascii="华文仿宋" w:hAnsi="华文仿宋" w:eastAsia="华文仿宋" w:cs="华文仿宋"/>
          <w:color w:val="auto"/>
          <w:sz w:val="28"/>
          <w:szCs w:val="28"/>
          <w:highlight w:val="none"/>
        </w:rPr>
        <w:t>解除</w:t>
      </w:r>
      <w:r>
        <w:rPr>
          <w:rFonts w:hint="eastAsia" w:ascii="华文仿宋" w:hAnsi="华文仿宋" w:eastAsia="华文仿宋" w:cs="华文仿宋"/>
          <w:sz w:val="28"/>
          <w:szCs w:val="28"/>
          <w:highlight w:val="none"/>
        </w:rPr>
        <w:t>合</w:t>
      </w:r>
      <w:r>
        <w:rPr>
          <w:rFonts w:hint="eastAsia" w:ascii="华文仿宋" w:hAnsi="华文仿宋" w:eastAsia="华文仿宋" w:cs="华文仿宋"/>
          <w:sz w:val="28"/>
          <w:szCs w:val="28"/>
          <w:highlight w:val="none"/>
          <w:lang w:val="en-US" w:eastAsia="zh-CN"/>
        </w:rPr>
        <w:t>同</w:t>
      </w:r>
      <w:r>
        <w:rPr>
          <w:rFonts w:hint="eastAsia" w:ascii="华文仿宋" w:hAnsi="华文仿宋" w:eastAsia="华文仿宋" w:cs="华文仿宋"/>
          <w:sz w:val="28"/>
          <w:szCs w:val="28"/>
          <w:highlight w:val="none"/>
        </w:rPr>
        <w:t>且不予任何赔偿</w:t>
      </w:r>
      <w:r>
        <w:rPr>
          <w:rFonts w:hint="eastAsia" w:ascii="华文仿宋" w:hAnsi="华文仿宋" w:eastAsia="华文仿宋" w:cs="华文仿宋"/>
          <w:color w:val="EE0000"/>
          <w:sz w:val="28"/>
          <w:szCs w:val="28"/>
          <w:highlight w:val="none"/>
        </w:rPr>
        <w:t>。</w:t>
      </w:r>
    </w:p>
    <w:p w14:paraId="5FA80537">
      <w:pPr>
        <w:pStyle w:val="29"/>
        <w:ind w:firstLine="560" w:firstLineChars="200"/>
        <w:rPr>
          <w:rFonts w:ascii="华文仿宋" w:hAnsi="华文仿宋" w:eastAsia="华文仿宋" w:cs="华文仿宋"/>
          <w:sz w:val="28"/>
          <w:szCs w:val="28"/>
          <w:highlight w:val="none"/>
        </w:rPr>
      </w:pPr>
      <w:r>
        <w:rPr>
          <w:rFonts w:hint="eastAsia" w:ascii="华文仿宋" w:hAnsi="华文仿宋" w:eastAsia="华文仿宋" w:cs="华文仿宋"/>
          <w:color w:val="auto"/>
          <w:sz w:val="28"/>
          <w:szCs w:val="28"/>
          <w:highlight w:val="none"/>
        </w:rPr>
        <w:t>4.2</w:t>
      </w:r>
      <w:r>
        <w:rPr>
          <w:rFonts w:hint="eastAsia" w:ascii="华文仿宋" w:hAnsi="华文仿宋" w:eastAsia="华文仿宋" w:cs="华文仿宋"/>
          <w:sz w:val="28"/>
          <w:szCs w:val="28"/>
          <w:highlight w:val="none"/>
        </w:rPr>
        <w:t>结算方式：甲方根据销售收入，按最低</w:t>
      </w:r>
      <w:r>
        <w:rPr>
          <w:rFonts w:hint="eastAsia" w:ascii="华文仿宋" w:hAnsi="华文仿宋" w:eastAsia="华文仿宋" w:cs="华文仿宋"/>
          <w:sz w:val="28"/>
          <w:szCs w:val="28"/>
          <w:highlight w:val="none"/>
          <w:lang w:val="en-US" w:eastAsia="zh-CN"/>
        </w:rPr>
        <w:t xml:space="preserve">   </w:t>
      </w:r>
      <w:r>
        <w:rPr>
          <w:rFonts w:hint="eastAsia" w:ascii="华文仿宋" w:hAnsi="华文仿宋" w:eastAsia="华文仿宋" w:cs="华文仿宋"/>
          <w:sz w:val="28"/>
          <w:szCs w:val="28"/>
          <w:highlight w:val="none"/>
        </w:rPr>
        <w:t>%的比例提取提成。年度内，第一、二、三季度于</w:t>
      </w:r>
      <w:r>
        <w:rPr>
          <w:rFonts w:hint="eastAsia" w:ascii="华文仿宋" w:hAnsi="华文仿宋" w:eastAsia="华文仿宋" w:cs="华文仿宋"/>
          <w:sz w:val="28"/>
          <w:szCs w:val="28"/>
          <w:highlight w:val="none"/>
          <w:lang w:val="en-US" w:eastAsia="zh-CN"/>
        </w:rPr>
        <w:t>每季度尾月</w:t>
      </w:r>
      <w:r>
        <w:rPr>
          <w:rFonts w:hint="eastAsia" w:ascii="华文仿宋" w:hAnsi="华文仿宋" w:eastAsia="华文仿宋" w:cs="华文仿宋"/>
          <w:sz w:val="28"/>
          <w:szCs w:val="28"/>
          <w:highlight w:val="none"/>
        </w:rPr>
        <w:t>预先收取保底收入提成，金额为</w:t>
      </w:r>
      <w:r>
        <w:rPr>
          <w:rFonts w:hint="eastAsia" w:ascii="华文仿宋" w:hAnsi="华文仿宋" w:eastAsia="华文仿宋" w:cs="华文仿宋"/>
          <w:sz w:val="28"/>
          <w:szCs w:val="28"/>
          <w:highlight w:val="none"/>
          <w:lang w:val="en-US" w:eastAsia="zh-CN"/>
        </w:rPr>
        <w:t xml:space="preserve">    </w:t>
      </w:r>
      <w:r>
        <w:rPr>
          <w:rFonts w:hint="eastAsia" w:ascii="华文仿宋" w:hAnsi="华文仿宋" w:eastAsia="华文仿宋" w:cs="华文仿宋"/>
          <w:sz w:val="28"/>
          <w:szCs w:val="28"/>
          <w:highlight w:val="none"/>
        </w:rPr>
        <w:t>元；第四季度则</w:t>
      </w:r>
      <w:r>
        <w:rPr>
          <w:rFonts w:hint="eastAsia" w:ascii="华文仿宋" w:hAnsi="华文仿宋" w:eastAsia="华文仿宋" w:cs="华文仿宋"/>
          <w:sz w:val="28"/>
          <w:szCs w:val="28"/>
          <w:highlight w:val="none"/>
          <w:lang w:val="en-US" w:eastAsia="zh-CN"/>
        </w:rPr>
        <w:t>根</w:t>
      </w:r>
      <w:r>
        <w:rPr>
          <w:rFonts w:hint="eastAsia" w:ascii="华文仿宋" w:hAnsi="华文仿宋" w:eastAsia="华文仿宋" w:cs="华文仿宋"/>
          <w:sz w:val="28"/>
          <w:szCs w:val="28"/>
          <w:highlight w:val="none"/>
        </w:rPr>
        <w:t>据全年销售额，按照合同约定的比例进行结算，乙方需在年度结算完成后5日内补齐差额。具体金额如下：</w:t>
      </w:r>
    </w:p>
    <w:p w14:paraId="4BDCF28F">
      <w:pPr>
        <w:pStyle w:val="29"/>
        <w:ind w:firstLine="560" w:firstLineChars="200"/>
        <w:rPr>
          <w:rFonts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第一季度：</w:t>
      </w:r>
    </w:p>
    <w:p w14:paraId="76524125">
      <w:pPr>
        <w:pStyle w:val="29"/>
        <w:ind w:firstLine="560" w:firstLineChars="200"/>
        <w:rPr>
          <w:rFonts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第二季度：</w:t>
      </w:r>
    </w:p>
    <w:p w14:paraId="4C9A298B">
      <w:pPr>
        <w:pStyle w:val="29"/>
        <w:ind w:firstLine="560" w:firstLineChars="200"/>
        <w:rPr>
          <w:rFonts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第三季度：</w:t>
      </w:r>
    </w:p>
    <w:p w14:paraId="51389223">
      <w:pPr>
        <w:pStyle w:val="29"/>
        <w:ind w:firstLine="560" w:firstLineChars="200"/>
        <w:rPr>
          <w:rFonts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第四季度：按合同约定</w:t>
      </w:r>
      <w:r>
        <w:rPr>
          <w:rFonts w:hint="eastAsia" w:ascii="华文仿宋" w:hAnsi="华文仿宋" w:eastAsia="华文仿宋" w:cs="华文仿宋"/>
          <w:sz w:val="28"/>
          <w:szCs w:val="28"/>
          <w:highlight w:val="none"/>
          <w:lang w:val="en-US" w:eastAsia="zh-CN"/>
        </w:rPr>
        <w:t>比例</w:t>
      </w:r>
      <w:r>
        <w:rPr>
          <w:rFonts w:hint="eastAsia" w:ascii="华文仿宋" w:hAnsi="华文仿宋" w:eastAsia="华文仿宋" w:cs="华文仿宋"/>
          <w:sz w:val="28"/>
          <w:szCs w:val="28"/>
          <w:highlight w:val="none"/>
        </w:rPr>
        <w:t>进行全年结算</w:t>
      </w:r>
    </w:p>
    <w:p w14:paraId="0DA15632">
      <w:pPr>
        <w:pStyle w:val="29"/>
        <w:ind w:firstLine="560" w:firstLineChars="200"/>
        <w:rPr>
          <w:rFonts w:hint="eastAsia"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sz w:val="28"/>
          <w:szCs w:val="28"/>
          <w:highlight w:val="none"/>
        </w:rPr>
        <w:t>4.3</w:t>
      </w:r>
      <w:r>
        <w:rPr>
          <w:rFonts w:hint="eastAsia" w:ascii="华文仿宋" w:hAnsi="华文仿宋" w:eastAsia="华文仿宋" w:cs="华文仿宋"/>
          <w:sz w:val="28"/>
          <w:szCs w:val="28"/>
          <w:highlight w:val="none"/>
          <w:lang w:eastAsia="zh-CN"/>
        </w:rPr>
        <w:t>内卡</w:t>
      </w:r>
      <w:r>
        <w:rPr>
          <w:rFonts w:hint="eastAsia" w:ascii="华文仿宋" w:hAnsi="华文仿宋" w:eastAsia="华文仿宋" w:cs="华文仿宋"/>
          <w:sz w:val="28"/>
          <w:szCs w:val="28"/>
          <w:highlight w:val="none"/>
        </w:rPr>
        <w:t>支付方式：</w:t>
      </w:r>
      <w:r>
        <w:rPr>
          <w:rFonts w:hint="eastAsia" w:ascii="华文仿宋" w:hAnsi="华文仿宋" w:eastAsia="华文仿宋" w:cs="华文仿宋"/>
          <w:sz w:val="28"/>
          <w:szCs w:val="28"/>
          <w:highlight w:val="none"/>
          <w:lang w:eastAsia="zh-CN"/>
        </w:rPr>
        <w:t>按月结算，</w:t>
      </w:r>
      <w:r>
        <w:rPr>
          <w:rFonts w:hint="eastAsia" w:ascii="华文仿宋" w:hAnsi="华文仿宋" w:eastAsia="华文仿宋" w:cs="华文仿宋"/>
          <w:color w:val="auto"/>
          <w:sz w:val="28"/>
          <w:szCs w:val="28"/>
          <w:highlight w:val="none"/>
          <w:lang w:eastAsia="zh-CN"/>
        </w:rPr>
        <w:t>甲方将于次月</w:t>
      </w:r>
      <w:r>
        <w:rPr>
          <w:rFonts w:hint="eastAsia" w:ascii="华文仿宋" w:hAnsi="华文仿宋" w:eastAsia="华文仿宋" w:cs="华文仿宋"/>
          <w:color w:val="auto"/>
          <w:sz w:val="28"/>
          <w:szCs w:val="28"/>
          <w:highlight w:val="none"/>
          <w:lang w:val="en-US" w:eastAsia="zh-CN"/>
        </w:rPr>
        <w:t>10日</w:t>
      </w:r>
      <w:r>
        <w:rPr>
          <w:rFonts w:hint="eastAsia" w:ascii="华文仿宋" w:hAnsi="华文仿宋" w:eastAsia="华文仿宋" w:cs="华文仿宋"/>
          <w:color w:val="auto"/>
          <w:sz w:val="28"/>
          <w:szCs w:val="28"/>
          <w:highlight w:val="none"/>
          <w:lang w:eastAsia="zh-CN"/>
        </w:rPr>
        <w:t>与医院完成账目</w:t>
      </w:r>
      <w:r>
        <w:rPr>
          <w:rFonts w:hint="eastAsia" w:ascii="华文仿宋" w:hAnsi="华文仿宋" w:eastAsia="华文仿宋" w:cs="华文仿宋"/>
          <w:color w:val="auto"/>
          <w:kern w:val="0"/>
          <w:sz w:val="28"/>
          <w:szCs w:val="28"/>
          <w:highlight w:val="none"/>
          <w:lang w:val="en-US" w:eastAsia="zh-CN" w:bidi="ar-SA"/>
        </w:rPr>
        <w:t>核对</w:t>
      </w:r>
      <w:r>
        <w:rPr>
          <w:rFonts w:hint="eastAsia" w:ascii="华文仿宋" w:hAnsi="华文仿宋" w:eastAsia="华文仿宋" w:cs="华文仿宋"/>
          <w:color w:val="auto"/>
          <w:sz w:val="28"/>
          <w:szCs w:val="28"/>
          <w:highlight w:val="none"/>
          <w:lang w:eastAsia="zh-CN"/>
        </w:rPr>
        <w:t>后</w:t>
      </w:r>
      <w:r>
        <w:rPr>
          <w:rFonts w:hint="eastAsia" w:ascii="华文仿宋" w:hAnsi="华文仿宋" w:eastAsia="华文仿宋" w:cs="华文仿宋"/>
          <w:color w:val="auto"/>
          <w:sz w:val="28"/>
          <w:szCs w:val="28"/>
          <w:highlight w:val="none"/>
          <w:lang w:val="en-US" w:eastAsia="zh-CN"/>
        </w:rPr>
        <w:t>的10个工作日内，向乙方支付上月的内卡销售款项。</w:t>
      </w:r>
    </w:p>
    <w:p w14:paraId="6DB3488C">
      <w:pPr>
        <w:pStyle w:val="29"/>
        <w:ind w:firstLine="560" w:firstLineChars="200"/>
        <w:rPr>
          <w:rFonts w:hint="eastAsia" w:ascii="华文仿宋" w:hAnsi="华文仿宋" w:eastAsia="华文仿宋" w:cs="华文仿宋"/>
          <w:sz w:val="28"/>
          <w:szCs w:val="28"/>
          <w:highlight w:val="none"/>
          <w:lang w:val="en-US" w:eastAsia="zh-CN"/>
        </w:rPr>
      </w:pPr>
      <w:r>
        <w:rPr>
          <w:rFonts w:hint="eastAsia" w:ascii="华文仿宋" w:hAnsi="华文仿宋" w:eastAsia="华文仿宋" w:cs="华文仿宋"/>
          <w:sz w:val="28"/>
          <w:szCs w:val="28"/>
          <w:highlight w:val="none"/>
        </w:rPr>
        <w:t>备注：</w:t>
      </w:r>
      <w:r>
        <w:rPr>
          <w:rFonts w:hint="eastAsia" w:ascii="华文仿宋" w:hAnsi="华文仿宋" w:eastAsia="华文仿宋" w:cs="华文仿宋"/>
          <w:sz w:val="28"/>
          <w:szCs w:val="28"/>
          <w:highlight w:val="none"/>
          <w:lang w:eastAsia="zh-CN"/>
        </w:rPr>
        <w:t>在医院内卡结算方面，</w:t>
      </w:r>
      <w:r>
        <w:rPr>
          <w:rFonts w:hint="eastAsia" w:ascii="华文仿宋" w:hAnsi="华文仿宋" w:eastAsia="华文仿宋" w:cs="华文仿宋"/>
          <w:sz w:val="28"/>
          <w:szCs w:val="28"/>
          <w:highlight w:val="none"/>
          <w:lang w:val="en-US" w:eastAsia="zh-CN"/>
        </w:rPr>
        <w:t>乙方负责提供内卡销售流水数据和报销申请材料。甲方</w:t>
      </w:r>
      <w:r>
        <w:rPr>
          <w:rFonts w:hint="eastAsia" w:ascii="华文仿宋" w:hAnsi="华文仿宋" w:eastAsia="华文仿宋" w:cs="华文仿宋"/>
          <w:color w:val="auto"/>
          <w:sz w:val="28"/>
          <w:szCs w:val="28"/>
          <w:highlight w:val="none"/>
          <w:lang w:val="en-US" w:eastAsia="zh-CN"/>
        </w:rPr>
        <w:t>负责将这些材料提交至医院</w:t>
      </w:r>
      <w:r>
        <w:rPr>
          <w:rFonts w:hint="eastAsia" w:ascii="华文仿宋" w:hAnsi="华文仿宋" w:eastAsia="华文仿宋" w:cs="华文仿宋"/>
          <w:sz w:val="28"/>
          <w:szCs w:val="28"/>
          <w:highlight w:val="none"/>
          <w:lang w:val="en-US" w:eastAsia="zh-CN"/>
        </w:rPr>
        <w:t>。对于其他非内卡收银结算方式，均由乙方自行处理。</w:t>
      </w:r>
    </w:p>
    <w:p w14:paraId="3D92A485">
      <w:pPr>
        <w:pStyle w:val="29"/>
        <w:ind w:firstLine="560" w:firstLineChars="200"/>
        <w:rPr>
          <w:rFonts w:hint="eastAsia" w:ascii="华文仿宋" w:hAnsi="华文仿宋" w:eastAsia="华文仿宋" w:cs="华文仿宋"/>
          <w:color w:val="auto"/>
          <w:sz w:val="28"/>
          <w:szCs w:val="28"/>
        </w:rPr>
      </w:pPr>
    </w:p>
    <w:p w14:paraId="14DE8E37">
      <w:pPr>
        <w:pStyle w:val="29"/>
        <w:ind w:firstLine="560" w:firstLineChars="200"/>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甲方指定收款账户如下：</w:t>
      </w:r>
    </w:p>
    <w:p w14:paraId="6E7ED301">
      <w:pPr>
        <w:pStyle w:val="29"/>
        <w:ind w:firstLine="560" w:firstLineChars="200"/>
        <w:rPr>
          <w:rFonts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账户名称：重庆宽仁医药卫生科技开发有限责任公司</w:t>
      </w:r>
      <w:r>
        <w:rPr>
          <w:rFonts w:hint="eastAsia" w:ascii="华文仿宋" w:hAnsi="华文仿宋" w:eastAsia="华文仿宋" w:cs="华文仿宋"/>
          <w:sz w:val="28"/>
          <w:szCs w:val="28"/>
          <w:highlight w:val="none"/>
          <w:lang w:eastAsia="zh-CN"/>
        </w:rPr>
        <w:t>南岸</w:t>
      </w:r>
      <w:r>
        <w:rPr>
          <w:rFonts w:hint="eastAsia" w:ascii="华文仿宋" w:hAnsi="华文仿宋" w:eastAsia="华文仿宋" w:cs="华文仿宋"/>
          <w:sz w:val="28"/>
          <w:szCs w:val="28"/>
          <w:highlight w:val="none"/>
        </w:rPr>
        <w:t>分公司</w:t>
      </w:r>
    </w:p>
    <w:p w14:paraId="32687E69">
      <w:pPr>
        <w:ind w:firstLine="560" w:firstLineChars="200"/>
        <w:rPr>
          <w:rFonts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账户号码：</w:t>
      </w:r>
      <w:r>
        <w:rPr>
          <w:rFonts w:hint="eastAsia"/>
          <w:sz w:val="28"/>
          <w:szCs w:val="28"/>
        </w:rPr>
        <w:t>50050133360000001429</w:t>
      </w:r>
    </w:p>
    <w:p w14:paraId="32E245AF">
      <w:pPr>
        <w:pStyle w:val="29"/>
        <w:ind w:firstLine="560" w:firstLineChars="200"/>
        <w:rPr>
          <w:rFonts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开 户 行：中国建设银行股份有限公司重庆市分行营业部</w:t>
      </w:r>
    </w:p>
    <w:p w14:paraId="14DE8E3B">
      <w:pPr>
        <w:pStyle w:val="29"/>
        <w:ind w:firstLine="560" w:firstLineChars="200"/>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乙方指定收款账户如下：</w:t>
      </w:r>
    </w:p>
    <w:p w14:paraId="14DE8E3C">
      <w:pPr>
        <w:pStyle w:val="29"/>
        <w:ind w:firstLine="560" w:firstLineChars="200"/>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账户名称：</w:t>
      </w:r>
    </w:p>
    <w:p w14:paraId="14DE8E3D">
      <w:pPr>
        <w:pStyle w:val="29"/>
        <w:ind w:firstLine="560" w:firstLineChars="200"/>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账户号码：</w:t>
      </w:r>
    </w:p>
    <w:p w14:paraId="14DE8E3E">
      <w:pPr>
        <w:pStyle w:val="29"/>
        <w:ind w:firstLine="560" w:firstLineChars="200"/>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开 户 行：</w:t>
      </w:r>
    </w:p>
    <w:p w14:paraId="14DE8E3F">
      <w:pPr>
        <w:pStyle w:val="29"/>
        <w:ind w:firstLine="560" w:firstLineChars="200"/>
        <w:rPr>
          <w:rFonts w:hint="eastAsia" w:ascii="华文仿宋" w:hAnsi="华文仿宋" w:eastAsia="华文仿宋" w:cs="华文仿宋"/>
          <w:color w:val="auto"/>
          <w:sz w:val="28"/>
          <w:szCs w:val="28"/>
        </w:rPr>
      </w:pPr>
    </w:p>
    <w:p w14:paraId="14DE8E40">
      <w:pPr>
        <w:pStyle w:val="29"/>
        <w:ind w:firstLine="560" w:firstLineChars="200"/>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第五条 履约保证金</w:t>
      </w:r>
    </w:p>
    <w:p w14:paraId="3E7FD59C">
      <w:pPr>
        <w:pStyle w:val="29"/>
        <w:ind w:firstLine="560" w:firstLineChars="200"/>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5.1履约保证金金额：人民币50万元（大写：伍拾万元整），中选人收到中选通知书后7日内提交履约保证金50万元，提交之后方具备与比选人签订本合同的资格，确保合规经营，减少风险。</w:t>
      </w:r>
    </w:p>
    <w:p w14:paraId="3B6F94B8">
      <w:pPr>
        <w:pStyle w:val="29"/>
        <w:ind w:firstLine="560" w:firstLineChars="200"/>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lang w:val="en-US" w:eastAsia="zh-CN"/>
        </w:rPr>
        <w:t>5.2</w:t>
      </w:r>
      <w:r>
        <w:rPr>
          <w:rFonts w:hint="eastAsia" w:ascii="华文仿宋" w:hAnsi="华文仿宋" w:eastAsia="华文仿宋" w:cs="华文仿宋"/>
          <w:color w:val="auto"/>
          <w:sz w:val="28"/>
          <w:szCs w:val="28"/>
          <w:highlight w:val="none"/>
        </w:rPr>
        <w:t>保证金提交方式：以</w:t>
      </w:r>
      <w:r>
        <w:rPr>
          <w:rFonts w:hint="eastAsia" w:ascii="华文仿宋" w:hAnsi="华文仿宋" w:eastAsia="华文仿宋" w:cs="华文仿宋"/>
          <w:color w:val="000000" w:themeColor="text1"/>
          <w:sz w:val="28"/>
          <w:szCs w:val="28"/>
          <w:highlight w:val="none"/>
          <w14:textFill>
            <w14:solidFill>
              <w14:schemeClr w14:val="tx1"/>
            </w14:solidFill>
          </w14:textFill>
        </w:rPr>
        <w:t>现金、银行转账或银行保函</w:t>
      </w:r>
      <w:r>
        <w:rPr>
          <w:rFonts w:hint="eastAsia" w:ascii="华文仿宋" w:hAnsi="华文仿宋" w:eastAsia="华文仿宋" w:cs="华文仿宋"/>
          <w:color w:val="000000" w:themeColor="text1"/>
          <w:sz w:val="28"/>
          <w:szCs w:val="28"/>
          <w:highlight w:val="none"/>
          <w:lang w:eastAsia="zh-CN"/>
          <w14:textFill>
            <w14:solidFill>
              <w14:schemeClr w14:val="tx1"/>
            </w14:solidFill>
          </w14:textFill>
        </w:rPr>
        <w:t>（</w:t>
      </w:r>
      <w:r>
        <w:rPr>
          <w:rFonts w:hint="eastAsia" w:ascii="华文仿宋" w:hAnsi="华文仿宋" w:eastAsia="华文仿宋" w:cs="华文仿宋"/>
          <w:color w:val="000000" w:themeColor="text1"/>
          <w:sz w:val="28"/>
          <w:szCs w:val="28"/>
          <w:highlight w:val="none"/>
          <w:lang w:val="en-US" w:eastAsia="zh-CN"/>
          <w14:textFill>
            <w14:solidFill>
              <w14:schemeClr w14:val="tx1"/>
            </w14:solidFill>
          </w14:textFill>
        </w:rPr>
        <w:t>不含商业保函</w:t>
      </w:r>
      <w:r>
        <w:rPr>
          <w:rFonts w:hint="eastAsia" w:ascii="华文仿宋" w:hAnsi="华文仿宋" w:eastAsia="华文仿宋" w:cs="华文仿宋"/>
          <w:color w:val="000000" w:themeColor="text1"/>
          <w:sz w:val="28"/>
          <w:szCs w:val="28"/>
          <w:highlight w:val="none"/>
          <w:lang w:eastAsia="zh-CN"/>
          <w14:textFill>
            <w14:solidFill>
              <w14:schemeClr w14:val="tx1"/>
            </w14:solidFill>
          </w14:textFill>
        </w:rPr>
        <w:t>）</w:t>
      </w:r>
      <w:r>
        <w:rPr>
          <w:rFonts w:hint="eastAsia" w:ascii="华文仿宋" w:hAnsi="华文仿宋" w:eastAsia="华文仿宋" w:cs="华文仿宋"/>
          <w:color w:val="auto"/>
          <w:sz w:val="28"/>
          <w:szCs w:val="28"/>
          <w:highlight w:val="none"/>
        </w:rPr>
        <w:t>等形式提交，竞选人可任选一种。</w:t>
      </w:r>
    </w:p>
    <w:p w14:paraId="6E3AE032">
      <w:pPr>
        <w:pStyle w:val="29"/>
        <w:ind w:firstLine="560" w:firstLineChars="200"/>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lang w:val="en-US" w:eastAsia="zh-CN"/>
        </w:rPr>
        <w:t>5.3</w:t>
      </w:r>
      <w:r>
        <w:rPr>
          <w:rFonts w:hint="eastAsia" w:ascii="华文仿宋" w:hAnsi="华文仿宋" w:eastAsia="华文仿宋" w:cs="华文仿宋"/>
          <w:color w:val="auto"/>
          <w:sz w:val="28"/>
          <w:szCs w:val="28"/>
          <w:highlight w:val="none"/>
        </w:rPr>
        <w:t>收款账户为【重庆宽仁医药卫生科技开发有限责任公司】的银行账户，</w:t>
      </w:r>
    </w:p>
    <w:p w14:paraId="34CE52E8">
      <w:pPr>
        <w:pStyle w:val="29"/>
        <w:ind w:firstLine="560" w:firstLineChars="200"/>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公司名称：重庆宽仁医药卫生科技开发有限责任公司</w:t>
      </w:r>
    </w:p>
    <w:p w14:paraId="419F87D6">
      <w:pPr>
        <w:pStyle w:val="29"/>
        <w:ind w:firstLine="560" w:firstLineChars="200"/>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开户行：中国建设银行股份有限公司重庆市分行营业部</w:t>
      </w:r>
    </w:p>
    <w:p w14:paraId="4D128763">
      <w:pPr>
        <w:pStyle w:val="29"/>
        <w:ind w:firstLine="560" w:firstLineChars="200"/>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 xml:space="preserve">账  号：50001333600050216956 </w:t>
      </w:r>
    </w:p>
    <w:p w14:paraId="5DF0191E">
      <w:pPr>
        <w:pStyle w:val="29"/>
        <w:ind w:firstLine="560" w:firstLineChars="200"/>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lang w:val="en-US" w:eastAsia="zh-CN"/>
        </w:rPr>
        <w:t>5.4</w:t>
      </w:r>
      <w:r>
        <w:rPr>
          <w:rFonts w:hint="eastAsia" w:ascii="华文仿宋" w:hAnsi="华文仿宋" w:eastAsia="华文仿宋" w:cs="华文仿宋"/>
          <w:color w:val="auto"/>
          <w:sz w:val="28"/>
          <w:szCs w:val="28"/>
          <w:highlight w:val="none"/>
        </w:rPr>
        <w:t>履约保证金退还：人民币50万元（大写：伍拾万元整），中选人的履约保证金将在正式经营后的半年后由比选人按重医附二院财务制度、纪检监察制度等相关管理制度进行考核，考核合格后15日内无息退还，考核不合格者不予退还。</w:t>
      </w:r>
    </w:p>
    <w:p w14:paraId="14DE8E43">
      <w:pPr>
        <w:pStyle w:val="29"/>
        <w:ind w:firstLine="560" w:firstLineChars="200"/>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第六条 商品价格</w:t>
      </w:r>
    </w:p>
    <w:p w14:paraId="79C4D3BC">
      <w:pPr>
        <w:pStyle w:val="29"/>
        <w:ind w:firstLine="560" w:firstLineChars="200"/>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lang w:val="en-US" w:eastAsia="zh-CN"/>
        </w:rPr>
        <w:t>6.1</w:t>
      </w:r>
      <w:r>
        <w:rPr>
          <w:rFonts w:hint="eastAsia" w:ascii="华文仿宋" w:hAnsi="华文仿宋" w:eastAsia="华文仿宋" w:cs="华文仿宋"/>
          <w:color w:val="auto"/>
          <w:sz w:val="28"/>
          <w:szCs w:val="28"/>
        </w:rPr>
        <w:t>所售商品价格低于大型商超同一品牌的同类商品</w:t>
      </w:r>
      <w:r>
        <w:rPr>
          <w:rFonts w:hint="eastAsia" w:ascii="华文仿宋" w:hAnsi="华文仿宋" w:eastAsia="华文仿宋" w:cs="华文仿宋"/>
          <w:color w:val="auto"/>
          <w:sz w:val="28"/>
          <w:szCs w:val="28"/>
          <w:lang w:eastAsia="zh-CN"/>
        </w:rPr>
        <w:t>（</w:t>
      </w:r>
      <w:r>
        <w:rPr>
          <w:rFonts w:hint="eastAsia" w:ascii="华文仿宋" w:hAnsi="华文仿宋" w:eastAsia="华文仿宋" w:cs="华文仿宋"/>
          <w:color w:val="auto"/>
          <w:sz w:val="28"/>
          <w:szCs w:val="28"/>
          <w:lang w:val="en-US" w:eastAsia="zh-CN"/>
        </w:rPr>
        <w:t>不得售卖烟草、酒类</w:t>
      </w:r>
      <w:r>
        <w:rPr>
          <w:rFonts w:hint="eastAsia" w:ascii="华文仿宋" w:hAnsi="华文仿宋" w:eastAsia="华文仿宋" w:cs="华文仿宋"/>
          <w:color w:val="auto"/>
          <w:sz w:val="28"/>
          <w:szCs w:val="28"/>
        </w:rPr>
        <w:t>）零售价均价以下，且商品须为大型商超主流品牌；若乙方销售的商品在大型商超无同类商品，商品零售价由甲方核定后方可销售。大型商超商品营销活动价及厂家促销价不参与价格比较。内部</w:t>
      </w:r>
      <w:r>
        <w:rPr>
          <w:rFonts w:hint="eastAsia" w:ascii="华文仿宋" w:hAnsi="华文仿宋" w:eastAsia="华文仿宋" w:cs="华文仿宋"/>
          <w:color w:val="auto"/>
          <w:sz w:val="28"/>
          <w:szCs w:val="28"/>
          <w:lang w:val="en-US" w:eastAsia="zh-CN"/>
        </w:rPr>
        <w:t>职工</w:t>
      </w:r>
      <w:r>
        <w:rPr>
          <w:rFonts w:hint="eastAsia" w:ascii="华文仿宋" w:hAnsi="华文仿宋" w:eastAsia="华文仿宋" w:cs="华文仿宋"/>
          <w:color w:val="auto"/>
          <w:sz w:val="28"/>
          <w:szCs w:val="28"/>
        </w:rPr>
        <w:t>消费价必须是商品标价的</w:t>
      </w:r>
      <w:r>
        <w:rPr>
          <w:rFonts w:hint="eastAsia" w:ascii="华文仿宋" w:hAnsi="华文仿宋" w:eastAsia="华文仿宋" w:cs="华文仿宋"/>
          <w:color w:val="auto"/>
          <w:sz w:val="28"/>
          <w:szCs w:val="28"/>
          <w:lang w:val="en-US" w:eastAsia="zh-CN"/>
        </w:rPr>
        <w:t>89</w:t>
      </w:r>
      <w:r>
        <w:rPr>
          <w:rFonts w:hint="eastAsia" w:ascii="华文仿宋" w:hAnsi="华文仿宋" w:eastAsia="华文仿宋" w:cs="华文仿宋"/>
          <w:color w:val="auto"/>
          <w:sz w:val="28"/>
          <w:szCs w:val="28"/>
        </w:rPr>
        <w:t>%；</w:t>
      </w:r>
    </w:p>
    <w:p w14:paraId="14DE8E45">
      <w:pPr>
        <w:pStyle w:val="29"/>
        <w:ind w:firstLine="560" w:firstLineChars="200"/>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lang w:val="en-US" w:eastAsia="zh-CN"/>
        </w:rPr>
        <w:t>6.2</w:t>
      </w:r>
      <w:r>
        <w:rPr>
          <w:rFonts w:hint="eastAsia" w:ascii="华文仿宋" w:hAnsi="华文仿宋" w:eastAsia="华文仿宋" w:cs="华文仿宋"/>
          <w:color w:val="auto"/>
          <w:sz w:val="28"/>
          <w:szCs w:val="28"/>
        </w:rPr>
        <w:t>甲方可根据实际业务需要，不定期对商品价格进行核对和审查。检查发现商品销售价格不符合要求，乙方应在接到甲方通知后的5个工作日内进行调整，逾期未调整的，甲方有权暂停销售该商品。</w:t>
      </w:r>
    </w:p>
    <w:p w14:paraId="14DE8E46">
      <w:pPr>
        <w:pStyle w:val="29"/>
        <w:ind w:firstLine="560" w:firstLineChars="200"/>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第七条 商品</w:t>
      </w:r>
      <w:r>
        <w:rPr>
          <w:rFonts w:hint="eastAsia" w:ascii="华文仿宋" w:hAnsi="华文仿宋" w:eastAsia="华文仿宋" w:cs="华文仿宋"/>
          <w:color w:val="auto"/>
          <w:sz w:val="28"/>
          <w:szCs w:val="28"/>
          <w:lang w:eastAsia="zh-CN"/>
        </w:rPr>
        <w:t>采购</w:t>
      </w:r>
      <w:r>
        <w:rPr>
          <w:rFonts w:hint="eastAsia" w:ascii="华文仿宋" w:hAnsi="华文仿宋" w:eastAsia="华文仿宋" w:cs="华文仿宋"/>
          <w:color w:val="auto"/>
          <w:sz w:val="28"/>
          <w:szCs w:val="28"/>
        </w:rPr>
        <w:t>责任</w:t>
      </w:r>
    </w:p>
    <w:p w14:paraId="14DE8E47">
      <w:pPr>
        <w:pStyle w:val="29"/>
        <w:ind w:firstLine="560" w:firstLineChars="200"/>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商品必须来源于合法供应商，采购渠道正规，无</w:t>
      </w:r>
      <w:r>
        <w:rPr>
          <w:rFonts w:hint="eastAsia" w:ascii="华文仿宋" w:hAnsi="华文仿宋" w:eastAsia="华文仿宋" w:cs="华文仿宋"/>
          <w:color w:val="auto"/>
          <w:sz w:val="28"/>
          <w:szCs w:val="28"/>
          <w:lang w:eastAsia="zh-CN"/>
        </w:rPr>
        <w:t>假冒伪劣</w:t>
      </w:r>
      <w:r>
        <w:rPr>
          <w:rFonts w:hint="eastAsia" w:ascii="华文仿宋" w:hAnsi="华文仿宋" w:eastAsia="华文仿宋" w:cs="华文仿宋"/>
          <w:color w:val="auto"/>
          <w:sz w:val="28"/>
          <w:szCs w:val="28"/>
        </w:rPr>
        <w:t>产品，商品品质必须符合国家、行业标准。</w:t>
      </w:r>
    </w:p>
    <w:p w14:paraId="14DE8E48">
      <w:pPr>
        <w:pStyle w:val="29"/>
        <w:ind w:firstLine="560" w:firstLineChars="200"/>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若商品出现质量问题导致消费者索赔，乙方需承担全额退款及3倍赔偿。涉嫌犯罪的移送司法机关，追究刑事责任。甲方终止联合经营，不予乙方任何赔偿。</w:t>
      </w:r>
    </w:p>
    <w:p w14:paraId="14DE8E49">
      <w:pPr>
        <w:pStyle w:val="29"/>
        <w:ind w:firstLine="560" w:firstLineChars="200"/>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第八条 财务监管</w:t>
      </w:r>
    </w:p>
    <w:p w14:paraId="14DE8E4A">
      <w:pPr>
        <w:pStyle w:val="29"/>
        <w:ind w:firstLine="560" w:firstLineChars="200"/>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甲方为超市经营制定专门财务管理办法，销售款进入甲方监管专户进行核算，经营活动在甲方制定的财务制度下开展。</w:t>
      </w:r>
    </w:p>
    <w:p w14:paraId="14DE8E4B">
      <w:pPr>
        <w:pStyle w:val="29"/>
        <w:ind w:firstLine="560" w:firstLineChars="200"/>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第九条 人员管理</w:t>
      </w:r>
    </w:p>
    <w:p w14:paraId="150EB53F">
      <w:pPr>
        <w:pStyle w:val="29"/>
        <w:ind w:firstLine="560" w:firstLineChars="200"/>
        <w:rPr>
          <w:rFonts w:hint="eastAsia"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rPr>
        <w:t>现有员工不得无故解聘，须由</w:t>
      </w:r>
      <w:r>
        <w:rPr>
          <w:rFonts w:hint="eastAsia" w:ascii="华文仿宋" w:hAnsi="华文仿宋" w:eastAsia="华文仿宋" w:cs="华文仿宋"/>
          <w:color w:val="auto"/>
          <w:sz w:val="28"/>
          <w:szCs w:val="28"/>
          <w:highlight w:val="none"/>
          <w:lang w:val="en-US" w:eastAsia="zh-CN"/>
        </w:rPr>
        <w:t>乙方</w:t>
      </w:r>
      <w:r>
        <w:rPr>
          <w:rFonts w:hint="eastAsia" w:ascii="华文仿宋" w:hAnsi="华文仿宋" w:eastAsia="华文仿宋" w:cs="华文仿宋"/>
          <w:color w:val="auto"/>
          <w:sz w:val="28"/>
          <w:szCs w:val="28"/>
          <w:highlight w:val="none"/>
        </w:rPr>
        <w:t>按劳动法安排相应岗位，员工收入不得低于现有收入水平。</w:t>
      </w:r>
      <w:r>
        <w:rPr>
          <w:rFonts w:hint="eastAsia" w:ascii="华文仿宋" w:hAnsi="华文仿宋" w:eastAsia="华文仿宋" w:cs="华文仿宋"/>
          <w:color w:val="auto"/>
          <w:sz w:val="28"/>
          <w:szCs w:val="28"/>
          <w:highlight w:val="none"/>
          <w:lang w:val="en-US" w:eastAsia="zh-CN"/>
        </w:rPr>
        <w:t>现有员工（组长1名，组员4名）应继续按照原劳动合同续签，若无重大过失不得无故解聘，须由供应商按劳动法聘用并安排相应岗位，薪酬不得低于现有标准，组长每月税前薪资为6000-6500元。组员每月税前薪资为5500-6000元，含个人五险一金。营业时间07:00-21:00（两班倒），若每周休息2天，月休8天。若某天工作超过8小时，则超出部分按不低于现行劳动法规定支付加班费。</w:t>
      </w:r>
    </w:p>
    <w:p w14:paraId="14DE8E4D">
      <w:pPr>
        <w:pStyle w:val="29"/>
        <w:ind w:firstLine="560" w:firstLineChars="200"/>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第十条 安全责任</w:t>
      </w:r>
    </w:p>
    <w:p w14:paraId="14DE8E4E">
      <w:pPr>
        <w:pStyle w:val="29"/>
        <w:ind w:firstLine="560" w:firstLineChars="200"/>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乙方必须依据国家消防法律法规，结合实际，制定超市消防安全管理办法，明确各级人员安全责任；成立消防应对小组，完善消防设施，定期培训演练；定期开展仓库的安全检查，卖场确保通道畅通；发现隐患及时整改，消防安全工作全面、有效</w:t>
      </w:r>
      <w:r>
        <w:rPr>
          <w:rFonts w:hint="eastAsia" w:ascii="华文仿宋" w:hAnsi="华文仿宋" w:eastAsia="华文仿宋" w:cs="华文仿宋"/>
          <w:color w:val="auto"/>
          <w:sz w:val="28"/>
          <w:szCs w:val="28"/>
          <w:lang w:eastAsia="zh-CN"/>
        </w:rPr>
        <w:t>地</w:t>
      </w:r>
      <w:r>
        <w:rPr>
          <w:rFonts w:hint="eastAsia" w:ascii="华文仿宋" w:hAnsi="华文仿宋" w:eastAsia="华文仿宋" w:cs="华文仿宋"/>
          <w:color w:val="auto"/>
          <w:sz w:val="28"/>
          <w:szCs w:val="28"/>
        </w:rPr>
        <w:t>落实。</w:t>
      </w:r>
    </w:p>
    <w:p w14:paraId="14DE8E4F">
      <w:pPr>
        <w:pStyle w:val="29"/>
        <w:ind w:firstLine="560" w:firstLineChars="200"/>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乙方必须确保经营场地符合国家及地方安全生产标准，落实消防设施配备及维护，定期进行安全检查。</w:t>
      </w:r>
    </w:p>
    <w:p w14:paraId="14DE8E50">
      <w:pPr>
        <w:pStyle w:val="29"/>
        <w:ind w:firstLine="560" w:firstLineChars="200"/>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乙方必须对经营期间因商品、设施或服务引发的安全事故承担全部责任，并赔偿由此导致的损失。</w:t>
      </w:r>
    </w:p>
    <w:p w14:paraId="14DE8E51">
      <w:pPr>
        <w:pStyle w:val="29"/>
        <w:ind w:firstLine="560" w:firstLineChars="200"/>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乙方在履行本合同过程中，所发生的包括但不限于乙方</w:t>
      </w:r>
      <w:r>
        <w:rPr>
          <w:rFonts w:hint="eastAsia" w:ascii="华文仿宋" w:hAnsi="华文仿宋" w:eastAsia="华文仿宋" w:cs="华文仿宋"/>
          <w:color w:val="auto"/>
          <w:sz w:val="28"/>
          <w:szCs w:val="28"/>
          <w:lang w:val="en-US" w:eastAsia="zh-CN"/>
        </w:rPr>
        <w:t>人员</w:t>
      </w:r>
      <w:r>
        <w:rPr>
          <w:rFonts w:hint="eastAsia" w:ascii="华文仿宋" w:hAnsi="华文仿宋" w:eastAsia="华文仿宋" w:cs="华文仿宋"/>
          <w:color w:val="auto"/>
          <w:sz w:val="28"/>
          <w:szCs w:val="28"/>
        </w:rPr>
        <w:t>工伤或乙方派遣人员人身损害或财产损失、造成甲方或第三人人身损害或财产损失等事故（含因事故衍生的责任及费用），均由乙方自行负责解决，并由乙方自行承担所有的经济责任和法律责任。甲方不承担责任。</w:t>
      </w:r>
    </w:p>
    <w:p w14:paraId="14DE8E52">
      <w:pPr>
        <w:pStyle w:val="29"/>
        <w:ind w:firstLine="560" w:firstLineChars="200"/>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甲乙双方共同制定并执行突发事件应急预案，乙方需定期对员工进行安全教育和培训。</w:t>
      </w:r>
    </w:p>
    <w:p w14:paraId="14DE8E53">
      <w:pPr>
        <w:pStyle w:val="29"/>
        <w:ind w:firstLine="560" w:firstLineChars="200"/>
        <w:rPr>
          <w:rFonts w:hint="eastAsia" w:ascii="华文仿宋" w:hAnsi="华文仿宋" w:eastAsia="华文仿宋" w:cs="华文仿宋"/>
          <w:color w:val="auto"/>
          <w:sz w:val="28"/>
          <w:szCs w:val="28"/>
        </w:rPr>
      </w:pPr>
    </w:p>
    <w:p w14:paraId="14DE8E57">
      <w:pPr>
        <w:pStyle w:val="29"/>
        <w:ind w:firstLine="560" w:firstLineChars="200"/>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第十二条 监督管理</w:t>
      </w:r>
    </w:p>
    <w:p w14:paraId="396264BC">
      <w:pPr>
        <w:pStyle w:val="29"/>
        <w:ind w:firstLine="560" w:firstLineChars="200"/>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甲方对超市执行法律法规、合同履行、商品质量、商品价格、服务水平、成本控制、售后服务、风险控制、人员管理、安全管控、环境卫生等方面开展监督管理。监管中发现问题，甲方下发整改通知，合作企业立即整改。若整改不到位，屡查屡犯，或拒不整改，甲方有权单方解除本合同，并无需向乙方支付任何赔偿。</w:t>
      </w:r>
    </w:p>
    <w:p w14:paraId="14DE8E5A">
      <w:pPr>
        <w:pStyle w:val="29"/>
        <w:ind w:firstLine="560" w:firstLineChars="200"/>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第十三条 保险责任</w:t>
      </w:r>
    </w:p>
    <w:p w14:paraId="14DE8E5B">
      <w:pPr>
        <w:pStyle w:val="29"/>
        <w:ind w:firstLine="560" w:firstLineChars="200"/>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乙方应在超市正式运行后30日内，购买包括但不限于火灾保险、公众责任保险及员工意外险等相关保险，保险单副本需提交甲方备案。保险费用由乙方承担。</w:t>
      </w:r>
    </w:p>
    <w:p w14:paraId="14DE8E5C">
      <w:pPr>
        <w:pStyle w:val="29"/>
        <w:ind w:firstLine="560" w:firstLineChars="200"/>
        <w:rPr>
          <w:rFonts w:hint="eastAsia" w:ascii="华文仿宋" w:hAnsi="华文仿宋" w:eastAsia="华文仿宋" w:cs="华文仿宋"/>
          <w:color w:val="auto"/>
          <w:sz w:val="28"/>
          <w:szCs w:val="28"/>
        </w:rPr>
      </w:pPr>
    </w:p>
    <w:p w14:paraId="14DE8E5D">
      <w:pPr>
        <w:pStyle w:val="29"/>
        <w:numPr>
          <w:ilvl w:val="0"/>
          <w:numId w:val="6"/>
        </w:numPr>
        <w:ind w:firstLine="560" w:firstLineChars="200"/>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商品库存处理</w:t>
      </w:r>
    </w:p>
    <w:p w14:paraId="21F07BC2">
      <w:pPr>
        <w:pStyle w:val="29"/>
        <w:ind w:firstLine="560" w:firstLineChars="200"/>
        <w:rPr>
          <w:rFonts w:hint="eastAsia" w:ascii="华文仿宋" w:hAnsi="华文仿宋" w:eastAsia="华文仿宋" w:cs="华文仿宋"/>
          <w:color w:val="000000" w:themeColor="text1"/>
          <w:sz w:val="28"/>
          <w:szCs w:val="28"/>
          <w:highlight w:val="none"/>
          <w:u w:val="none"/>
          <w:lang w:val="en-US" w:eastAsia="zh-CN"/>
          <w14:textFill>
            <w14:solidFill>
              <w14:schemeClr w14:val="tx1"/>
            </w14:solidFill>
          </w14:textFill>
        </w:rPr>
      </w:pPr>
      <w:r>
        <w:rPr>
          <w:rFonts w:hint="eastAsia" w:ascii="华文仿宋" w:hAnsi="华文仿宋" w:eastAsia="华文仿宋" w:cs="华文仿宋"/>
          <w:color w:val="auto"/>
          <w:sz w:val="28"/>
          <w:szCs w:val="28"/>
          <w:lang w:val="en-US" w:eastAsia="zh-CN"/>
        </w:rPr>
        <w:t xml:space="preserve">  </w:t>
      </w:r>
      <w:r>
        <w:rPr>
          <w:rFonts w:hint="eastAsia" w:ascii="华文仿宋" w:hAnsi="华文仿宋" w:eastAsia="华文仿宋" w:cs="华文仿宋"/>
          <w:sz w:val="28"/>
          <w:szCs w:val="28"/>
          <w:highlight w:val="none"/>
        </w:rPr>
        <w:t>14.1超市内原有</w:t>
      </w:r>
      <w:r>
        <w:rPr>
          <w:rFonts w:hint="eastAsia" w:ascii="华文仿宋" w:hAnsi="华文仿宋" w:eastAsia="华文仿宋" w:cs="华文仿宋"/>
          <w:sz w:val="28"/>
          <w:szCs w:val="28"/>
          <w:highlight w:val="none"/>
          <w:lang w:eastAsia="zh-CN"/>
        </w:rPr>
        <w:t>库存商品</w:t>
      </w:r>
      <w:r>
        <w:rPr>
          <w:rFonts w:hint="eastAsia" w:ascii="华文仿宋" w:hAnsi="华文仿宋" w:eastAsia="华文仿宋" w:cs="华文仿宋"/>
          <w:sz w:val="28"/>
          <w:szCs w:val="28"/>
          <w:highlight w:val="none"/>
        </w:rPr>
        <w:t>，经双方</w:t>
      </w:r>
      <w:r>
        <w:rPr>
          <w:rFonts w:hint="eastAsia" w:ascii="华文仿宋" w:hAnsi="华文仿宋" w:eastAsia="华文仿宋" w:cs="华文仿宋"/>
          <w:sz w:val="28"/>
          <w:szCs w:val="28"/>
          <w:highlight w:val="none"/>
          <w:lang w:val="en-US" w:eastAsia="zh-CN"/>
        </w:rPr>
        <w:t>签字</w:t>
      </w:r>
      <w:r>
        <w:rPr>
          <w:rFonts w:hint="eastAsia" w:ascii="华文仿宋" w:hAnsi="华文仿宋" w:eastAsia="华文仿宋" w:cs="华文仿宋"/>
          <w:sz w:val="28"/>
          <w:szCs w:val="28"/>
          <w:highlight w:val="none"/>
        </w:rPr>
        <w:t>确认无误后，甲方将按照</w:t>
      </w:r>
      <w:r>
        <w:rPr>
          <w:rFonts w:hint="eastAsia" w:ascii="华文仿宋" w:hAnsi="华文仿宋" w:eastAsia="华文仿宋" w:cs="华文仿宋"/>
          <w:color w:val="000000" w:themeColor="text1"/>
          <w:sz w:val="28"/>
          <w:szCs w:val="28"/>
          <w:highlight w:val="none"/>
          <w:lang w:eastAsia="zh-CN"/>
          <w14:textFill>
            <w14:solidFill>
              <w14:schemeClr w14:val="tx1"/>
            </w14:solidFill>
          </w14:textFill>
        </w:rPr>
        <w:t>成本价格</w:t>
      </w:r>
      <w:r>
        <w:rPr>
          <w:rFonts w:hint="eastAsia" w:ascii="华文仿宋" w:hAnsi="华文仿宋" w:eastAsia="华文仿宋" w:cs="华文仿宋"/>
          <w:sz w:val="28"/>
          <w:szCs w:val="28"/>
          <w:highlight w:val="none"/>
        </w:rPr>
        <w:t>全部转让给乙方。乙方接手后，有权自行处理这些物资，包括但不限于销售、捐赠或报废等方式，相关责任由乙方承担。</w:t>
      </w:r>
      <w:r>
        <w:rPr>
          <w:rFonts w:hint="eastAsia" w:ascii="华文仿宋" w:hAnsi="华文仿宋" w:eastAsia="华文仿宋" w:cs="华文仿宋"/>
          <w:color w:val="000000" w:themeColor="text1"/>
          <w:sz w:val="28"/>
          <w:szCs w:val="28"/>
          <w:highlight w:val="none"/>
          <w:u w:val="none"/>
          <w:lang w:val="en-US" w:eastAsia="zh-CN"/>
          <w14:textFill>
            <w14:solidFill>
              <w14:schemeClr w14:val="tx1"/>
            </w14:solidFill>
          </w14:textFill>
        </w:rPr>
        <w:t>超市内现有固定资产中标人可以免费使用，由中标人负责保管不得损坏，若有损坏由中标人负责赔偿，固定资产明细如下：</w:t>
      </w:r>
    </w:p>
    <w:tbl>
      <w:tblPr>
        <w:tblStyle w:val="51"/>
        <w:tblW w:w="79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6"/>
        <w:gridCol w:w="1757"/>
        <w:gridCol w:w="3868"/>
        <w:gridCol w:w="1323"/>
      </w:tblGrid>
      <w:tr w14:paraId="2AC51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86" w:type="dxa"/>
            <w:vAlign w:val="center"/>
          </w:tcPr>
          <w:p w14:paraId="7F7FCEE0">
            <w:pPr>
              <w:pStyle w:val="29"/>
              <w:snapToGrid w:val="0"/>
              <w:spacing w:line="24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序号</w:t>
            </w:r>
          </w:p>
        </w:tc>
        <w:tc>
          <w:tcPr>
            <w:tcW w:w="1757" w:type="dxa"/>
            <w:vAlign w:val="center"/>
          </w:tcPr>
          <w:p w14:paraId="152C075C">
            <w:pPr>
              <w:pStyle w:val="29"/>
              <w:snapToGrid w:val="0"/>
              <w:spacing w:line="24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名称</w:t>
            </w:r>
          </w:p>
        </w:tc>
        <w:tc>
          <w:tcPr>
            <w:tcW w:w="3868" w:type="dxa"/>
            <w:vAlign w:val="center"/>
          </w:tcPr>
          <w:p w14:paraId="4F5BA0D7">
            <w:pPr>
              <w:pStyle w:val="29"/>
              <w:snapToGrid w:val="0"/>
              <w:spacing w:line="240" w:lineRule="auto"/>
              <w:ind w:firstLine="480" w:firstLineChars="20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规格型号</w:t>
            </w:r>
          </w:p>
        </w:tc>
        <w:tc>
          <w:tcPr>
            <w:tcW w:w="1323" w:type="dxa"/>
            <w:vAlign w:val="center"/>
          </w:tcPr>
          <w:p w14:paraId="67948B4B">
            <w:pPr>
              <w:pStyle w:val="29"/>
              <w:snapToGrid w:val="0"/>
              <w:spacing w:line="24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数量</w:t>
            </w:r>
          </w:p>
        </w:tc>
      </w:tr>
      <w:tr w14:paraId="1C5C9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86" w:type="dxa"/>
            <w:vAlign w:val="center"/>
          </w:tcPr>
          <w:p w14:paraId="79B5CA4C">
            <w:pPr>
              <w:pStyle w:val="29"/>
              <w:snapToGrid w:val="0"/>
              <w:spacing w:line="24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757" w:type="dxa"/>
            <w:vMerge w:val="restart"/>
            <w:vAlign w:val="center"/>
          </w:tcPr>
          <w:p w14:paraId="5F1CA31A">
            <w:pPr>
              <w:pStyle w:val="29"/>
              <w:snapToGrid w:val="0"/>
              <w:spacing w:line="24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美的空调</w:t>
            </w:r>
          </w:p>
        </w:tc>
        <w:tc>
          <w:tcPr>
            <w:tcW w:w="3868" w:type="dxa"/>
            <w:vAlign w:val="center"/>
          </w:tcPr>
          <w:p w14:paraId="246F5D5F">
            <w:pPr>
              <w:pStyle w:val="29"/>
              <w:snapToGrid w:val="0"/>
              <w:spacing w:line="24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KFR-1200WQ-SDY-B</w:t>
            </w:r>
          </w:p>
        </w:tc>
        <w:tc>
          <w:tcPr>
            <w:tcW w:w="1323" w:type="dxa"/>
            <w:vAlign w:val="center"/>
          </w:tcPr>
          <w:p w14:paraId="21480895">
            <w:pPr>
              <w:pStyle w:val="29"/>
              <w:snapToGrid w:val="0"/>
              <w:spacing w:line="24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4台</w:t>
            </w:r>
          </w:p>
        </w:tc>
      </w:tr>
      <w:tr w14:paraId="114CB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986" w:type="dxa"/>
            <w:vAlign w:val="center"/>
          </w:tcPr>
          <w:p w14:paraId="74B212C9">
            <w:pPr>
              <w:pStyle w:val="29"/>
              <w:snapToGrid w:val="0"/>
              <w:spacing w:line="24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1757" w:type="dxa"/>
            <w:vMerge w:val="continue"/>
            <w:vAlign w:val="center"/>
          </w:tcPr>
          <w:p w14:paraId="35BF3967">
            <w:pPr>
              <w:pStyle w:val="29"/>
              <w:snapToGrid w:val="0"/>
              <w:spacing w:line="240" w:lineRule="auto"/>
              <w:ind w:firstLine="480" w:firstLineChars="200"/>
              <w:jc w:val="center"/>
              <w:rPr>
                <w:rFonts w:hint="eastAsia" w:ascii="宋体" w:hAnsi="宋体" w:eastAsia="宋体" w:cs="宋体"/>
                <w:color w:val="auto"/>
                <w:sz w:val="24"/>
                <w:szCs w:val="24"/>
                <w:lang w:val="en-US" w:eastAsia="zh-CN"/>
              </w:rPr>
            </w:pPr>
          </w:p>
        </w:tc>
        <w:tc>
          <w:tcPr>
            <w:tcW w:w="3868" w:type="dxa"/>
            <w:vAlign w:val="center"/>
          </w:tcPr>
          <w:p w14:paraId="08E6BAE1">
            <w:pPr>
              <w:pStyle w:val="29"/>
              <w:snapToGrid w:val="0"/>
              <w:spacing w:line="24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KFR-72QW/DY-B</w:t>
            </w:r>
          </w:p>
        </w:tc>
        <w:tc>
          <w:tcPr>
            <w:tcW w:w="1323" w:type="dxa"/>
            <w:vAlign w:val="center"/>
          </w:tcPr>
          <w:p w14:paraId="6A1D5E89">
            <w:pPr>
              <w:pStyle w:val="29"/>
              <w:snapToGrid w:val="0"/>
              <w:spacing w:line="24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2台</w:t>
            </w:r>
          </w:p>
        </w:tc>
      </w:tr>
      <w:tr w14:paraId="0113C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986" w:type="dxa"/>
            <w:vAlign w:val="center"/>
          </w:tcPr>
          <w:p w14:paraId="0B7B3397">
            <w:pPr>
              <w:pStyle w:val="29"/>
              <w:snapToGrid w:val="0"/>
              <w:spacing w:line="24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1757" w:type="dxa"/>
            <w:vAlign w:val="center"/>
          </w:tcPr>
          <w:p w14:paraId="29DAD4E0">
            <w:pPr>
              <w:pStyle w:val="29"/>
              <w:snapToGrid w:val="0"/>
              <w:spacing w:line="24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高药品柜</w:t>
            </w:r>
          </w:p>
        </w:tc>
        <w:tc>
          <w:tcPr>
            <w:tcW w:w="3868" w:type="dxa"/>
            <w:vAlign w:val="center"/>
          </w:tcPr>
          <w:p w14:paraId="2E864852">
            <w:pPr>
              <w:pStyle w:val="29"/>
              <w:snapToGrid w:val="0"/>
              <w:spacing w:line="24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长*宽*高</w:t>
            </w:r>
          </w:p>
          <w:p w14:paraId="653AAFDB">
            <w:pPr>
              <w:pStyle w:val="29"/>
              <w:snapToGrid w:val="0"/>
              <w:spacing w:line="24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118cm*219cm*40cm</w:t>
            </w:r>
          </w:p>
        </w:tc>
        <w:tc>
          <w:tcPr>
            <w:tcW w:w="1323" w:type="dxa"/>
            <w:vAlign w:val="center"/>
          </w:tcPr>
          <w:p w14:paraId="6F651ADB">
            <w:pPr>
              <w:pStyle w:val="29"/>
              <w:snapToGrid w:val="0"/>
              <w:spacing w:line="24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8组</w:t>
            </w:r>
          </w:p>
        </w:tc>
      </w:tr>
      <w:tr w14:paraId="70EE8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86" w:type="dxa"/>
            <w:vAlign w:val="center"/>
          </w:tcPr>
          <w:p w14:paraId="1DC26796">
            <w:pPr>
              <w:pStyle w:val="29"/>
              <w:snapToGrid w:val="0"/>
              <w:spacing w:line="24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1757" w:type="dxa"/>
            <w:vMerge w:val="restart"/>
            <w:vAlign w:val="center"/>
          </w:tcPr>
          <w:p w14:paraId="7E8A7D8F">
            <w:pPr>
              <w:pStyle w:val="29"/>
              <w:snapToGrid w:val="0"/>
              <w:spacing w:line="24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矮药品柜</w:t>
            </w:r>
          </w:p>
        </w:tc>
        <w:tc>
          <w:tcPr>
            <w:tcW w:w="3868" w:type="dxa"/>
            <w:vAlign w:val="center"/>
          </w:tcPr>
          <w:p w14:paraId="3C1E0048">
            <w:pPr>
              <w:pStyle w:val="29"/>
              <w:snapToGrid w:val="0"/>
              <w:spacing w:line="24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长*宽*高</w:t>
            </w:r>
          </w:p>
          <w:p w14:paraId="7F36E1B4">
            <w:pPr>
              <w:pStyle w:val="29"/>
              <w:snapToGrid w:val="0"/>
              <w:spacing w:line="24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90cm*95cm*60cm</w:t>
            </w:r>
          </w:p>
        </w:tc>
        <w:tc>
          <w:tcPr>
            <w:tcW w:w="1323" w:type="dxa"/>
            <w:vAlign w:val="center"/>
          </w:tcPr>
          <w:p w14:paraId="1ABF4258">
            <w:pPr>
              <w:pStyle w:val="29"/>
              <w:snapToGrid w:val="0"/>
              <w:spacing w:line="24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4组</w:t>
            </w:r>
          </w:p>
        </w:tc>
      </w:tr>
      <w:tr w14:paraId="71026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86" w:type="dxa"/>
            <w:vAlign w:val="center"/>
          </w:tcPr>
          <w:p w14:paraId="388FFE40">
            <w:pPr>
              <w:pStyle w:val="29"/>
              <w:snapToGrid w:val="0"/>
              <w:spacing w:line="24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1757" w:type="dxa"/>
            <w:vMerge w:val="continue"/>
            <w:vAlign w:val="center"/>
          </w:tcPr>
          <w:p w14:paraId="4600109D">
            <w:pPr>
              <w:pStyle w:val="29"/>
              <w:snapToGrid w:val="0"/>
              <w:spacing w:line="240" w:lineRule="auto"/>
              <w:jc w:val="center"/>
              <w:rPr>
                <w:rFonts w:hint="eastAsia" w:ascii="宋体" w:hAnsi="宋体" w:eastAsia="宋体" w:cs="宋体"/>
                <w:color w:val="auto"/>
                <w:sz w:val="24"/>
                <w:szCs w:val="24"/>
                <w:lang w:val="en-US" w:eastAsia="zh-CN"/>
              </w:rPr>
            </w:pPr>
          </w:p>
        </w:tc>
        <w:tc>
          <w:tcPr>
            <w:tcW w:w="3868" w:type="dxa"/>
            <w:shd w:val="clear" w:color="auto" w:fill="auto"/>
            <w:vAlign w:val="center"/>
          </w:tcPr>
          <w:p w14:paraId="01B05CF8">
            <w:pPr>
              <w:pStyle w:val="29"/>
              <w:snapToGrid w:val="0"/>
              <w:spacing w:line="24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长*宽*高</w:t>
            </w:r>
          </w:p>
          <w:p w14:paraId="2205F093">
            <w:pPr>
              <w:pStyle w:val="29"/>
              <w:snapToGrid w:val="0"/>
              <w:spacing w:line="240" w:lineRule="auto"/>
              <w:ind w:firstLine="480" w:firstLineChars="200"/>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lang w:val="en-US" w:eastAsia="zh-CN"/>
              </w:rPr>
              <w:t>118cm*95cm*60cm</w:t>
            </w:r>
          </w:p>
        </w:tc>
        <w:tc>
          <w:tcPr>
            <w:tcW w:w="1323" w:type="dxa"/>
            <w:shd w:val="clear" w:color="auto" w:fill="auto"/>
            <w:vAlign w:val="center"/>
          </w:tcPr>
          <w:p w14:paraId="3E13B85D">
            <w:pPr>
              <w:pStyle w:val="29"/>
              <w:snapToGrid w:val="0"/>
              <w:spacing w:line="240" w:lineRule="auto"/>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lang w:val="en-US" w:eastAsia="zh-CN"/>
              </w:rPr>
              <w:t>9组</w:t>
            </w:r>
          </w:p>
        </w:tc>
      </w:tr>
      <w:tr w14:paraId="5249E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986" w:type="dxa"/>
            <w:vAlign w:val="center"/>
          </w:tcPr>
          <w:p w14:paraId="385CB7C9">
            <w:pPr>
              <w:pStyle w:val="29"/>
              <w:snapToGrid w:val="0"/>
              <w:spacing w:line="24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1757" w:type="dxa"/>
            <w:vMerge w:val="continue"/>
            <w:vAlign w:val="center"/>
          </w:tcPr>
          <w:p w14:paraId="51AF1854">
            <w:pPr>
              <w:pStyle w:val="29"/>
              <w:snapToGrid w:val="0"/>
              <w:spacing w:line="240" w:lineRule="auto"/>
              <w:jc w:val="center"/>
              <w:rPr>
                <w:rFonts w:hint="eastAsia" w:ascii="宋体" w:hAnsi="宋体" w:eastAsia="宋体" w:cs="宋体"/>
                <w:color w:val="auto"/>
                <w:sz w:val="24"/>
                <w:szCs w:val="24"/>
                <w:lang w:val="en-US" w:eastAsia="zh-CN"/>
              </w:rPr>
            </w:pPr>
          </w:p>
        </w:tc>
        <w:tc>
          <w:tcPr>
            <w:tcW w:w="3868" w:type="dxa"/>
            <w:shd w:val="clear" w:color="auto" w:fill="auto"/>
            <w:vAlign w:val="center"/>
          </w:tcPr>
          <w:p w14:paraId="760662C3">
            <w:pPr>
              <w:pStyle w:val="29"/>
              <w:snapToGrid w:val="0"/>
              <w:spacing w:line="24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长*宽*高</w:t>
            </w:r>
          </w:p>
          <w:p w14:paraId="6C040A85">
            <w:pPr>
              <w:pStyle w:val="29"/>
              <w:snapToGrid w:val="0"/>
              <w:spacing w:line="240" w:lineRule="auto"/>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lang w:val="en-US" w:eastAsia="zh-CN"/>
              </w:rPr>
              <w:t>80cm*95cm*60cm</w:t>
            </w:r>
          </w:p>
        </w:tc>
        <w:tc>
          <w:tcPr>
            <w:tcW w:w="1323" w:type="dxa"/>
            <w:shd w:val="clear" w:color="auto" w:fill="auto"/>
            <w:vAlign w:val="center"/>
          </w:tcPr>
          <w:p w14:paraId="336CFB4E">
            <w:pPr>
              <w:pStyle w:val="29"/>
              <w:snapToGrid w:val="0"/>
              <w:spacing w:line="240" w:lineRule="auto"/>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lang w:val="en-US" w:eastAsia="zh-CN"/>
              </w:rPr>
              <w:t>2组</w:t>
            </w:r>
          </w:p>
        </w:tc>
      </w:tr>
      <w:tr w14:paraId="3FE69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986" w:type="dxa"/>
            <w:vAlign w:val="center"/>
          </w:tcPr>
          <w:p w14:paraId="715A734E">
            <w:pPr>
              <w:pStyle w:val="29"/>
              <w:snapToGrid w:val="0"/>
              <w:spacing w:line="24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p>
        </w:tc>
        <w:tc>
          <w:tcPr>
            <w:tcW w:w="1757" w:type="dxa"/>
            <w:vMerge w:val="restart"/>
            <w:vAlign w:val="center"/>
          </w:tcPr>
          <w:p w14:paraId="6C0270C9">
            <w:pPr>
              <w:pStyle w:val="29"/>
              <w:snapToGrid w:val="0"/>
              <w:spacing w:line="24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货架</w:t>
            </w:r>
          </w:p>
        </w:tc>
        <w:tc>
          <w:tcPr>
            <w:tcW w:w="3868" w:type="dxa"/>
            <w:vAlign w:val="center"/>
          </w:tcPr>
          <w:p w14:paraId="1752C92C">
            <w:pPr>
              <w:pStyle w:val="29"/>
              <w:snapToGrid w:val="0"/>
              <w:spacing w:line="24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长*宽*高</w:t>
            </w:r>
          </w:p>
          <w:p w14:paraId="6BBC1B8A">
            <w:pPr>
              <w:pStyle w:val="29"/>
              <w:snapToGrid w:val="0"/>
              <w:spacing w:line="240" w:lineRule="auto"/>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auto"/>
                <w:sz w:val="24"/>
                <w:szCs w:val="24"/>
                <w:lang w:val="en-US" w:eastAsia="zh-CN"/>
              </w:rPr>
              <w:t>93.5cm*134cm*42.5cm</w:t>
            </w:r>
          </w:p>
        </w:tc>
        <w:tc>
          <w:tcPr>
            <w:tcW w:w="1323" w:type="dxa"/>
            <w:vAlign w:val="center"/>
          </w:tcPr>
          <w:p w14:paraId="00891807">
            <w:pPr>
              <w:pStyle w:val="29"/>
              <w:snapToGrid w:val="0"/>
              <w:spacing w:line="240" w:lineRule="auto"/>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auto"/>
                <w:sz w:val="24"/>
                <w:szCs w:val="24"/>
                <w:lang w:val="en-US" w:eastAsia="zh-CN"/>
              </w:rPr>
              <w:t>6组</w:t>
            </w:r>
          </w:p>
        </w:tc>
      </w:tr>
      <w:tr w14:paraId="17E8C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986" w:type="dxa"/>
            <w:vAlign w:val="center"/>
          </w:tcPr>
          <w:p w14:paraId="2A88BFCF">
            <w:pPr>
              <w:pStyle w:val="29"/>
              <w:snapToGrid w:val="0"/>
              <w:spacing w:line="24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p>
        </w:tc>
        <w:tc>
          <w:tcPr>
            <w:tcW w:w="1757" w:type="dxa"/>
            <w:vMerge w:val="continue"/>
            <w:vAlign w:val="center"/>
          </w:tcPr>
          <w:p w14:paraId="46D3CD7D">
            <w:pPr>
              <w:pStyle w:val="29"/>
              <w:snapToGrid w:val="0"/>
              <w:spacing w:line="240" w:lineRule="auto"/>
              <w:jc w:val="center"/>
              <w:rPr>
                <w:rFonts w:hint="eastAsia" w:ascii="宋体" w:hAnsi="宋体" w:eastAsia="宋体" w:cs="宋体"/>
                <w:color w:val="auto"/>
                <w:sz w:val="24"/>
                <w:szCs w:val="24"/>
                <w:lang w:val="en-US" w:eastAsia="zh-CN"/>
              </w:rPr>
            </w:pPr>
          </w:p>
        </w:tc>
        <w:tc>
          <w:tcPr>
            <w:tcW w:w="3868" w:type="dxa"/>
            <w:shd w:val="clear" w:color="auto" w:fill="auto"/>
            <w:vAlign w:val="center"/>
          </w:tcPr>
          <w:p w14:paraId="6116EA0B">
            <w:pPr>
              <w:pStyle w:val="29"/>
              <w:snapToGrid w:val="0"/>
              <w:spacing w:line="24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长*宽*高</w:t>
            </w:r>
          </w:p>
          <w:p w14:paraId="62457BA9">
            <w:pPr>
              <w:pStyle w:val="29"/>
              <w:snapToGrid w:val="0"/>
              <w:spacing w:line="240" w:lineRule="auto"/>
              <w:jc w:val="center"/>
              <w:rPr>
                <w:rFonts w:hint="eastAsia" w:ascii="宋体" w:hAnsi="宋体" w:eastAsia="宋体" w:cs="宋体"/>
                <w:b w:val="0"/>
                <w:bCs w:val="0"/>
                <w:color w:val="000000" w:themeColor="text1"/>
                <w:kern w:val="0"/>
                <w:sz w:val="24"/>
                <w:szCs w:val="24"/>
                <w:vertAlign w:val="baseline"/>
                <w:lang w:val="en-US" w:eastAsia="zh-CN" w:bidi="ar-SA"/>
                <w14:textFill>
                  <w14:solidFill>
                    <w14:schemeClr w14:val="tx1"/>
                  </w14:solidFill>
                </w14:textFill>
              </w:rPr>
            </w:pPr>
            <w:r>
              <w:rPr>
                <w:rFonts w:hint="eastAsia" w:ascii="宋体" w:hAnsi="宋体" w:eastAsia="宋体" w:cs="宋体"/>
                <w:color w:val="auto"/>
                <w:sz w:val="24"/>
                <w:szCs w:val="24"/>
                <w:lang w:val="en-US" w:eastAsia="zh-CN"/>
              </w:rPr>
              <w:t>120cm*134cm*40cm</w:t>
            </w:r>
          </w:p>
        </w:tc>
        <w:tc>
          <w:tcPr>
            <w:tcW w:w="1323" w:type="dxa"/>
            <w:shd w:val="clear" w:color="auto" w:fill="auto"/>
            <w:vAlign w:val="center"/>
          </w:tcPr>
          <w:p w14:paraId="458E79E5">
            <w:pPr>
              <w:pStyle w:val="29"/>
              <w:snapToGrid w:val="0"/>
              <w:spacing w:line="240" w:lineRule="auto"/>
              <w:jc w:val="center"/>
              <w:rPr>
                <w:rFonts w:hint="eastAsia" w:ascii="宋体" w:hAnsi="宋体" w:eastAsia="宋体" w:cs="宋体"/>
                <w:b w:val="0"/>
                <w:bCs w:val="0"/>
                <w:color w:val="000000" w:themeColor="text1"/>
                <w:kern w:val="0"/>
                <w:sz w:val="24"/>
                <w:szCs w:val="24"/>
                <w:vertAlign w:val="baseline"/>
                <w:lang w:val="en-US" w:eastAsia="zh-CN" w:bidi="ar-SA"/>
                <w14:textFill>
                  <w14:solidFill>
                    <w14:schemeClr w14:val="tx1"/>
                  </w14:solidFill>
                </w14:textFill>
              </w:rPr>
            </w:pPr>
            <w:r>
              <w:rPr>
                <w:rFonts w:hint="eastAsia" w:ascii="宋体" w:hAnsi="宋体" w:eastAsia="宋体" w:cs="宋体"/>
                <w:color w:val="auto"/>
                <w:sz w:val="24"/>
                <w:szCs w:val="24"/>
                <w:highlight w:val="none"/>
                <w:lang w:val="en-US" w:eastAsia="zh-CN"/>
              </w:rPr>
              <w:t>36组</w:t>
            </w:r>
          </w:p>
        </w:tc>
      </w:tr>
      <w:tr w14:paraId="5803B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986" w:type="dxa"/>
            <w:vAlign w:val="center"/>
          </w:tcPr>
          <w:p w14:paraId="2FF4AD0B">
            <w:pPr>
              <w:pStyle w:val="29"/>
              <w:snapToGrid w:val="0"/>
              <w:spacing w:line="240" w:lineRule="auto"/>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9</w:t>
            </w:r>
          </w:p>
        </w:tc>
        <w:tc>
          <w:tcPr>
            <w:tcW w:w="1757" w:type="dxa"/>
            <w:vMerge w:val="continue"/>
            <w:vAlign w:val="center"/>
          </w:tcPr>
          <w:p w14:paraId="01E4EF76">
            <w:pPr>
              <w:pStyle w:val="29"/>
              <w:snapToGrid w:val="0"/>
              <w:spacing w:line="240" w:lineRule="auto"/>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p>
        </w:tc>
        <w:tc>
          <w:tcPr>
            <w:tcW w:w="3868" w:type="dxa"/>
            <w:shd w:val="clear" w:color="auto" w:fill="auto"/>
            <w:vAlign w:val="center"/>
          </w:tcPr>
          <w:p w14:paraId="50FAF1D0">
            <w:pPr>
              <w:pStyle w:val="29"/>
              <w:snapToGrid w:val="0"/>
              <w:spacing w:line="24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长*宽*高</w:t>
            </w:r>
          </w:p>
          <w:p w14:paraId="53F63516">
            <w:pPr>
              <w:pStyle w:val="29"/>
              <w:snapToGrid w:val="0"/>
              <w:spacing w:line="240" w:lineRule="auto"/>
              <w:jc w:val="center"/>
              <w:rPr>
                <w:rFonts w:hint="eastAsia" w:ascii="宋体" w:hAnsi="宋体" w:eastAsia="宋体" w:cs="宋体"/>
                <w:b w:val="0"/>
                <w:bCs w:val="0"/>
                <w:color w:val="000000" w:themeColor="text1"/>
                <w:kern w:val="0"/>
                <w:sz w:val="24"/>
                <w:szCs w:val="24"/>
                <w:vertAlign w:val="baseline"/>
                <w:lang w:val="en-US" w:eastAsia="zh-CN" w:bidi="ar-SA"/>
                <w14:textFill>
                  <w14:solidFill>
                    <w14:schemeClr w14:val="tx1"/>
                  </w14:solidFill>
                </w14:textFill>
              </w:rPr>
            </w:pPr>
            <w:r>
              <w:rPr>
                <w:rFonts w:hint="eastAsia" w:ascii="宋体" w:hAnsi="宋体" w:eastAsia="宋体" w:cs="宋体"/>
                <w:color w:val="auto"/>
                <w:sz w:val="24"/>
                <w:szCs w:val="24"/>
                <w:lang w:val="en-US" w:eastAsia="zh-CN"/>
              </w:rPr>
              <w:t>120cm*219cm*40cm</w:t>
            </w:r>
          </w:p>
        </w:tc>
        <w:tc>
          <w:tcPr>
            <w:tcW w:w="1323" w:type="dxa"/>
            <w:shd w:val="clear" w:color="auto" w:fill="auto"/>
            <w:vAlign w:val="center"/>
          </w:tcPr>
          <w:p w14:paraId="17F1AFC2">
            <w:pPr>
              <w:pStyle w:val="29"/>
              <w:snapToGrid w:val="0"/>
              <w:spacing w:line="240" w:lineRule="auto"/>
              <w:jc w:val="center"/>
              <w:rPr>
                <w:rFonts w:hint="eastAsia" w:ascii="宋体" w:hAnsi="宋体" w:eastAsia="宋体" w:cs="宋体"/>
                <w:b w:val="0"/>
                <w:bCs w:val="0"/>
                <w:color w:val="000000" w:themeColor="text1"/>
                <w:kern w:val="0"/>
                <w:sz w:val="24"/>
                <w:szCs w:val="24"/>
                <w:vertAlign w:val="baseline"/>
                <w:lang w:val="en-US" w:eastAsia="zh-CN" w:bidi="ar-SA"/>
                <w14:textFill>
                  <w14:solidFill>
                    <w14:schemeClr w14:val="tx1"/>
                  </w14:solidFill>
                </w14:textFill>
              </w:rPr>
            </w:pPr>
            <w:r>
              <w:rPr>
                <w:rFonts w:hint="eastAsia" w:ascii="宋体" w:hAnsi="宋体" w:eastAsia="宋体" w:cs="宋体"/>
                <w:color w:val="auto"/>
                <w:sz w:val="24"/>
                <w:szCs w:val="24"/>
                <w:lang w:val="en-US" w:eastAsia="zh-CN"/>
              </w:rPr>
              <w:t>2组</w:t>
            </w:r>
          </w:p>
        </w:tc>
      </w:tr>
      <w:tr w14:paraId="28416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986" w:type="dxa"/>
            <w:vAlign w:val="center"/>
          </w:tcPr>
          <w:p w14:paraId="426BE1D9">
            <w:pPr>
              <w:pStyle w:val="29"/>
              <w:snapToGrid w:val="0"/>
              <w:spacing w:line="240" w:lineRule="auto"/>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10</w:t>
            </w:r>
          </w:p>
        </w:tc>
        <w:tc>
          <w:tcPr>
            <w:tcW w:w="1757" w:type="dxa"/>
            <w:vMerge w:val="continue"/>
            <w:vAlign w:val="center"/>
          </w:tcPr>
          <w:p w14:paraId="3E4B501F">
            <w:pPr>
              <w:pStyle w:val="29"/>
              <w:snapToGrid w:val="0"/>
              <w:spacing w:line="240" w:lineRule="auto"/>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p>
        </w:tc>
        <w:tc>
          <w:tcPr>
            <w:tcW w:w="3868" w:type="dxa"/>
            <w:shd w:val="clear" w:color="auto" w:fill="auto"/>
            <w:vAlign w:val="center"/>
          </w:tcPr>
          <w:p w14:paraId="7774C538">
            <w:pPr>
              <w:pStyle w:val="29"/>
              <w:snapToGrid w:val="0"/>
              <w:spacing w:line="24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长*宽*高</w:t>
            </w:r>
          </w:p>
          <w:p w14:paraId="491018AD">
            <w:pPr>
              <w:pStyle w:val="29"/>
              <w:snapToGrid w:val="0"/>
              <w:spacing w:line="240" w:lineRule="auto"/>
              <w:jc w:val="center"/>
              <w:rPr>
                <w:rFonts w:hint="eastAsia" w:ascii="宋体" w:hAnsi="宋体" w:eastAsia="宋体" w:cs="宋体"/>
                <w:b w:val="0"/>
                <w:bCs w:val="0"/>
                <w:color w:val="000000" w:themeColor="text1"/>
                <w:kern w:val="0"/>
                <w:sz w:val="24"/>
                <w:szCs w:val="24"/>
                <w:vertAlign w:val="baseline"/>
                <w:lang w:val="en-US" w:eastAsia="zh-CN" w:bidi="ar-SA"/>
                <w14:textFill>
                  <w14:solidFill>
                    <w14:schemeClr w14:val="tx1"/>
                  </w14:solidFill>
                </w14:textFill>
              </w:rPr>
            </w:pPr>
            <w:r>
              <w:rPr>
                <w:rFonts w:hint="eastAsia" w:ascii="宋体" w:hAnsi="宋体" w:eastAsia="宋体" w:cs="宋体"/>
                <w:color w:val="auto"/>
                <w:sz w:val="24"/>
                <w:szCs w:val="24"/>
                <w:lang w:val="en-US" w:eastAsia="zh-CN"/>
              </w:rPr>
              <w:t>160cm*80cm*80cm</w:t>
            </w:r>
          </w:p>
        </w:tc>
        <w:tc>
          <w:tcPr>
            <w:tcW w:w="1323" w:type="dxa"/>
            <w:shd w:val="clear" w:color="auto" w:fill="auto"/>
            <w:vAlign w:val="center"/>
          </w:tcPr>
          <w:p w14:paraId="6B88A2BB">
            <w:pPr>
              <w:pStyle w:val="29"/>
              <w:snapToGrid w:val="0"/>
              <w:spacing w:line="240" w:lineRule="auto"/>
              <w:jc w:val="center"/>
              <w:rPr>
                <w:rFonts w:hint="eastAsia" w:ascii="宋体" w:hAnsi="宋体" w:eastAsia="宋体" w:cs="宋体"/>
                <w:b w:val="0"/>
                <w:bCs w:val="0"/>
                <w:color w:val="000000" w:themeColor="text1"/>
                <w:kern w:val="0"/>
                <w:sz w:val="24"/>
                <w:szCs w:val="24"/>
                <w:vertAlign w:val="baseline"/>
                <w:lang w:val="en-US" w:eastAsia="zh-CN" w:bidi="ar-SA"/>
                <w14:textFill>
                  <w14:solidFill>
                    <w14:schemeClr w14:val="tx1"/>
                  </w14:solidFill>
                </w14:textFill>
              </w:rPr>
            </w:pPr>
            <w:r>
              <w:rPr>
                <w:rFonts w:hint="eastAsia" w:ascii="宋体" w:hAnsi="宋体" w:eastAsia="宋体" w:cs="宋体"/>
                <w:color w:val="auto"/>
                <w:sz w:val="24"/>
                <w:szCs w:val="24"/>
                <w:lang w:val="en-US" w:eastAsia="zh-CN"/>
              </w:rPr>
              <w:t>5组</w:t>
            </w:r>
          </w:p>
        </w:tc>
      </w:tr>
    </w:tbl>
    <w:p w14:paraId="2FA00F88">
      <w:pPr>
        <w:pStyle w:val="29"/>
        <w:ind w:firstLine="560" w:firstLineChars="200"/>
        <w:rPr>
          <w:rFonts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14.2 经营期满或合同解除后，库存商品由乙方自行处理，双方可另行协商具体处理方式</w:t>
      </w:r>
      <w:r>
        <w:rPr>
          <w:rFonts w:ascii="华文仿宋" w:hAnsi="华文仿宋" w:eastAsia="华文仿宋" w:cs="华文仿宋"/>
          <w:sz w:val="28"/>
          <w:szCs w:val="28"/>
          <w:highlight w:val="none"/>
        </w:rPr>
        <w:t>。</w:t>
      </w:r>
      <w:r>
        <w:rPr>
          <w:rFonts w:ascii="华文仿宋" w:hAnsi="华文仿宋" w:eastAsia="华文仿宋" w:cs="华文仿宋"/>
          <w:color w:val="000000" w:themeColor="text1"/>
          <w:sz w:val="28"/>
          <w:szCs w:val="28"/>
          <w:highlight w:val="none"/>
          <w14:textFill>
            <w14:solidFill>
              <w14:schemeClr w14:val="tx1"/>
            </w14:solidFill>
          </w14:textFill>
        </w:rPr>
        <w:t>若协商不成，乙方需在</w:t>
      </w:r>
      <w:r>
        <w:rPr>
          <w:rFonts w:hint="eastAsia" w:ascii="华文仿宋" w:hAnsi="华文仿宋" w:eastAsia="华文仿宋" w:cs="华文仿宋"/>
          <w:color w:val="000000" w:themeColor="text1"/>
          <w:sz w:val="28"/>
          <w:szCs w:val="28"/>
          <w:highlight w:val="none"/>
          <w14:textFill>
            <w14:solidFill>
              <w14:schemeClr w14:val="tx1"/>
            </w14:solidFill>
          </w14:textFill>
        </w:rPr>
        <w:t>15</w:t>
      </w:r>
      <w:r>
        <w:rPr>
          <w:rFonts w:ascii="华文仿宋" w:hAnsi="华文仿宋" w:eastAsia="华文仿宋" w:cs="华文仿宋"/>
          <w:color w:val="000000" w:themeColor="text1"/>
          <w:sz w:val="28"/>
          <w:szCs w:val="28"/>
          <w:highlight w:val="none"/>
          <w14:textFill>
            <w14:solidFill>
              <w14:schemeClr w14:val="tx1"/>
            </w14:solidFill>
          </w14:textFill>
        </w:rPr>
        <w:t>日内清理完毕，逾期未清理的甲方有权自行处置，产生的费用由乙方承担。</w:t>
      </w:r>
      <w:r>
        <w:rPr>
          <w:rFonts w:hint="eastAsia" w:ascii="华文仿宋" w:hAnsi="华文仿宋" w:eastAsia="华文仿宋" w:cs="华文仿宋"/>
          <w:sz w:val="28"/>
          <w:szCs w:val="28"/>
          <w:highlight w:val="none"/>
        </w:rPr>
        <w:t>如库存商品涉及未结算的消费者售后问题，乙方需继续承担全部责任，包括但不限于继续履行售后服务义务、承担退换货及赔偿责任，确保消费者的合法权益不受损害，并确保甲方不会因此受到任何牵连或承担责任。</w:t>
      </w:r>
    </w:p>
    <w:p w14:paraId="5AB219E5">
      <w:pPr>
        <w:pStyle w:val="29"/>
        <w:ind w:firstLine="560" w:firstLineChars="200"/>
        <w:rPr>
          <w:rFonts w:hint="eastAsia" w:ascii="华文仿宋" w:hAnsi="华文仿宋" w:eastAsia="华文仿宋" w:cs="华文仿宋"/>
          <w:color w:val="auto"/>
          <w:sz w:val="28"/>
          <w:szCs w:val="28"/>
        </w:rPr>
      </w:pPr>
    </w:p>
    <w:p w14:paraId="14DE8E60">
      <w:pPr>
        <w:pStyle w:val="29"/>
        <w:ind w:firstLine="560" w:firstLineChars="200"/>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第十五条 双方权利义务</w:t>
      </w:r>
    </w:p>
    <w:p w14:paraId="14DE8E61">
      <w:pPr>
        <w:pStyle w:val="29"/>
        <w:ind w:firstLine="560" w:firstLineChars="200"/>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15.1 甲方权利义务：</w:t>
      </w:r>
    </w:p>
    <w:p w14:paraId="14DE8E62">
      <w:pPr>
        <w:pStyle w:val="29"/>
        <w:ind w:firstLine="560" w:firstLineChars="200"/>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lang w:eastAsia="zh-CN"/>
        </w:rPr>
        <w:t>1.</w:t>
      </w:r>
      <w:r>
        <w:rPr>
          <w:rFonts w:hint="eastAsia" w:ascii="华文仿宋" w:hAnsi="华文仿宋" w:eastAsia="华文仿宋" w:cs="华文仿宋"/>
          <w:color w:val="auto"/>
          <w:sz w:val="28"/>
          <w:szCs w:val="28"/>
        </w:rPr>
        <w:t>按约定时间将超市场地交付乙方使用；</w:t>
      </w:r>
    </w:p>
    <w:p w14:paraId="14DE8E63">
      <w:pPr>
        <w:pStyle w:val="29"/>
        <w:ind w:firstLine="560" w:firstLineChars="200"/>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lang w:eastAsia="zh-CN"/>
        </w:rPr>
        <w:t>2.</w:t>
      </w:r>
      <w:r>
        <w:rPr>
          <w:rFonts w:hint="eastAsia" w:ascii="华文仿宋" w:hAnsi="华文仿宋" w:eastAsia="华文仿宋" w:cs="华文仿宋"/>
          <w:color w:val="auto"/>
          <w:sz w:val="28"/>
          <w:szCs w:val="28"/>
        </w:rPr>
        <w:t>保证超市场所的合法性，且不得干扰乙方的正常使用；</w:t>
      </w:r>
    </w:p>
    <w:p w14:paraId="14DE8E64">
      <w:pPr>
        <w:pStyle w:val="29"/>
        <w:ind w:firstLine="560" w:firstLineChars="200"/>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lang w:eastAsia="zh-CN"/>
        </w:rPr>
        <w:t>3.</w:t>
      </w:r>
      <w:r>
        <w:rPr>
          <w:rFonts w:hint="eastAsia" w:ascii="华文仿宋" w:hAnsi="华文仿宋" w:eastAsia="华文仿宋" w:cs="华文仿宋"/>
          <w:color w:val="auto"/>
          <w:sz w:val="28"/>
          <w:szCs w:val="28"/>
        </w:rPr>
        <w:t>负责房屋主体结构及公共设施的维修。</w:t>
      </w:r>
    </w:p>
    <w:p w14:paraId="14DE8E65">
      <w:pPr>
        <w:pStyle w:val="29"/>
        <w:ind w:firstLine="560" w:firstLineChars="200"/>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15.2 乙方权利义务：</w:t>
      </w:r>
    </w:p>
    <w:p w14:paraId="14DE8E66">
      <w:pPr>
        <w:pStyle w:val="29"/>
        <w:ind w:firstLine="560" w:firstLineChars="200"/>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lang w:eastAsia="zh-CN"/>
        </w:rPr>
        <w:t>1.</w:t>
      </w:r>
      <w:r>
        <w:rPr>
          <w:rFonts w:hint="eastAsia" w:ascii="华文仿宋" w:hAnsi="华文仿宋" w:eastAsia="华文仿宋" w:cs="华文仿宋"/>
          <w:color w:val="auto"/>
          <w:sz w:val="28"/>
          <w:szCs w:val="28"/>
        </w:rPr>
        <w:t>按时支付保证金，遵守本合同约定；</w:t>
      </w:r>
    </w:p>
    <w:p w14:paraId="14DE8E67">
      <w:pPr>
        <w:pStyle w:val="29"/>
        <w:ind w:firstLine="560" w:firstLineChars="200"/>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lang w:eastAsia="zh-CN"/>
        </w:rPr>
        <w:t>2.</w:t>
      </w:r>
      <w:r>
        <w:rPr>
          <w:rFonts w:hint="eastAsia" w:ascii="华文仿宋" w:hAnsi="华文仿宋" w:eastAsia="华文仿宋" w:cs="华文仿宋"/>
          <w:color w:val="auto"/>
          <w:sz w:val="28"/>
          <w:szCs w:val="28"/>
        </w:rPr>
        <w:t>合理使用超市场地及设施，不得擅自改动房屋结构或损坏设施；</w:t>
      </w:r>
    </w:p>
    <w:p w14:paraId="14DE8E68">
      <w:pPr>
        <w:pStyle w:val="29"/>
        <w:ind w:firstLine="560" w:firstLineChars="200"/>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lang w:eastAsia="zh-CN"/>
        </w:rPr>
        <w:t>3.</w:t>
      </w:r>
      <w:r>
        <w:rPr>
          <w:rFonts w:hint="eastAsia" w:ascii="华文仿宋" w:hAnsi="华文仿宋" w:eastAsia="华文仿宋" w:cs="华文仿宋"/>
          <w:color w:val="auto"/>
          <w:sz w:val="28"/>
          <w:szCs w:val="28"/>
        </w:rPr>
        <w:t>承担日常使用过程中，场所及设施、设备因乙方原因造成的损坏维修费用；</w:t>
      </w:r>
    </w:p>
    <w:p w14:paraId="14DE8E69">
      <w:pPr>
        <w:pStyle w:val="29"/>
        <w:ind w:firstLine="560" w:firstLineChars="200"/>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lang w:eastAsia="zh-CN"/>
        </w:rPr>
        <w:t>4.</w:t>
      </w:r>
      <w:r>
        <w:rPr>
          <w:rFonts w:hint="eastAsia" w:ascii="华文仿宋" w:hAnsi="华文仿宋" w:eastAsia="华文仿宋" w:cs="华文仿宋"/>
          <w:color w:val="auto"/>
          <w:sz w:val="28"/>
          <w:szCs w:val="28"/>
        </w:rPr>
        <w:t>联合经营期满后及时归还场所及设施、设备，保持场地整洁；</w:t>
      </w:r>
    </w:p>
    <w:p w14:paraId="14DE8E6A">
      <w:pPr>
        <w:pStyle w:val="29"/>
        <w:ind w:firstLine="560" w:firstLineChars="200"/>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lang w:eastAsia="zh-CN"/>
        </w:rPr>
        <w:t>5.</w:t>
      </w:r>
      <w:r>
        <w:rPr>
          <w:rFonts w:hint="eastAsia" w:ascii="华文仿宋" w:hAnsi="华文仿宋" w:eastAsia="华文仿宋" w:cs="华文仿宋"/>
          <w:color w:val="auto"/>
          <w:sz w:val="28"/>
          <w:szCs w:val="28"/>
        </w:rPr>
        <w:t>遵守国家法律法规，不得在超市场地内进行任何违法活动。</w:t>
      </w:r>
    </w:p>
    <w:p w14:paraId="14DE8E6B">
      <w:pPr>
        <w:pStyle w:val="29"/>
        <w:rPr>
          <w:rFonts w:hint="eastAsia" w:ascii="华文仿宋" w:hAnsi="华文仿宋" w:eastAsia="华文仿宋" w:cs="华文仿宋"/>
          <w:color w:val="auto"/>
          <w:sz w:val="28"/>
          <w:szCs w:val="28"/>
        </w:rPr>
      </w:pPr>
    </w:p>
    <w:p w14:paraId="14DE8E6C">
      <w:pPr>
        <w:pStyle w:val="29"/>
        <w:ind w:firstLine="560" w:firstLineChars="200"/>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第十六条 违约责任</w:t>
      </w:r>
    </w:p>
    <w:p w14:paraId="14DE8E6D">
      <w:pPr>
        <w:pStyle w:val="29"/>
        <w:ind w:firstLine="560" w:firstLineChars="200"/>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16.1 联合经营期间，甲方监管销售资金，如乙方原因导致无法划款，未能按时足额向甲方支付</w:t>
      </w:r>
      <w:r>
        <w:rPr>
          <w:rFonts w:hint="eastAsia" w:ascii="华文仿宋" w:hAnsi="华文仿宋" w:eastAsia="华文仿宋" w:cs="华文仿宋"/>
          <w:color w:val="auto"/>
          <w:sz w:val="28"/>
          <w:szCs w:val="28"/>
          <w:lang w:eastAsia="zh-CN"/>
        </w:rPr>
        <w:t>提现</w:t>
      </w:r>
      <w:r>
        <w:rPr>
          <w:rFonts w:hint="eastAsia" w:ascii="华文仿宋" w:hAnsi="华文仿宋" w:eastAsia="华文仿宋" w:cs="华文仿宋"/>
          <w:color w:val="auto"/>
          <w:sz w:val="28"/>
          <w:szCs w:val="28"/>
        </w:rPr>
        <w:t>提点收益，每逾期一天，乙方应按未付款项千分之三的标准支付逾期违约金。造成逾期付款30天以上的，甲方有权单方解除本合同</w:t>
      </w:r>
      <w:r>
        <w:rPr>
          <w:rFonts w:hint="eastAsia" w:ascii="华文仿宋" w:hAnsi="华文仿宋" w:eastAsia="华文仿宋" w:cs="华文仿宋"/>
          <w:color w:val="auto"/>
          <w:sz w:val="28"/>
          <w:szCs w:val="28"/>
          <w:lang w:eastAsia="zh-CN"/>
        </w:rPr>
        <w:t>，并</w:t>
      </w:r>
      <w:r>
        <w:rPr>
          <w:rFonts w:hint="eastAsia" w:ascii="华文仿宋" w:hAnsi="华文仿宋" w:eastAsia="华文仿宋" w:cs="华文仿宋"/>
          <w:color w:val="auto"/>
          <w:sz w:val="28"/>
          <w:szCs w:val="28"/>
        </w:rPr>
        <w:t>收回超市。 </w:t>
      </w:r>
    </w:p>
    <w:p w14:paraId="14DE8E6E">
      <w:pPr>
        <w:pStyle w:val="29"/>
        <w:ind w:firstLine="560" w:firstLineChars="200"/>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16.2 因乙方原因导致超市场所及设施、设备损坏的，乙方应承担修复费用</w:t>
      </w:r>
      <w:r>
        <w:rPr>
          <w:rFonts w:hint="eastAsia" w:ascii="华文仿宋" w:hAnsi="华文仿宋" w:eastAsia="华文仿宋" w:cs="华文仿宋"/>
          <w:color w:val="auto"/>
          <w:sz w:val="28"/>
          <w:szCs w:val="28"/>
          <w:lang w:eastAsia="zh-CN"/>
        </w:rPr>
        <w:t>，</w:t>
      </w:r>
      <w:r>
        <w:rPr>
          <w:rFonts w:hint="eastAsia" w:ascii="华文仿宋" w:hAnsi="华文仿宋" w:eastAsia="华文仿宋" w:cs="华文仿宋"/>
          <w:color w:val="auto"/>
          <w:sz w:val="28"/>
          <w:szCs w:val="28"/>
          <w:lang w:val="en-US" w:eastAsia="zh-CN"/>
        </w:rPr>
        <w:t>如导致超市无法经营，甲方有权终止本合同，同时甲方或超市造成的损失均由乙方承担</w:t>
      </w:r>
      <w:r>
        <w:rPr>
          <w:rFonts w:hint="eastAsia" w:ascii="华文仿宋" w:hAnsi="华文仿宋" w:eastAsia="华文仿宋" w:cs="华文仿宋"/>
          <w:color w:val="auto"/>
          <w:sz w:val="28"/>
          <w:szCs w:val="28"/>
        </w:rPr>
        <w:t>。</w:t>
      </w:r>
    </w:p>
    <w:p w14:paraId="14DE8E6F">
      <w:pPr>
        <w:pStyle w:val="29"/>
        <w:ind w:firstLine="560" w:firstLineChars="200"/>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16.3 经营期间乙方对提供、出售的商品质量负责，对造成甲方员工及相关人员的人身、财产损失的，一切责任由乙方负责。</w:t>
      </w:r>
    </w:p>
    <w:p w14:paraId="14DE8E70">
      <w:pPr>
        <w:pStyle w:val="29"/>
        <w:ind w:firstLine="560" w:firstLineChars="200"/>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 xml:space="preserve">16.4 </w:t>
      </w:r>
      <w:r>
        <w:rPr>
          <w:rFonts w:hint="eastAsia" w:ascii="华文仿宋" w:hAnsi="华文仿宋" w:eastAsia="华文仿宋" w:cs="华文仿宋"/>
          <w:color w:val="auto"/>
          <w:sz w:val="28"/>
          <w:szCs w:val="28"/>
          <w:lang w:val="en-US" w:eastAsia="zh-CN"/>
        </w:rPr>
        <w:t>在乙方完全履行本合同义务情况下，</w:t>
      </w:r>
      <w:r>
        <w:rPr>
          <w:rFonts w:hint="eastAsia" w:ascii="华文仿宋" w:hAnsi="华文仿宋" w:eastAsia="华文仿宋" w:cs="华文仿宋"/>
          <w:color w:val="auto"/>
          <w:sz w:val="28"/>
          <w:szCs w:val="28"/>
        </w:rPr>
        <w:t>甲方提前解除本合同的，乙方</w:t>
      </w:r>
      <w:r>
        <w:rPr>
          <w:rFonts w:hint="eastAsia" w:ascii="华文仿宋" w:hAnsi="华文仿宋" w:eastAsia="华文仿宋" w:cs="华文仿宋"/>
          <w:color w:val="auto"/>
          <w:sz w:val="28"/>
          <w:szCs w:val="28"/>
          <w:lang w:val="en-US" w:eastAsia="zh-CN"/>
        </w:rPr>
        <w:t>的</w:t>
      </w:r>
      <w:r>
        <w:rPr>
          <w:rFonts w:hint="eastAsia" w:ascii="华文仿宋" w:hAnsi="华文仿宋" w:eastAsia="华文仿宋" w:cs="华文仿宋"/>
          <w:color w:val="auto"/>
          <w:sz w:val="28"/>
          <w:szCs w:val="28"/>
        </w:rPr>
        <w:t>保证金</w:t>
      </w:r>
      <w:r>
        <w:rPr>
          <w:rFonts w:hint="eastAsia" w:ascii="华文仿宋" w:hAnsi="华文仿宋" w:eastAsia="华文仿宋" w:cs="华文仿宋"/>
          <w:color w:val="auto"/>
          <w:sz w:val="28"/>
          <w:szCs w:val="28"/>
          <w:lang w:val="en-US" w:eastAsia="zh-CN"/>
        </w:rPr>
        <w:t>按照本合同约定执行</w:t>
      </w:r>
      <w:r>
        <w:rPr>
          <w:rFonts w:hint="eastAsia" w:ascii="华文仿宋" w:hAnsi="华文仿宋" w:eastAsia="华文仿宋" w:cs="华文仿宋"/>
          <w:color w:val="auto"/>
          <w:sz w:val="28"/>
          <w:szCs w:val="28"/>
        </w:rPr>
        <w:t>。</w:t>
      </w:r>
    </w:p>
    <w:p w14:paraId="14DE8E71">
      <w:pPr>
        <w:pStyle w:val="29"/>
        <w:ind w:firstLine="560" w:firstLineChars="200"/>
        <w:rPr>
          <w:rFonts w:hint="eastAsia" w:ascii="华文仿宋" w:hAnsi="华文仿宋" w:eastAsia="华文仿宋" w:cs="华文仿宋"/>
          <w:color w:val="auto"/>
          <w:sz w:val="28"/>
          <w:szCs w:val="28"/>
          <w:lang w:val="en-US" w:eastAsia="zh-CN"/>
        </w:rPr>
      </w:pPr>
      <w:r>
        <w:rPr>
          <w:rFonts w:hint="eastAsia" w:ascii="华文仿宋" w:hAnsi="华文仿宋" w:eastAsia="华文仿宋" w:cs="华文仿宋"/>
          <w:color w:val="auto"/>
          <w:sz w:val="28"/>
          <w:szCs w:val="28"/>
        </w:rPr>
        <w:t>16.5 乙方</w:t>
      </w:r>
      <w:r>
        <w:rPr>
          <w:rFonts w:hint="eastAsia" w:ascii="华文仿宋" w:hAnsi="华文仿宋" w:eastAsia="华文仿宋" w:cs="华文仿宋"/>
          <w:color w:val="auto"/>
          <w:sz w:val="28"/>
          <w:szCs w:val="28"/>
          <w:lang w:val="en-US" w:eastAsia="zh-CN"/>
        </w:rPr>
        <w:t>未</w:t>
      </w:r>
      <w:r>
        <w:rPr>
          <w:rFonts w:hint="eastAsia" w:ascii="华文仿宋" w:hAnsi="华文仿宋" w:eastAsia="华文仿宋" w:cs="华文仿宋"/>
          <w:color w:val="auto"/>
          <w:sz w:val="28"/>
          <w:szCs w:val="28"/>
        </w:rPr>
        <w:t>履行合同义务</w:t>
      </w:r>
      <w:r>
        <w:rPr>
          <w:rFonts w:hint="eastAsia" w:ascii="华文仿宋" w:hAnsi="华文仿宋" w:eastAsia="华文仿宋" w:cs="华文仿宋"/>
          <w:color w:val="auto"/>
          <w:sz w:val="28"/>
          <w:szCs w:val="28"/>
          <w:lang w:eastAsia="zh-CN"/>
        </w:rPr>
        <w:t>，</w:t>
      </w:r>
      <w:r>
        <w:rPr>
          <w:rFonts w:hint="eastAsia" w:ascii="华文仿宋" w:hAnsi="华文仿宋" w:eastAsia="华文仿宋" w:cs="华文仿宋"/>
          <w:color w:val="auto"/>
          <w:sz w:val="28"/>
          <w:szCs w:val="28"/>
          <w:lang w:val="en-US" w:eastAsia="zh-CN"/>
        </w:rPr>
        <w:t>甲方有权终止本合同，同时乙方应当赔偿甲方因此造成的所有损失。</w:t>
      </w:r>
    </w:p>
    <w:p w14:paraId="448B7E07">
      <w:pPr>
        <w:pStyle w:val="29"/>
        <w:ind w:firstLine="560" w:firstLineChars="200"/>
        <w:rPr>
          <w:rFonts w:hint="default" w:ascii="华文仿宋" w:hAnsi="华文仿宋" w:eastAsia="华文仿宋" w:cs="华文仿宋"/>
          <w:color w:val="auto"/>
          <w:sz w:val="28"/>
          <w:szCs w:val="28"/>
          <w:lang w:val="en-US" w:eastAsia="zh-CN"/>
        </w:rPr>
      </w:pPr>
      <w:r>
        <w:rPr>
          <w:rFonts w:hint="eastAsia" w:ascii="华文仿宋" w:hAnsi="华文仿宋" w:eastAsia="华文仿宋" w:cs="华文仿宋"/>
          <w:color w:val="auto"/>
          <w:sz w:val="28"/>
          <w:szCs w:val="28"/>
          <w:lang w:val="en-US" w:eastAsia="zh-CN"/>
        </w:rPr>
        <w:t>16.6乙方提前终止本合同，乙方应当赔偿甲方因此造成的所有损失，同时乙方应当按照终止前三个月甲方应得收入的双倍向甲方承担违约金。</w:t>
      </w:r>
    </w:p>
    <w:p w14:paraId="14DE8E72">
      <w:pPr>
        <w:pStyle w:val="29"/>
        <w:rPr>
          <w:rFonts w:hint="eastAsia" w:ascii="华文仿宋" w:hAnsi="华文仿宋" w:eastAsia="华文仿宋" w:cs="华文仿宋"/>
          <w:color w:val="auto"/>
          <w:sz w:val="28"/>
          <w:szCs w:val="28"/>
        </w:rPr>
      </w:pPr>
    </w:p>
    <w:p w14:paraId="14DE8E73">
      <w:pPr>
        <w:pStyle w:val="29"/>
        <w:ind w:firstLine="560" w:firstLineChars="200"/>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第十七条 合同解除</w:t>
      </w:r>
    </w:p>
    <w:p w14:paraId="14DE8E74">
      <w:pPr>
        <w:pStyle w:val="29"/>
        <w:ind w:firstLine="560" w:firstLineChars="200"/>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17.1 出现下列情形之一，双方均可提前解除本合同：</w:t>
      </w:r>
    </w:p>
    <w:p w14:paraId="14DE8E75">
      <w:pPr>
        <w:pStyle w:val="29"/>
        <w:ind w:firstLine="560" w:firstLineChars="200"/>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lang w:eastAsia="zh-CN"/>
        </w:rPr>
        <w:t>1.</w:t>
      </w:r>
      <w:r>
        <w:rPr>
          <w:rFonts w:hint="eastAsia" w:ascii="华文仿宋" w:hAnsi="华文仿宋" w:eastAsia="华文仿宋" w:cs="华文仿宋"/>
          <w:color w:val="auto"/>
          <w:sz w:val="28"/>
          <w:szCs w:val="28"/>
        </w:rPr>
        <w:t>因不可抗力原因导致本合同无法履行</w:t>
      </w:r>
      <w:r>
        <w:rPr>
          <w:rFonts w:hint="eastAsia" w:ascii="华文仿宋" w:hAnsi="华文仿宋" w:eastAsia="华文仿宋" w:cs="华文仿宋"/>
          <w:color w:val="auto"/>
          <w:sz w:val="28"/>
          <w:szCs w:val="28"/>
          <w:lang w:eastAsia="zh-CN"/>
        </w:rPr>
        <w:t>，</w:t>
      </w:r>
      <w:r>
        <w:rPr>
          <w:rFonts w:hint="eastAsia" w:ascii="华文仿宋" w:hAnsi="华文仿宋" w:eastAsia="华文仿宋" w:cs="华文仿宋"/>
          <w:color w:val="auto"/>
          <w:sz w:val="28"/>
          <w:szCs w:val="28"/>
        </w:rPr>
        <w:t>甲方不承担任何责任，由乙方自行承担风险损失。</w:t>
      </w:r>
    </w:p>
    <w:p w14:paraId="14DE8E76">
      <w:pPr>
        <w:pStyle w:val="29"/>
        <w:ind w:firstLine="560" w:firstLineChars="200"/>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lang w:eastAsia="zh-CN"/>
        </w:rPr>
        <w:t>2.</w:t>
      </w:r>
      <w:r>
        <w:rPr>
          <w:rFonts w:hint="eastAsia" w:ascii="华文仿宋" w:hAnsi="华文仿宋" w:eastAsia="华文仿宋" w:cs="华文仿宋"/>
          <w:color w:val="auto"/>
          <w:sz w:val="28"/>
          <w:szCs w:val="28"/>
        </w:rPr>
        <w:t>因国家或上级部门政策原因导致本合同无法履行，甲方可随时解除合同且不向乙方承担任何责任。</w:t>
      </w:r>
    </w:p>
    <w:p w14:paraId="14DE8E77">
      <w:pPr>
        <w:pStyle w:val="29"/>
        <w:ind w:firstLine="560" w:firstLineChars="200"/>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lang w:eastAsia="zh-CN"/>
        </w:rPr>
        <w:t>3.</w:t>
      </w:r>
      <w:r>
        <w:rPr>
          <w:rFonts w:hint="eastAsia" w:ascii="华文仿宋" w:hAnsi="华文仿宋" w:eastAsia="华文仿宋" w:cs="华文仿宋"/>
          <w:color w:val="auto"/>
          <w:sz w:val="28"/>
          <w:szCs w:val="28"/>
        </w:rPr>
        <w:t>乙方严重违反本合同约定，甲方有权解除本合同并追究责任。</w:t>
      </w:r>
    </w:p>
    <w:p w14:paraId="14DE8E78">
      <w:pPr>
        <w:pStyle w:val="29"/>
        <w:ind w:firstLine="560" w:firstLineChars="200"/>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17.2 若乙方被人民法院纳入失信被执行人名单，或新增犯罪记录，甲方有权单方解除本合同，且甲方不承担任何违约责任或其他法律责任，并无需向乙方支付任何赔偿。乙方应承担因此给甲方造成的一切损失，包括但不限于直接损失、间接损失。</w:t>
      </w:r>
    </w:p>
    <w:p w14:paraId="14DE8E79">
      <w:pPr>
        <w:pStyle w:val="29"/>
        <w:ind w:firstLine="560" w:firstLineChars="200"/>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17.3合同解除后，乙方应在</w:t>
      </w:r>
      <w:r>
        <w:rPr>
          <w:rFonts w:hint="eastAsia" w:ascii="华文仿宋" w:hAnsi="华文仿宋" w:eastAsia="华文仿宋" w:cs="华文仿宋"/>
          <w:color w:val="auto"/>
          <w:sz w:val="28"/>
          <w:szCs w:val="28"/>
          <w:lang w:val="en-US" w:eastAsia="zh-CN"/>
        </w:rPr>
        <w:t>30</w:t>
      </w:r>
      <w:r>
        <w:rPr>
          <w:rFonts w:hint="eastAsia" w:ascii="华文仿宋" w:hAnsi="华文仿宋" w:eastAsia="华文仿宋" w:cs="华文仿宋"/>
          <w:color w:val="auto"/>
          <w:sz w:val="28"/>
          <w:szCs w:val="28"/>
        </w:rPr>
        <w:t>日内退还场所：</w:t>
      </w:r>
      <w:r>
        <w:rPr>
          <w:rFonts w:hint="eastAsia" w:ascii="华文仿宋" w:hAnsi="华文仿宋" w:eastAsia="华文仿宋" w:cs="华文仿宋"/>
          <w:color w:val="auto"/>
          <w:sz w:val="28"/>
          <w:szCs w:val="28"/>
          <w:lang w:eastAsia="zh-CN"/>
        </w:rPr>
        <w:t>（</w:t>
      </w:r>
      <w:r>
        <w:rPr>
          <w:rFonts w:hint="eastAsia" w:ascii="华文仿宋" w:hAnsi="华文仿宋" w:eastAsia="华文仿宋" w:cs="华文仿宋"/>
          <w:color w:val="auto"/>
          <w:sz w:val="28"/>
          <w:szCs w:val="28"/>
        </w:rPr>
        <w:t>1</w:t>
      </w:r>
      <w:r>
        <w:rPr>
          <w:rFonts w:hint="eastAsia" w:ascii="华文仿宋" w:hAnsi="华文仿宋" w:eastAsia="华文仿宋" w:cs="华文仿宋"/>
          <w:color w:val="auto"/>
          <w:sz w:val="28"/>
          <w:szCs w:val="28"/>
          <w:lang w:eastAsia="zh-CN"/>
        </w:rPr>
        <w:t>）</w:t>
      </w:r>
      <w:r>
        <w:rPr>
          <w:rFonts w:hint="eastAsia" w:ascii="华文仿宋" w:hAnsi="华文仿宋" w:eastAsia="华文仿宋" w:cs="华文仿宋"/>
          <w:color w:val="auto"/>
          <w:sz w:val="28"/>
          <w:szCs w:val="28"/>
        </w:rPr>
        <w:t>乙方应在合同解除后的5个工作日内向甲方提交详细的退场计划，包括但不限于清理场地、恢复原状、拆除和搬离乙方自有设施设备等。</w:t>
      </w:r>
      <w:r>
        <w:rPr>
          <w:rFonts w:hint="eastAsia" w:ascii="华文仿宋" w:hAnsi="华文仿宋" w:eastAsia="华文仿宋" w:cs="华文仿宋"/>
          <w:color w:val="auto"/>
          <w:sz w:val="28"/>
          <w:szCs w:val="28"/>
          <w:lang w:eastAsia="zh-CN"/>
        </w:rPr>
        <w:t>（</w:t>
      </w:r>
      <w:r>
        <w:rPr>
          <w:rFonts w:hint="eastAsia" w:ascii="华文仿宋" w:hAnsi="华文仿宋" w:eastAsia="华文仿宋" w:cs="华文仿宋"/>
          <w:color w:val="auto"/>
          <w:sz w:val="28"/>
          <w:szCs w:val="28"/>
        </w:rPr>
        <w:t>2</w:t>
      </w:r>
      <w:r>
        <w:rPr>
          <w:rFonts w:hint="eastAsia" w:ascii="华文仿宋" w:hAnsi="华文仿宋" w:eastAsia="华文仿宋" w:cs="华文仿宋"/>
          <w:color w:val="auto"/>
          <w:sz w:val="28"/>
          <w:szCs w:val="28"/>
          <w:lang w:eastAsia="zh-CN"/>
        </w:rPr>
        <w:t>）</w:t>
      </w:r>
      <w:r>
        <w:rPr>
          <w:rFonts w:hint="eastAsia" w:ascii="华文仿宋" w:hAnsi="华文仿宋" w:eastAsia="华文仿宋" w:cs="华文仿宋"/>
          <w:color w:val="auto"/>
          <w:sz w:val="28"/>
          <w:szCs w:val="28"/>
        </w:rPr>
        <w:t>乙方应在合同解除后的30日内完成退场工作，并确保场所及所有设施设备完好无损，无任何损坏或缺失；所有设施设备应处于正常工作状态；乙方应清理并恢复场地原状，确保场地清洁。甲方验收无误后退还保证金。如验收不合格，甲方有权要求乙方限期整改，整改期间乙方仍需承担场地占用费及其他相关费用。</w:t>
      </w:r>
    </w:p>
    <w:p w14:paraId="14DE8E7A">
      <w:pPr>
        <w:pStyle w:val="29"/>
        <w:ind w:firstLine="560" w:firstLineChars="200"/>
        <w:rPr>
          <w:rFonts w:hint="eastAsia" w:ascii="华文仿宋" w:hAnsi="华文仿宋" w:eastAsia="华文仿宋" w:cs="华文仿宋"/>
          <w:color w:val="auto"/>
          <w:sz w:val="28"/>
          <w:szCs w:val="28"/>
        </w:rPr>
      </w:pPr>
    </w:p>
    <w:p w14:paraId="14DE8E7B">
      <w:pPr>
        <w:pStyle w:val="29"/>
        <w:ind w:firstLine="560" w:firstLineChars="200"/>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第十八条 争议解决</w:t>
      </w:r>
    </w:p>
    <w:p w14:paraId="14DE8E7C">
      <w:pPr>
        <w:pStyle w:val="29"/>
        <w:ind w:firstLine="560" w:firstLineChars="200"/>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18.1 因履行本合同发生的纠纷，双方应友好协商解决。协商不成的，双方均应向甲方所在地有管辖权的人民法院提起诉讼。</w:t>
      </w:r>
    </w:p>
    <w:p w14:paraId="14DE8E7D">
      <w:pPr>
        <w:pStyle w:val="29"/>
        <w:ind w:firstLine="560" w:firstLineChars="200"/>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18.2 因乙方违约，甲方为解决纠纷产生的诉讼费、仲裁费、律师费、担保费及保全费、执行费、公证费、评估费、拍卖费、差旅费等全部费用由乙方承担。</w:t>
      </w:r>
    </w:p>
    <w:p w14:paraId="14DE8E7E">
      <w:pPr>
        <w:pStyle w:val="29"/>
        <w:ind w:firstLine="560" w:firstLineChars="200"/>
        <w:rPr>
          <w:rFonts w:hint="eastAsia" w:ascii="华文仿宋" w:hAnsi="华文仿宋" w:eastAsia="华文仿宋" w:cs="华文仿宋"/>
          <w:color w:val="auto"/>
          <w:sz w:val="28"/>
          <w:szCs w:val="28"/>
        </w:rPr>
      </w:pPr>
    </w:p>
    <w:p w14:paraId="14DE8E7F">
      <w:pPr>
        <w:pStyle w:val="29"/>
        <w:ind w:firstLine="560" w:firstLineChars="200"/>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第十九条 廉洁从业规定</w:t>
      </w:r>
    </w:p>
    <w:p w14:paraId="14DE8E80">
      <w:pPr>
        <w:pStyle w:val="29"/>
        <w:ind w:firstLine="560" w:firstLineChars="200"/>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 xml:space="preserve">为了加强经营活动的管理和廉政建设，坚持公开、公平、公正原则，保护国家、集体和当事人的合法利益，防止发生各种谋取不正当利益的违法违纪行为，双方在经营中必须遵守相关法律法规和廉政建设责任制的规定（详见附件3“廉政协议书”）。 </w:t>
      </w:r>
    </w:p>
    <w:p w14:paraId="14DE8E81">
      <w:pPr>
        <w:pStyle w:val="29"/>
        <w:ind w:firstLine="560" w:firstLineChars="200"/>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 xml:space="preserve"> </w:t>
      </w:r>
    </w:p>
    <w:p w14:paraId="14DE8E82">
      <w:pPr>
        <w:pStyle w:val="29"/>
        <w:ind w:firstLine="560" w:firstLineChars="200"/>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第二十条 其他约定</w:t>
      </w:r>
    </w:p>
    <w:p w14:paraId="14DE8E83">
      <w:pPr>
        <w:pStyle w:val="29"/>
        <w:ind w:firstLine="560" w:firstLineChars="200"/>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20.1 一方向对方发出的通知及文件，可以通过直接送达或EMS寄邮件方式送达，收件人为本合同签署地方的联系地址、联系人、联系电话，信函寄出三日后视为送达，其他方式发出之日即视为送达，实际收到的时间更早，以实际收到时间为送达时间。若快递被拒收或无法送达，则以快递公司首次投递失败之日视为送达日。对于电子文件，文件进入对方数据电文接收系统即视为送达。一方在本合同所留联系方式发生变更的，应当提前书面通知对方，否则视为未变更，由变更方承担不利后果。</w:t>
      </w:r>
    </w:p>
    <w:p w14:paraId="14DE8E84">
      <w:pPr>
        <w:pStyle w:val="29"/>
        <w:ind w:firstLine="560" w:firstLineChars="200"/>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20.2 本合同未尽事宜，由双方协商后签订补充协议，补充协议与本合同具有同等法律效力。</w:t>
      </w:r>
    </w:p>
    <w:p w14:paraId="14DE8E85">
      <w:pPr>
        <w:pStyle w:val="29"/>
        <w:ind w:firstLine="560" w:firstLineChars="200"/>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20.3 本合同自双方签字盖章之日起生效，一式肆份，甲方执两份，乙方执两份，具有同等法律效力。</w:t>
      </w:r>
    </w:p>
    <w:p w14:paraId="14DE8E86">
      <w:pPr>
        <w:pStyle w:val="29"/>
        <w:ind w:firstLine="560" w:firstLineChars="200"/>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20.4 附件：以下附件为本合同的有效组成部分： </w:t>
      </w:r>
    </w:p>
    <w:p w14:paraId="19F0633D">
      <w:pPr>
        <w:pStyle w:val="29"/>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 xml:space="preserve">    附件1:甲方营业执照及法定代表人身份证复印件</w:t>
      </w:r>
    </w:p>
    <w:p w14:paraId="4A24BC1C">
      <w:pPr>
        <w:pStyle w:val="29"/>
        <w:ind w:firstLine="560" w:firstLineChars="200"/>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附件2:乙方营业执照及法定代表人身份证复印件</w:t>
      </w:r>
    </w:p>
    <w:p w14:paraId="14DE8E89">
      <w:pPr>
        <w:pStyle w:val="29"/>
        <w:ind w:firstLine="560" w:firstLineChars="200"/>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附件</w:t>
      </w:r>
      <w:r>
        <w:rPr>
          <w:rFonts w:hint="eastAsia" w:ascii="华文仿宋" w:hAnsi="华文仿宋" w:eastAsia="华文仿宋" w:cs="华文仿宋"/>
          <w:color w:val="auto"/>
          <w:sz w:val="28"/>
          <w:szCs w:val="28"/>
          <w:lang w:val="en-US" w:eastAsia="zh-CN"/>
        </w:rPr>
        <w:t>3</w:t>
      </w:r>
      <w:r>
        <w:rPr>
          <w:rFonts w:hint="eastAsia" w:ascii="华文仿宋" w:hAnsi="华文仿宋" w:eastAsia="华文仿宋" w:cs="华文仿宋"/>
          <w:color w:val="auto"/>
          <w:sz w:val="28"/>
          <w:szCs w:val="28"/>
        </w:rPr>
        <w:t>：廉政协议书</w:t>
      </w:r>
    </w:p>
    <w:p w14:paraId="14DE8E8A">
      <w:pPr>
        <w:pStyle w:val="29"/>
        <w:rPr>
          <w:rFonts w:hint="eastAsia" w:ascii="华文仿宋" w:hAnsi="华文仿宋" w:eastAsia="华文仿宋" w:cs="华文仿宋"/>
          <w:color w:val="auto"/>
          <w:sz w:val="28"/>
          <w:szCs w:val="28"/>
        </w:rPr>
      </w:pPr>
    </w:p>
    <w:p w14:paraId="14DE8E8B">
      <w:pPr>
        <w:pStyle w:val="29"/>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 xml:space="preserve">甲方：重庆宽仁医药卫生科技开发有限责任公司（盖章）               </w:t>
      </w:r>
    </w:p>
    <w:p w14:paraId="14DE8E8D">
      <w:pPr>
        <w:pStyle w:val="29"/>
        <w:rPr>
          <w:rFonts w:hint="eastAsia" w:ascii="华文仿宋" w:hAnsi="华文仿宋" w:eastAsia="华文仿宋" w:cs="华文仿宋"/>
          <w:color w:val="auto"/>
          <w:sz w:val="28"/>
          <w:szCs w:val="28"/>
        </w:rPr>
      </w:pPr>
    </w:p>
    <w:p w14:paraId="14DE8E8E">
      <w:pPr>
        <w:pStyle w:val="29"/>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乙方：</w:t>
      </w:r>
    </w:p>
    <w:p w14:paraId="14DE8E8F">
      <w:pPr>
        <w:pStyle w:val="29"/>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 xml:space="preserve">（盖章）：                                     </w:t>
      </w:r>
    </w:p>
    <w:p w14:paraId="14DE8E90">
      <w:pPr>
        <w:pStyle w:val="29"/>
        <w:rPr>
          <w:rFonts w:hint="eastAsia" w:ascii="华文仿宋" w:hAnsi="华文仿宋" w:eastAsia="华文仿宋" w:cs="华文仿宋"/>
          <w:color w:val="auto"/>
          <w:sz w:val="28"/>
          <w:szCs w:val="28"/>
        </w:rPr>
      </w:pPr>
    </w:p>
    <w:p w14:paraId="14DE8E91">
      <w:pPr>
        <w:pStyle w:val="29"/>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签订时间：</w:t>
      </w:r>
    </w:p>
    <w:p w14:paraId="14DE8E92">
      <w:pPr>
        <w:pStyle w:val="29"/>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签订地点：</w:t>
      </w:r>
    </w:p>
    <w:p w14:paraId="14DE8E93">
      <w:pPr>
        <w:pStyle w:val="29"/>
        <w:rPr>
          <w:rFonts w:hint="eastAsia" w:ascii="华文仿宋" w:hAnsi="华文仿宋" w:eastAsia="华文仿宋" w:cs="华文仿宋"/>
          <w:color w:val="auto"/>
          <w:sz w:val="28"/>
          <w:szCs w:val="28"/>
        </w:rPr>
      </w:pPr>
    </w:p>
    <w:p w14:paraId="16F2FEA6">
      <w:pPr>
        <w:pStyle w:val="29"/>
        <w:rPr>
          <w:rFonts w:hint="eastAsia" w:ascii="华文仿宋" w:hAnsi="华文仿宋" w:eastAsia="华文仿宋" w:cs="华文仿宋"/>
          <w:color w:val="auto"/>
          <w:sz w:val="28"/>
          <w:szCs w:val="28"/>
        </w:rPr>
      </w:pPr>
    </w:p>
    <w:p w14:paraId="68414D65">
      <w:pPr>
        <w:pStyle w:val="29"/>
        <w:rPr>
          <w:rFonts w:hint="eastAsia" w:ascii="华文仿宋" w:hAnsi="华文仿宋" w:eastAsia="华文仿宋" w:cs="华文仿宋"/>
          <w:color w:val="auto"/>
          <w:sz w:val="28"/>
          <w:szCs w:val="28"/>
        </w:rPr>
      </w:pPr>
    </w:p>
    <w:p w14:paraId="5BE41233">
      <w:pPr>
        <w:pStyle w:val="29"/>
        <w:rPr>
          <w:rFonts w:hint="eastAsia" w:ascii="华文仿宋" w:hAnsi="华文仿宋" w:eastAsia="华文仿宋" w:cs="华文仿宋"/>
          <w:color w:val="auto"/>
          <w:sz w:val="28"/>
          <w:szCs w:val="28"/>
        </w:rPr>
      </w:pPr>
    </w:p>
    <w:p w14:paraId="796D42C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1D475BE9">
      <w:pPr>
        <w:rPr>
          <w:rFonts w:hint="eastAsia" w:ascii="宋体" w:hAnsi="宋体" w:eastAsia="宋体" w:cs="宋体"/>
          <w:color w:val="auto"/>
          <w:sz w:val="28"/>
          <w:szCs w:val="28"/>
        </w:rPr>
      </w:pPr>
      <w:r>
        <w:rPr>
          <w:rFonts w:hint="eastAsia" w:ascii="宋体" w:hAnsi="宋体" w:eastAsia="宋体" w:cs="宋体"/>
          <w:color w:val="auto"/>
          <w:sz w:val="28"/>
          <w:szCs w:val="28"/>
        </w:rPr>
        <w:t>附件1:甲方营业执照及法定代表人身份证复印件</w:t>
      </w:r>
    </w:p>
    <w:p w14:paraId="226EBDF6">
      <w:pPr>
        <w:rPr>
          <w:rFonts w:hint="eastAsia" w:ascii="宋体" w:hAnsi="宋体" w:eastAsia="宋体" w:cs="宋体"/>
          <w:color w:val="auto"/>
          <w:sz w:val="28"/>
          <w:szCs w:val="28"/>
        </w:rPr>
      </w:pPr>
      <w:r>
        <w:rPr>
          <w:rFonts w:hint="eastAsia" w:ascii="宋体" w:hAnsi="宋体" w:eastAsia="宋体" w:cs="宋体"/>
          <w:color w:val="auto"/>
          <w:sz w:val="28"/>
          <w:szCs w:val="28"/>
        </w:rPr>
        <w:br w:type="page"/>
      </w:r>
    </w:p>
    <w:p w14:paraId="283904DA">
      <w:pPr>
        <w:rPr>
          <w:rFonts w:hint="eastAsia" w:ascii="宋体" w:hAnsi="宋体" w:eastAsia="宋体" w:cs="宋体"/>
          <w:color w:val="auto"/>
          <w:sz w:val="28"/>
          <w:szCs w:val="28"/>
        </w:rPr>
      </w:pPr>
      <w:r>
        <w:rPr>
          <w:rFonts w:hint="eastAsia" w:ascii="宋体" w:hAnsi="宋体" w:eastAsia="宋体" w:cs="宋体"/>
          <w:color w:val="auto"/>
          <w:sz w:val="28"/>
          <w:szCs w:val="28"/>
        </w:rPr>
        <w:t>附件2:乙方营业执照及法定代表人身份证复印件</w:t>
      </w:r>
    </w:p>
    <w:p w14:paraId="17FFFCD9">
      <w:pPr>
        <w:rPr>
          <w:rFonts w:hint="eastAsia" w:ascii="宋体" w:hAnsi="宋体" w:eastAsia="宋体" w:cs="宋体"/>
          <w:color w:val="auto"/>
          <w:sz w:val="28"/>
          <w:szCs w:val="28"/>
        </w:rPr>
      </w:pPr>
      <w:r>
        <w:rPr>
          <w:rFonts w:hint="eastAsia" w:ascii="宋体" w:hAnsi="宋体" w:eastAsia="宋体" w:cs="宋体"/>
          <w:color w:val="auto"/>
          <w:sz w:val="28"/>
          <w:szCs w:val="28"/>
        </w:rPr>
        <w:br w:type="page"/>
      </w:r>
    </w:p>
    <w:p w14:paraId="14DE8E94">
      <w:pPr>
        <w:pStyle w:val="29"/>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附件</w:t>
      </w:r>
      <w:r>
        <w:rPr>
          <w:rFonts w:hint="eastAsia" w:ascii="宋体" w:hAnsi="宋体" w:cs="宋体"/>
          <w:color w:val="auto"/>
          <w:sz w:val="28"/>
          <w:szCs w:val="28"/>
          <w:lang w:val="en-US" w:eastAsia="zh-CN"/>
        </w:rPr>
        <w:t>3</w:t>
      </w:r>
      <w:r>
        <w:rPr>
          <w:rFonts w:hint="eastAsia" w:ascii="宋体" w:hAnsi="宋体" w:eastAsia="宋体" w:cs="宋体"/>
          <w:color w:val="auto"/>
          <w:sz w:val="28"/>
          <w:szCs w:val="28"/>
        </w:rPr>
        <w:t>：</w:t>
      </w:r>
    </w:p>
    <w:p w14:paraId="2D8EDB34">
      <w:pPr>
        <w:adjustRightInd w:val="0"/>
        <w:snapToGrid w:val="0"/>
        <w:spacing w:line="360" w:lineRule="auto"/>
        <w:jc w:val="center"/>
        <w:rPr>
          <w:rFonts w:hint="eastAsia" w:ascii="宋体" w:hAnsi="宋体" w:eastAsia="宋体" w:cs="宋体"/>
          <w:b/>
          <w:bCs/>
          <w:color w:val="auto"/>
          <w:sz w:val="32"/>
          <w:szCs w:val="32"/>
        </w:rPr>
      </w:pPr>
    </w:p>
    <w:p w14:paraId="14DE8E95">
      <w:pPr>
        <w:adjustRightInd w:val="0"/>
        <w:snapToGrid w:val="0"/>
        <w:spacing w:line="360" w:lineRule="auto"/>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廉政协议书</w:t>
      </w:r>
    </w:p>
    <w:p w14:paraId="0F368FF7">
      <w:pPr>
        <w:adjustRightInd w:val="0"/>
        <w:snapToGrid w:val="0"/>
        <w:spacing w:line="360" w:lineRule="auto"/>
        <w:jc w:val="center"/>
        <w:rPr>
          <w:rFonts w:hint="eastAsia" w:ascii="宋体" w:hAnsi="宋体" w:eastAsia="宋体" w:cs="宋体"/>
          <w:color w:val="auto"/>
          <w:sz w:val="28"/>
          <w:szCs w:val="28"/>
        </w:rPr>
      </w:pPr>
    </w:p>
    <w:p w14:paraId="14DE8E96">
      <w:pPr>
        <w:snapToGrid w:val="0"/>
        <w:spacing w:line="360" w:lineRule="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甲方</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重庆宽仁医药卫生科技开发有限责任公司</w:t>
      </w:r>
    </w:p>
    <w:p w14:paraId="4CE22F17">
      <w:pPr>
        <w:snapToGrid/>
        <w:spacing w:line="240" w:lineRule="auto"/>
        <w:rPr>
          <w:rFonts w:hint="eastAsia" w:ascii="宋体" w:hAnsi="宋体" w:eastAsia="宋体" w:cs="宋体"/>
          <w:color w:val="auto"/>
          <w:sz w:val="28"/>
          <w:szCs w:val="28"/>
        </w:rPr>
      </w:pPr>
      <w:r>
        <w:rPr>
          <w:rFonts w:hint="eastAsia" w:ascii="宋体" w:hAnsi="宋体" w:eastAsia="宋体" w:cs="宋体"/>
          <w:color w:val="auto"/>
          <w:sz w:val="28"/>
          <w:szCs w:val="28"/>
        </w:rPr>
        <w:t>统一社会信用代码：</w:t>
      </w:r>
      <w:r>
        <w:rPr>
          <w:rFonts w:hint="eastAsia" w:eastAsiaTheme="minorEastAsia"/>
          <w:sz w:val="28"/>
          <w:szCs w:val="28"/>
          <w:lang w:val="en-US" w:eastAsia="zh-CN"/>
        </w:rPr>
        <w:t>915001032029331759</w:t>
      </w:r>
    </w:p>
    <w:p w14:paraId="14DE8E98">
      <w:pPr>
        <w:snapToGrid w:val="0"/>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地址：</w:t>
      </w:r>
    </w:p>
    <w:p w14:paraId="14DE8E99">
      <w:pPr>
        <w:snapToGrid w:val="0"/>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联系人：</w:t>
      </w:r>
    </w:p>
    <w:p w14:paraId="14DE8E9A">
      <w:pPr>
        <w:snapToGrid w:val="0"/>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联系电话：</w:t>
      </w:r>
    </w:p>
    <w:p w14:paraId="14DE8E9B">
      <w:pPr>
        <w:snapToGrid w:val="0"/>
        <w:spacing w:line="360" w:lineRule="auto"/>
        <w:rPr>
          <w:rFonts w:hint="eastAsia" w:ascii="宋体" w:hAnsi="宋体" w:eastAsia="宋体" w:cs="宋体"/>
          <w:color w:val="auto"/>
          <w:sz w:val="28"/>
          <w:szCs w:val="28"/>
        </w:rPr>
      </w:pPr>
    </w:p>
    <w:p w14:paraId="14DE8E9C">
      <w:pPr>
        <w:snapToGrid w:val="0"/>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乙方</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  </w:t>
      </w:r>
    </w:p>
    <w:p w14:paraId="14DE8E9D">
      <w:pPr>
        <w:snapToGrid w:val="0"/>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统一社会信用代码：</w:t>
      </w:r>
    </w:p>
    <w:p w14:paraId="14DE8E9E">
      <w:pPr>
        <w:snapToGrid w:val="0"/>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地址：</w:t>
      </w:r>
    </w:p>
    <w:p w14:paraId="14DE8E9F">
      <w:pPr>
        <w:snapToGrid w:val="0"/>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联系人：</w:t>
      </w:r>
    </w:p>
    <w:p w14:paraId="14DE8EA0">
      <w:pPr>
        <w:adjustRightInd w:val="0"/>
        <w:snapToGrid w:val="0"/>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联系电话：</w:t>
      </w:r>
    </w:p>
    <w:p w14:paraId="14DE8EA1">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为了加强甲方经营活动的管理和廉政建设，坚持公开、公平、公正原则，保护国家、集体和当事人的合法利益，防止发生各种谋取不正当利益的违法违纪行为，根据有关法律法规和廉政建设责任制的规定，经双方协商，特订立本廉政责任书。</w:t>
      </w:r>
    </w:p>
    <w:p w14:paraId="14DE8EA2">
      <w:pPr>
        <w:adjustRightInd w:val="0"/>
        <w:snapToGrid w:val="0"/>
        <w:spacing w:line="360" w:lineRule="auto"/>
        <w:ind w:left="105" w:leftChars="50" w:firstLine="576" w:firstLineChars="205"/>
        <w:rPr>
          <w:rFonts w:hint="eastAsia" w:ascii="宋体" w:hAnsi="宋体" w:eastAsia="宋体" w:cs="宋体"/>
          <w:b/>
          <w:bCs/>
          <w:color w:val="auto"/>
          <w:sz w:val="28"/>
          <w:szCs w:val="28"/>
        </w:rPr>
      </w:pPr>
      <w:r>
        <w:rPr>
          <w:rFonts w:hint="eastAsia" w:ascii="宋体" w:hAnsi="宋体" w:eastAsia="宋体" w:cs="宋体"/>
          <w:b/>
          <w:bCs/>
          <w:color w:val="auto"/>
          <w:sz w:val="28"/>
          <w:szCs w:val="28"/>
        </w:rPr>
        <w:t>第一条 甲乙双方的责任</w:t>
      </w:r>
    </w:p>
    <w:p w14:paraId="14DE8EA3">
      <w:pPr>
        <w:adjustRightInd w:val="0"/>
        <w:snapToGrid w:val="0"/>
        <w:spacing w:line="360" w:lineRule="auto"/>
        <w:ind w:left="105" w:leftChars="50" w:firstLine="574" w:firstLineChars="205"/>
        <w:rPr>
          <w:rFonts w:hint="eastAsia" w:ascii="宋体" w:hAnsi="宋体" w:eastAsia="宋体" w:cs="宋体"/>
          <w:color w:val="auto"/>
          <w:sz w:val="28"/>
          <w:szCs w:val="28"/>
        </w:rPr>
      </w:pPr>
      <w:r>
        <w:rPr>
          <w:rFonts w:hint="eastAsia" w:ascii="宋体" w:hAnsi="宋体" w:eastAsia="宋体" w:cs="宋体"/>
          <w:color w:val="auto"/>
          <w:sz w:val="28"/>
          <w:szCs w:val="28"/>
        </w:rPr>
        <w:t>（一）双方业务活动必须坚持公开、公平、公正和诚实信用的原则，不得为获取不正当利益，损害国家、集体利益和对方利益，不得违反相关规章制度。</w:t>
      </w:r>
    </w:p>
    <w:p w14:paraId="14DE8EA4">
      <w:pPr>
        <w:adjustRightInd w:val="0"/>
        <w:snapToGrid w:val="0"/>
        <w:spacing w:line="360" w:lineRule="auto"/>
        <w:ind w:left="105" w:leftChars="50" w:firstLine="574" w:firstLineChars="205"/>
        <w:rPr>
          <w:rFonts w:hint="eastAsia" w:ascii="宋体" w:hAnsi="宋体" w:eastAsia="宋体" w:cs="宋体"/>
          <w:color w:val="auto"/>
          <w:sz w:val="28"/>
          <w:szCs w:val="28"/>
        </w:rPr>
      </w:pPr>
      <w:r>
        <w:rPr>
          <w:rFonts w:hint="eastAsia" w:ascii="宋体" w:hAnsi="宋体" w:eastAsia="宋体" w:cs="宋体"/>
          <w:color w:val="auto"/>
          <w:sz w:val="28"/>
          <w:szCs w:val="28"/>
        </w:rPr>
        <w:t>（二）建立健全内部管理规章制度，加强廉政教育，严格规范程序和监督管理。</w:t>
      </w:r>
    </w:p>
    <w:p w14:paraId="14DE8EA5">
      <w:pPr>
        <w:adjustRightInd w:val="0"/>
        <w:snapToGrid w:val="0"/>
        <w:spacing w:line="360" w:lineRule="auto"/>
        <w:ind w:left="105" w:leftChars="50" w:firstLine="574" w:firstLineChars="205"/>
        <w:rPr>
          <w:rFonts w:hint="eastAsia" w:ascii="宋体" w:hAnsi="宋体" w:eastAsia="宋体" w:cs="宋体"/>
          <w:color w:val="auto"/>
          <w:sz w:val="28"/>
          <w:szCs w:val="28"/>
        </w:rPr>
      </w:pPr>
      <w:r>
        <w:rPr>
          <w:rFonts w:hint="eastAsia" w:ascii="宋体" w:hAnsi="宋体" w:eastAsia="宋体" w:cs="宋体"/>
          <w:color w:val="auto"/>
          <w:sz w:val="28"/>
          <w:szCs w:val="28"/>
        </w:rPr>
        <w:t>（三）发现对方在业务活动中有违规、违纪、违法行为的，应提醒对方，情节严重的，应向其上级主管部门或纪检监察、司法等有关机关举报。</w:t>
      </w:r>
    </w:p>
    <w:p w14:paraId="14DE8EA6">
      <w:pPr>
        <w:adjustRightInd w:val="0"/>
        <w:snapToGrid w:val="0"/>
        <w:spacing w:line="360" w:lineRule="auto"/>
        <w:ind w:left="105" w:leftChars="50" w:firstLine="576" w:firstLineChars="205"/>
        <w:rPr>
          <w:rFonts w:hint="eastAsia" w:ascii="宋体" w:hAnsi="宋体" w:eastAsia="宋体" w:cs="宋体"/>
          <w:b/>
          <w:bCs/>
          <w:color w:val="auto"/>
          <w:sz w:val="28"/>
          <w:szCs w:val="28"/>
        </w:rPr>
      </w:pPr>
      <w:r>
        <w:rPr>
          <w:rFonts w:hint="eastAsia" w:ascii="宋体" w:hAnsi="宋体" w:eastAsia="宋体" w:cs="宋体"/>
          <w:b/>
          <w:bCs/>
          <w:color w:val="auto"/>
          <w:sz w:val="28"/>
          <w:szCs w:val="28"/>
        </w:rPr>
        <w:t>第二条 甲方的责任</w:t>
      </w:r>
    </w:p>
    <w:p w14:paraId="14DE8EA7">
      <w:pPr>
        <w:adjustRightInd w:val="0"/>
        <w:snapToGrid w:val="0"/>
        <w:spacing w:line="360" w:lineRule="auto"/>
        <w:ind w:left="105" w:leftChars="50" w:firstLine="574" w:firstLineChars="205"/>
        <w:rPr>
          <w:rFonts w:hint="eastAsia" w:ascii="宋体" w:hAnsi="宋体" w:eastAsia="宋体" w:cs="宋体"/>
          <w:color w:val="auto"/>
          <w:sz w:val="28"/>
          <w:szCs w:val="28"/>
        </w:rPr>
      </w:pPr>
      <w:r>
        <w:rPr>
          <w:rFonts w:hint="eastAsia" w:ascii="宋体" w:hAnsi="宋体" w:eastAsia="宋体" w:cs="宋体"/>
          <w:color w:val="auto"/>
          <w:sz w:val="28"/>
          <w:szCs w:val="28"/>
        </w:rPr>
        <w:t>甲方的领导和工作人员，应遵守以下规定：</w:t>
      </w:r>
    </w:p>
    <w:p w14:paraId="14DE8EA8">
      <w:pPr>
        <w:adjustRightInd w:val="0"/>
        <w:snapToGrid w:val="0"/>
        <w:spacing w:line="360" w:lineRule="auto"/>
        <w:ind w:left="105" w:leftChars="50" w:firstLine="574" w:firstLineChars="205"/>
        <w:rPr>
          <w:rFonts w:hint="eastAsia" w:ascii="宋体" w:hAnsi="宋体" w:eastAsia="宋体" w:cs="宋体"/>
          <w:color w:val="auto"/>
          <w:sz w:val="28"/>
          <w:szCs w:val="28"/>
        </w:rPr>
      </w:pPr>
      <w:r>
        <w:rPr>
          <w:rFonts w:hint="eastAsia" w:ascii="宋体" w:hAnsi="宋体" w:eastAsia="宋体" w:cs="宋体"/>
          <w:color w:val="auto"/>
          <w:sz w:val="28"/>
          <w:szCs w:val="28"/>
        </w:rPr>
        <w:t>（一）不准向乙方和相关单位索要或接受回扣、礼金、有价证券、贵重物品和好处费、感谢费等。</w:t>
      </w:r>
    </w:p>
    <w:p w14:paraId="14DE8EA9">
      <w:pPr>
        <w:adjustRightInd w:val="0"/>
        <w:snapToGrid w:val="0"/>
        <w:spacing w:line="360" w:lineRule="auto"/>
        <w:ind w:left="105" w:leftChars="50" w:firstLine="574" w:firstLineChars="205"/>
        <w:rPr>
          <w:rFonts w:hint="eastAsia" w:ascii="宋体" w:hAnsi="宋体" w:eastAsia="宋体" w:cs="宋体"/>
          <w:color w:val="auto"/>
          <w:sz w:val="28"/>
          <w:szCs w:val="28"/>
        </w:rPr>
      </w:pPr>
      <w:r>
        <w:rPr>
          <w:rFonts w:hint="eastAsia" w:ascii="宋体" w:hAnsi="宋体" w:eastAsia="宋体" w:cs="宋体"/>
          <w:color w:val="auto"/>
          <w:sz w:val="28"/>
          <w:szCs w:val="28"/>
        </w:rPr>
        <w:t>（二）不准向乙方和相关单位报销任何应由甲方或个人支付的费用。</w:t>
      </w:r>
    </w:p>
    <w:p w14:paraId="14DE8EAA">
      <w:pPr>
        <w:adjustRightInd w:val="0"/>
        <w:snapToGrid w:val="0"/>
        <w:spacing w:line="360" w:lineRule="auto"/>
        <w:ind w:left="105" w:leftChars="50" w:firstLine="574" w:firstLineChars="205"/>
        <w:rPr>
          <w:rFonts w:hint="eastAsia" w:ascii="宋体" w:hAnsi="宋体" w:eastAsia="宋体" w:cs="宋体"/>
          <w:color w:val="auto"/>
          <w:sz w:val="28"/>
          <w:szCs w:val="28"/>
        </w:rPr>
      </w:pPr>
      <w:r>
        <w:rPr>
          <w:rFonts w:hint="eastAsia" w:ascii="宋体" w:hAnsi="宋体" w:eastAsia="宋体" w:cs="宋体"/>
          <w:color w:val="auto"/>
          <w:sz w:val="28"/>
          <w:szCs w:val="28"/>
        </w:rPr>
        <w:t>（三）不准参加有可能影响公正执行公务的乙方和相关单位的宴请或健身、娱乐等活动。</w:t>
      </w:r>
    </w:p>
    <w:p w14:paraId="14DE8EAB">
      <w:pPr>
        <w:adjustRightInd w:val="0"/>
        <w:snapToGrid w:val="0"/>
        <w:spacing w:line="360" w:lineRule="auto"/>
        <w:ind w:left="105" w:leftChars="50" w:firstLine="574" w:firstLineChars="205"/>
        <w:rPr>
          <w:rFonts w:hint="eastAsia" w:ascii="宋体" w:hAnsi="宋体" w:eastAsia="宋体" w:cs="宋体"/>
          <w:color w:val="auto"/>
          <w:sz w:val="28"/>
          <w:szCs w:val="28"/>
        </w:rPr>
      </w:pPr>
      <w:r>
        <w:rPr>
          <w:rFonts w:hint="eastAsia" w:ascii="宋体" w:hAnsi="宋体" w:eastAsia="宋体" w:cs="宋体"/>
          <w:color w:val="auto"/>
          <w:sz w:val="28"/>
          <w:szCs w:val="28"/>
        </w:rPr>
        <w:t>（四）不得以任何理由向乙方推荐相关单位或分包单位等。</w:t>
      </w:r>
    </w:p>
    <w:p w14:paraId="14DE8EAC">
      <w:pPr>
        <w:adjustRightInd w:val="0"/>
        <w:snapToGrid w:val="0"/>
        <w:spacing w:line="360" w:lineRule="auto"/>
        <w:ind w:left="105" w:leftChars="50" w:firstLine="576" w:firstLineChars="205"/>
        <w:rPr>
          <w:rFonts w:hint="eastAsia" w:ascii="宋体" w:hAnsi="宋体" w:eastAsia="宋体" w:cs="宋体"/>
          <w:b/>
          <w:bCs/>
          <w:color w:val="auto"/>
          <w:sz w:val="28"/>
          <w:szCs w:val="28"/>
        </w:rPr>
      </w:pPr>
      <w:r>
        <w:rPr>
          <w:rFonts w:hint="eastAsia" w:ascii="宋体" w:hAnsi="宋体" w:eastAsia="宋体" w:cs="宋体"/>
          <w:b/>
          <w:bCs/>
          <w:color w:val="auto"/>
          <w:sz w:val="28"/>
          <w:szCs w:val="28"/>
        </w:rPr>
        <w:t>第三条 乙方的责任</w:t>
      </w:r>
    </w:p>
    <w:p w14:paraId="14DE8EAD">
      <w:pPr>
        <w:adjustRightInd w:val="0"/>
        <w:snapToGrid w:val="0"/>
        <w:spacing w:line="360" w:lineRule="auto"/>
        <w:ind w:left="105" w:leftChars="50" w:firstLine="574" w:firstLineChars="205"/>
        <w:rPr>
          <w:rFonts w:hint="eastAsia" w:ascii="宋体" w:hAnsi="宋体" w:eastAsia="宋体" w:cs="宋体"/>
          <w:color w:val="auto"/>
          <w:sz w:val="28"/>
          <w:szCs w:val="28"/>
        </w:rPr>
      </w:pPr>
      <w:r>
        <w:rPr>
          <w:rFonts w:hint="eastAsia" w:ascii="宋体" w:hAnsi="宋体" w:eastAsia="宋体" w:cs="宋体"/>
          <w:color w:val="auto"/>
          <w:sz w:val="28"/>
          <w:szCs w:val="28"/>
        </w:rPr>
        <w:t>乙方应与甲方保持正常的业务交往，按照有关法律法规和程序开展业务工作，严格执行有关方针、政策，并遵守以下规定：</w:t>
      </w:r>
    </w:p>
    <w:p w14:paraId="14DE8EAE">
      <w:pPr>
        <w:adjustRightInd w:val="0"/>
        <w:snapToGrid w:val="0"/>
        <w:spacing w:line="360" w:lineRule="auto"/>
        <w:ind w:left="105" w:leftChars="50" w:firstLine="574" w:firstLineChars="205"/>
        <w:rPr>
          <w:rFonts w:hint="eastAsia" w:ascii="宋体" w:hAnsi="宋体" w:eastAsia="宋体" w:cs="宋体"/>
          <w:color w:val="auto"/>
          <w:sz w:val="28"/>
          <w:szCs w:val="28"/>
        </w:rPr>
      </w:pPr>
      <w:r>
        <w:rPr>
          <w:rFonts w:hint="eastAsia" w:ascii="宋体" w:hAnsi="宋体" w:eastAsia="宋体" w:cs="宋体"/>
          <w:color w:val="auto"/>
          <w:sz w:val="28"/>
          <w:szCs w:val="28"/>
        </w:rPr>
        <w:t>（一）不准以任何理由向甲方、相关单位及其工作人员赠送礼金、有价证券、贵重物品和回扣、好处费、感谢费等。</w:t>
      </w:r>
    </w:p>
    <w:p w14:paraId="14DE8EAF">
      <w:pPr>
        <w:adjustRightInd w:val="0"/>
        <w:snapToGrid w:val="0"/>
        <w:spacing w:line="360" w:lineRule="auto"/>
        <w:ind w:left="105" w:leftChars="50" w:firstLine="574" w:firstLineChars="205"/>
        <w:rPr>
          <w:rFonts w:hint="eastAsia" w:ascii="宋体" w:hAnsi="宋体" w:eastAsia="宋体" w:cs="宋体"/>
          <w:color w:val="auto"/>
          <w:sz w:val="28"/>
          <w:szCs w:val="28"/>
        </w:rPr>
      </w:pPr>
      <w:r>
        <w:rPr>
          <w:rFonts w:hint="eastAsia" w:ascii="宋体" w:hAnsi="宋体" w:eastAsia="宋体" w:cs="宋体"/>
          <w:color w:val="auto"/>
          <w:sz w:val="28"/>
          <w:szCs w:val="28"/>
        </w:rPr>
        <w:t>（二）不准向甲方和相关单位报销任何应由乙方或个人支付的费用。</w:t>
      </w:r>
    </w:p>
    <w:p w14:paraId="14DE8EB0">
      <w:pPr>
        <w:adjustRightInd w:val="0"/>
        <w:snapToGrid w:val="0"/>
        <w:spacing w:line="360" w:lineRule="auto"/>
        <w:ind w:left="105" w:leftChars="50" w:firstLine="574" w:firstLineChars="205"/>
        <w:rPr>
          <w:rFonts w:hint="eastAsia" w:ascii="宋体" w:hAnsi="宋体" w:eastAsia="宋体" w:cs="宋体"/>
          <w:color w:val="auto"/>
          <w:sz w:val="28"/>
          <w:szCs w:val="28"/>
        </w:rPr>
      </w:pPr>
      <w:r>
        <w:rPr>
          <w:rFonts w:hint="eastAsia" w:ascii="宋体" w:hAnsi="宋体" w:eastAsia="宋体" w:cs="宋体"/>
          <w:color w:val="auto"/>
          <w:sz w:val="28"/>
          <w:szCs w:val="28"/>
        </w:rPr>
        <w:t>（三）不准参加有可能影响公正执行公务的甲方和相关单位的宴请或健身、娱乐等活动。</w:t>
      </w:r>
    </w:p>
    <w:p w14:paraId="14DE8EB1">
      <w:pPr>
        <w:adjustRightInd w:val="0"/>
        <w:snapToGrid w:val="0"/>
        <w:spacing w:line="360" w:lineRule="auto"/>
        <w:ind w:left="105" w:leftChars="50" w:firstLine="574" w:firstLineChars="205"/>
        <w:rPr>
          <w:rFonts w:hint="eastAsia" w:ascii="宋体" w:hAnsi="宋体" w:eastAsia="宋体" w:cs="宋体"/>
          <w:color w:val="auto"/>
          <w:sz w:val="28"/>
          <w:szCs w:val="28"/>
        </w:rPr>
      </w:pPr>
      <w:r>
        <w:rPr>
          <w:rFonts w:hint="eastAsia" w:ascii="宋体" w:hAnsi="宋体" w:eastAsia="宋体" w:cs="宋体"/>
          <w:color w:val="auto"/>
          <w:sz w:val="28"/>
          <w:szCs w:val="28"/>
        </w:rPr>
        <w:t>（四）不得以任何理由向甲方推荐相关单位或分包单位等。</w:t>
      </w:r>
    </w:p>
    <w:p w14:paraId="14DE8EB2">
      <w:pPr>
        <w:adjustRightInd w:val="0"/>
        <w:snapToGrid w:val="0"/>
        <w:spacing w:line="360" w:lineRule="auto"/>
        <w:ind w:left="105" w:leftChars="50" w:firstLine="576" w:firstLineChars="205"/>
        <w:rPr>
          <w:rFonts w:hint="eastAsia" w:ascii="宋体" w:hAnsi="宋体" w:eastAsia="宋体" w:cs="宋体"/>
          <w:color w:val="auto"/>
          <w:sz w:val="28"/>
          <w:szCs w:val="28"/>
        </w:rPr>
      </w:pPr>
      <w:r>
        <w:rPr>
          <w:rFonts w:hint="eastAsia" w:ascii="宋体" w:hAnsi="宋体" w:eastAsia="宋体" w:cs="宋体"/>
          <w:b/>
          <w:bCs/>
          <w:color w:val="auto"/>
          <w:sz w:val="28"/>
          <w:szCs w:val="28"/>
        </w:rPr>
        <w:t>第四条 违约责任</w:t>
      </w:r>
    </w:p>
    <w:p w14:paraId="14DE8EB3">
      <w:pPr>
        <w:adjustRightInd w:val="0"/>
        <w:snapToGrid w:val="0"/>
        <w:spacing w:line="360" w:lineRule="auto"/>
        <w:ind w:left="105" w:leftChars="50" w:firstLine="574" w:firstLineChars="205"/>
        <w:rPr>
          <w:rFonts w:hint="eastAsia" w:ascii="宋体" w:hAnsi="宋体" w:eastAsia="宋体" w:cs="宋体"/>
          <w:color w:val="auto"/>
          <w:sz w:val="28"/>
          <w:szCs w:val="28"/>
        </w:rPr>
      </w:pPr>
      <w:r>
        <w:rPr>
          <w:rFonts w:hint="eastAsia" w:ascii="宋体" w:hAnsi="宋体" w:eastAsia="宋体" w:cs="宋体"/>
          <w:color w:val="auto"/>
          <w:sz w:val="28"/>
          <w:szCs w:val="28"/>
        </w:rPr>
        <w:t>（一）甲方工作人员有违反责任书行为的，按照管理权限，依据有关法律法规和规定给予党纪、</w:t>
      </w:r>
      <w:r>
        <w:rPr>
          <w:rFonts w:hint="eastAsia" w:ascii="宋体" w:hAnsi="宋体" w:eastAsia="宋体" w:cs="宋体"/>
          <w:color w:val="auto"/>
          <w:sz w:val="28"/>
          <w:szCs w:val="28"/>
          <w:lang w:eastAsia="zh-CN"/>
        </w:rPr>
        <w:t>政务处分</w:t>
      </w:r>
      <w:r>
        <w:rPr>
          <w:rFonts w:hint="eastAsia" w:ascii="宋体" w:hAnsi="宋体" w:eastAsia="宋体" w:cs="宋体"/>
          <w:color w:val="auto"/>
          <w:sz w:val="28"/>
          <w:szCs w:val="28"/>
        </w:rPr>
        <w:t>政纪处分或组织处理；涉嫌犯罪的，移交司法机关追究刑事责任；给乙方单位造成经济损失的，应予以赔偿。</w:t>
      </w:r>
    </w:p>
    <w:p w14:paraId="14DE8EB4">
      <w:pPr>
        <w:adjustRightInd w:val="0"/>
        <w:snapToGrid w:val="0"/>
        <w:spacing w:line="360" w:lineRule="auto"/>
        <w:ind w:left="105" w:leftChars="50" w:firstLine="574" w:firstLineChars="205"/>
        <w:rPr>
          <w:rFonts w:hint="eastAsia" w:ascii="宋体" w:hAnsi="宋体" w:eastAsia="宋体" w:cs="宋体"/>
          <w:color w:val="auto"/>
          <w:sz w:val="28"/>
          <w:szCs w:val="28"/>
        </w:rPr>
      </w:pPr>
      <w:r>
        <w:rPr>
          <w:rFonts w:hint="eastAsia" w:ascii="宋体" w:hAnsi="宋体" w:eastAsia="宋体" w:cs="宋体"/>
          <w:color w:val="auto"/>
          <w:sz w:val="28"/>
          <w:szCs w:val="28"/>
        </w:rPr>
        <w:t>（二）乙方工作人员有违反责任书行为的，按照管理权限，依据有关法律法规和规定给予党纪、</w:t>
      </w:r>
      <w:r>
        <w:rPr>
          <w:rFonts w:hint="eastAsia" w:ascii="宋体" w:hAnsi="宋体" w:eastAsia="宋体" w:cs="宋体"/>
          <w:color w:val="auto"/>
          <w:sz w:val="28"/>
          <w:szCs w:val="28"/>
          <w:lang w:eastAsia="zh-CN"/>
        </w:rPr>
        <w:t>政务处分</w:t>
      </w:r>
      <w:r>
        <w:rPr>
          <w:rFonts w:hint="eastAsia" w:ascii="宋体" w:hAnsi="宋体" w:eastAsia="宋体" w:cs="宋体"/>
          <w:color w:val="auto"/>
          <w:sz w:val="28"/>
          <w:szCs w:val="28"/>
        </w:rPr>
        <w:t>政纪处分或组织处理；涉嫌犯罪的，移交司法机关追究刑事责任；给乙方单位造成经济损失的，应予以赔偿。</w:t>
      </w:r>
    </w:p>
    <w:p w14:paraId="14DE8EB5">
      <w:pPr>
        <w:adjustRightInd w:val="0"/>
        <w:snapToGrid w:val="0"/>
        <w:spacing w:line="360" w:lineRule="auto"/>
        <w:ind w:left="105" w:leftChars="50" w:firstLine="576" w:firstLineChars="205"/>
        <w:rPr>
          <w:rFonts w:hint="eastAsia" w:ascii="宋体" w:hAnsi="宋体" w:eastAsia="宋体" w:cs="宋体"/>
          <w:b/>
          <w:bCs/>
          <w:color w:val="auto"/>
          <w:sz w:val="28"/>
          <w:szCs w:val="28"/>
        </w:rPr>
      </w:pPr>
      <w:r>
        <w:rPr>
          <w:rFonts w:hint="eastAsia" w:ascii="宋体" w:hAnsi="宋体" w:eastAsia="宋体" w:cs="宋体"/>
          <w:b/>
          <w:bCs/>
          <w:color w:val="auto"/>
          <w:sz w:val="28"/>
          <w:szCs w:val="28"/>
        </w:rPr>
        <w:t>第五条 本责任书与相关合同同时签订，作为相关合同的附件，与相关合同具有同等法律效力。</w:t>
      </w:r>
    </w:p>
    <w:p w14:paraId="14DE8EB6">
      <w:pPr>
        <w:adjustRightInd w:val="0"/>
        <w:snapToGrid w:val="0"/>
        <w:spacing w:line="360" w:lineRule="auto"/>
        <w:ind w:left="105" w:leftChars="50" w:firstLine="574" w:firstLineChars="205"/>
        <w:rPr>
          <w:rFonts w:hint="eastAsia" w:ascii="宋体" w:hAnsi="宋体" w:eastAsia="宋体" w:cs="宋体"/>
          <w:color w:val="auto"/>
          <w:sz w:val="28"/>
          <w:szCs w:val="28"/>
        </w:rPr>
      </w:pPr>
    </w:p>
    <w:p w14:paraId="14DE8EB7">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甲方代表（签字）：                乙方代表（签字）：</w:t>
      </w:r>
    </w:p>
    <w:p w14:paraId="14DE8EB8">
      <w:pPr>
        <w:adjustRightInd w:val="0"/>
        <w:snapToGrid w:val="0"/>
        <w:spacing w:line="360" w:lineRule="auto"/>
        <w:ind w:left="105" w:leftChars="50" w:firstLine="574" w:firstLineChars="205"/>
        <w:rPr>
          <w:rFonts w:hint="eastAsia" w:ascii="宋体" w:hAnsi="宋体" w:eastAsia="宋体" w:cs="宋体"/>
          <w:color w:val="auto"/>
          <w:sz w:val="28"/>
          <w:szCs w:val="28"/>
        </w:rPr>
      </w:pPr>
    </w:p>
    <w:p w14:paraId="14DE8EB9">
      <w:pPr>
        <w:adjustRightInd w:val="0"/>
        <w:snapToGrid w:val="0"/>
        <w:spacing w:line="360" w:lineRule="auto"/>
        <w:ind w:left="105" w:leftChars="50" w:firstLine="574" w:firstLineChars="205"/>
        <w:rPr>
          <w:rFonts w:hint="eastAsia" w:ascii="宋体" w:hAnsi="宋体" w:eastAsia="宋体" w:cs="宋体"/>
          <w:color w:val="auto"/>
          <w:sz w:val="28"/>
          <w:szCs w:val="28"/>
        </w:rPr>
      </w:pPr>
      <w:r>
        <w:rPr>
          <w:rFonts w:hint="eastAsia" w:ascii="宋体" w:hAnsi="宋体" w:eastAsia="宋体" w:cs="宋体"/>
          <w:color w:val="auto"/>
          <w:sz w:val="28"/>
          <w:szCs w:val="28"/>
        </w:rPr>
        <w:t>单位（盖章）：                    单位（盖章）：</w:t>
      </w:r>
    </w:p>
    <w:p w14:paraId="14DE8EBA">
      <w:pPr>
        <w:adjustRightInd w:val="0"/>
        <w:snapToGrid w:val="0"/>
        <w:spacing w:line="360" w:lineRule="auto"/>
        <w:ind w:left="105" w:leftChars="50" w:firstLine="574" w:firstLineChars="205"/>
        <w:rPr>
          <w:rFonts w:hint="eastAsia" w:ascii="宋体" w:hAnsi="宋体" w:eastAsia="宋体" w:cs="宋体"/>
          <w:color w:val="auto"/>
          <w:sz w:val="28"/>
          <w:szCs w:val="28"/>
        </w:rPr>
      </w:pPr>
    </w:p>
    <w:p w14:paraId="14DE8EBB">
      <w:pPr>
        <w:adjustRightInd w:val="0"/>
        <w:snapToGrid w:val="0"/>
        <w:spacing w:line="360" w:lineRule="auto"/>
        <w:ind w:firstLine="700" w:firstLineChars="250"/>
        <w:rPr>
          <w:rFonts w:hint="eastAsia" w:ascii="宋体" w:hAnsi="宋体" w:eastAsia="宋体" w:cs="宋体"/>
          <w:color w:val="auto"/>
          <w:sz w:val="28"/>
          <w:szCs w:val="28"/>
        </w:rPr>
      </w:pPr>
      <w:r>
        <w:rPr>
          <w:rFonts w:hint="eastAsia" w:ascii="宋体" w:hAnsi="宋体" w:eastAsia="宋体" w:cs="宋体"/>
          <w:color w:val="auto"/>
          <w:sz w:val="28"/>
          <w:szCs w:val="28"/>
        </w:rPr>
        <w:t>年  月  日                        年  月  日</w:t>
      </w:r>
    </w:p>
    <w:sectPr>
      <w:footerReference r:id="rId5" w:type="default"/>
      <w:pgSz w:w="11906" w:h="16838"/>
      <w:pgMar w:top="1383" w:right="1226" w:bottom="1327" w:left="16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font-weight : 400">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方正小标宋简体">
    <w:altName w:val="黑体"/>
    <w:panose1 w:val="03000509000000000000"/>
    <w:charset w:val="86"/>
    <w:family w:val="auto"/>
    <w:pitch w:val="default"/>
    <w:sig w:usb0="00000000" w:usb1="00000000" w:usb2="0000000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方正仿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E8EC7">
    <w:pPr>
      <w:pStyle w:val="3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E8EC8">
    <w:pPr>
      <w:pStyle w:val="30"/>
      <w:jc w:val="center"/>
      <w:rPr>
        <w:rFonts w:hint="eastAsia"/>
      </w:rPr>
    </w:pPr>
    <w:r>
      <w:fldChar w:fldCharType="begin"/>
    </w:r>
    <w:r>
      <w:instrText xml:space="preserve">PAGE   \* MERGEFORMAT</w:instrText>
    </w:r>
    <w:r>
      <w:fldChar w:fldCharType="separate"/>
    </w:r>
    <w:r>
      <w:rPr>
        <w:lang w:val="zh-CN"/>
      </w:rPr>
      <w:t>3</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E8EC9">
    <w:pPr>
      <w:pStyle w:val="30"/>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DE8ED0">
                          <w:pPr>
                            <w:pStyle w:val="30"/>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4DE8ED0">
                    <w:pPr>
                      <w:pStyle w:val="30"/>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77D22D"/>
    <w:multiLevelType w:val="singleLevel"/>
    <w:tmpl w:val="A677D22D"/>
    <w:lvl w:ilvl="0" w:tentative="0">
      <w:start w:val="2"/>
      <w:numFmt w:val="decimal"/>
      <w:suff w:val="nothing"/>
      <w:lvlText w:val="（%1）"/>
      <w:lvlJc w:val="left"/>
    </w:lvl>
  </w:abstractNum>
  <w:abstractNum w:abstractNumId="1">
    <w:nsid w:val="DB5A51FC"/>
    <w:multiLevelType w:val="singleLevel"/>
    <w:tmpl w:val="DB5A51FC"/>
    <w:lvl w:ilvl="0" w:tentative="0">
      <w:start w:val="1"/>
      <w:numFmt w:val="decimal"/>
      <w:lvlText w:val="%1."/>
      <w:lvlJc w:val="left"/>
      <w:pPr>
        <w:tabs>
          <w:tab w:val="left" w:pos="312"/>
        </w:tabs>
      </w:pPr>
    </w:lvl>
  </w:abstractNum>
  <w:abstractNum w:abstractNumId="2">
    <w:nsid w:val="06F9C2E6"/>
    <w:multiLevelType w:val="singleLevel"/>
    <w:tmpl w:val="06F9C2E6"/>
    <w:lvl w:ilvl="0" w:tentative="0">
      <w:start w:val="1"/>
      <w:numFmt w:val="decimal"/>
      <w:suff w:val="nothing"/>
      <w:lvlText w:val="%1、"/>
      <w:lvlJc w:val="left"/>
    </w:lvl>
  </w:abstractNum>
  <w:abstractNum w:abstractNumId="3">
    <w:nsid w:val="3A6D66AD"/>
    <w:multiLevelType w:val="singleLevel"/>
    <w:tmpl w:val="3A6D66AD"/>
    <w:lvl w:ilvl="0" w:tentative="0">
      <w:start w:val="1"/>
      <w:numFmt w:val="chineseCounting"/>
      <w:suff w:val="nothing"/>
      <w:lvlText w:val="（%1）"/>
      <w:lvlJc w:val="left"/>
      <w:rPr>
        <w:rFonts w:hint="eastAsia"/>
      </w:rPr>
    </w:lvl>
  </w:abstractNum>
  <w:abstractNum w:abstractNumId="4">
    <w:nsid w:val="4A34CF49"/>
    <w:multiLevelType w:val="singleLevel"/>
    <w:tmpl w:val="4A34CF49"/>
    <w:lvl w:ilvl="0" w:tentative="0">
      <w:start w:val="14"/>
      <w:numFmt w:val="chineseCounting"/>
      <w:suff w:val="space"/>
      <w:lvlText w:val="第%1条"/>
      <w:lvlJc w:val="left"/>
      <w:rPr>
        <w:rFonts w:hint="eastAsia"/>
      </w:rPr>
    </w:lvl>
  </w:abstractNum>
  <w:abstractNum w:abstractNumId="5">
    <w:nsid w:val="6DDE9505"/>
    <w:multiLevelType w:val="singleLevel"/>
    <w:tmpl w:val="6DDE9505"/>
    <w:lvl w:ilvl="0" w:tentative="0">
      <w:start w:val="1"/>
      <w:numFmt w:val="decimal"/>
      <w:suff w:val="nothing"/>
      <w:lvlText w:val="（%1）"/>
      <w:lvlJc w:val="left"/>
      <w:pPr>
        <w:ind w:left="284" w:firstLine="0"/>
      </w:pPr>
    </w:lvl>
  </w:abstractNum>
  <w:num w:numId="1">
    <w:abstractNumId w:val="0"/>
  </w:num>
  <w:num w:numId="2">
    <w:abstractNumId w:val="2"/>
  </w:num>
  <w:num w:numId="3">
    <w:abstractNumId w:val="5"/>
  </w:num>
  <w:num w:numId="4">
    <w:abstractNumId w:val="3"/>
  </w:num>
  <w:num w:numId="5">
    <w:abstractNumId w:val="1"/>
  </w:num>
  <w:num w:numId="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渝强">
    <w15:presenceInfo w15:providerId="None" w15:userId="渝强"/>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7"/>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C22"/>
    <w:rsid w:val="00024508"/>
    <w:rsid w:val="00030F6F"/>
    <w:rsid w:val="00057921"/>
    <w:rsid w:val="00083CED"/>
    <w:rsid w:val="0008472C"/>
    <w:rsid w:val="000B5506"/>
    <w:rsid w:val="000C7864"/>
    <w:rsid w:val="000D1BAB"/>
    <w:rsid w:val="000F1A70"/>
    <w:rsid w:val="001016AE"/>
    <w:rsid w:val="00102312"/>
    <w:rsid w:val="00111F56"/>
    <w:rsid w:val="00144E53"/>
    <w:rsid w:val="0015685C"/>
    <w:rsid w:val="001840D9"/>
    <w:rsid w:val="00193E0D"/>
    <w:rsid w:val="001A7D97"/>
    <w:rsid w:val="001B3422"/>
    <w:rsid w:val="001B6BB1"/>
    <w:rsid w:val="001C1B4F"/>
    <w:rsid w:val="001C30E3"/>
    <w:rsid w:val="001D0D18"/>
    <w:rsid w:val="00215729"/>
    <w:rsid w:val="00221E22"/>
    <w:rsid w:val="0024533A"/>
    <w:rsid w:val="00260959"/>
    <w:rsid w:val="00270858"/>
    <w:rsid w:val="002738CC"/>
    <w:rsid w:val="00283CE0"/>
    <w:rsid w:val="00291C22"/>
    <w:rsid w:val="002A4C99"/>
    <w:rsid w:val="002A6560"/>
    <w:rsid w:val="002A7CEA"/>
    <w:rsid w:val="002A7E90"/>
    <w:rsid w:val="002B2E27"/>
    <w:rsid w:val="002B64A6"/>
    <w:rsid w:val="003070E7"/>
    <w:rsid w:val="00313DEB"/>
    <w:rsid w:val="00327BA4"/>
    <w:rsid w:val="003361A3"/>
    <w:rsid w:val="00336C97"/>
    <w:rsid w:val="00343C71"/>
    <w:rsid w:val="00350348"/>
    <w:rsid w:val="00351E03"/>
    <w:rsid w:val="00352159"/>
    <w:rsid w:val="00362685"/>
    <w:rsid w:val="00373B08"/>
    <w:rsid w:val="003764EC"/>
    <w:rsid w:val="00381EDF"/>
    <w:rsid w:val="0039056D"/>
    <w:rsid w:val="003A36A2"/>
    <w:rsid w:val="003A7CB7"/>
    <w:rsid w:val="003B3056"/>
    <w:rsid w:val="003E0AB9"/>
    <w:rsid w:val="003E645C"/>
    <w:rsid w:val="003F26B6"/>
    <w:rsid w:val="003F3DD9"/>
    <w:rsid w:val="00411584"/>
    <w:rsid w:val="004140BE"/>
    <w:rsid w:val="004442D5"/>
    <w:rsid w:val="00452F8C"/>
    <w:rsid w:val="00457489"/>
    <w:rsid w:val="00487318"/>
    <w:rsid w:val="004959FC"/>
    <w:rsid w:val="004970CA"/>
    <w:rsid w:val="004B6CB5"/>
    <w:rsid w:val="004D31C5"/>
    <w:rsid w:val="004E7416"/>
    <w:rsid w:val="005017D3"/>
    <w:rsid w:val="00501EE6"/>
    <w:rsid w:val="00531793"/>
    <w:rsid w:val="00536A4F"/>
    <w:rsid w:val="00555CC2"/>
    <w:rsid w:val="00556CDD"/>
    <w:rsid w:val="00582BD8"/>
    <w:rsid w:val="00587BAA"/>
    <w:rsid w:val="005A0660"/>
    <w:rsid w:val="005D7FD2"/>
    <w:rsid w:val="005F6EE1"/>
    <w:rsid w:val="00602563"/>
    <w:rsid w:val="006057BA"/>
    <w:rsid w:val="00612CDC"/>
    <w:rsid w:val="006176AD"/>
    <w:rsid w:val="00632602"/>
    <w:rsid w:val="006460AF"/>
    <w:rsid w:val="00663A7D"/>
    <w:rsid w:val="006B128A"/>
    <w:rsid w:val="006C46C3"/>
    <w:rsid w:val="006C5266"/>
    <w:rsid w:val="006D0A0B"/>
    <w:rsid w:val="006E0DFE"/>
    <w:rsid w:val="00707F43"/>
    <w:rsid w:val="0071351D"/>
    <w:rsid w:val="0074060A"/>
    <w:rsid w:val="00780DD9"/>
    <w:rsid w:val="007B06B3"/>
    <w:rsid w:val="007C7E57"/>
    <w:rsid w:val="007E21A8"/>
    <w:rsid w:val="007F2E32"/>
    <w:rsid w:val="007F4405"/>
    <w:rsid w:val="0082166A"/>
    <w:rsid w:val="00821AA5"/>
    <w:rsid w:val="008220BA"/>
    <w:rsid w:val="00835D12"/>
    <w:rsid w:val="00871C28"/>
    <w:rsid w:val="008807B1"/>
    <w:rsid w:val="00886EE7"/>
    <w:rsid w:val="008933F6"/>
    <w:rsid w:val="008A25FC"/>
    <w:rsid w:val="008B2558"/>
    <w:rsid w:val="008D1DFE"/>
    <w:rsid w:val="008F618E"/>
    <w:rsid w:val="00927897"/>
    <w:rsid w:val="00954DA5"/>
    <w:rsid w:val="00992871"/>
    <w:rsid w:val="00992CE3"/>
    <w:rsid w:val="009B2122"/>
    <w:rsid w:val="009E6E1A"/>
    <w:rsid w:val="00A14D69"/>
    <w:rsid w:val="00A156DF"/>
    <w:rsid w:val="00A45029"/>
    <w:rsid w:val="00A53783"/>
    <w:rsid w:val="00A626EE"/>
    <w:rsid w:val="00A62A2D"/>
    <w:rsid w:val="00A65304"/>
    <w:rsid w:val="00A7620A"/>
    <w:rsid w:val="00A76E4E"/>
    <w:rsid w:val="00A84A6C"/>
    <w:rsid w:val="00A86007"/>
    <w:rsid w:val="00AB2C73"/>
    <w:rsid w:val="00AB3B73"/>
    <w:rsid w:val="00AD28F4"/>
    <w:rsid w:val="00AD651D"/>
    <w:rsid w:val="00AD76FA"/>
    <w:rsid w:val="00B05615"/>
    <w:rsid w:val="00B2788E"/>
    <w:rsid w:val="00B3725B"/>
    <w:rsid w:val="00B52D31"/>
    <w:rsid w:val="00B83509"/>
    <w:rsid w:val="00B924A0"/>
    <w:rsid w:val="00BB483E"/>
    <w:rsid w:val="00BC5777"/>
    <w:rsid w:val="00C214B6"/>
    <w:rsid w:val="00C30909"/>
    <w:rsid w:val="00C6146E"/>
    <w:rsid w:val="00C772DE"/>
    <w:rsid w:val="00C82A4A"/>
    <w:rsid w:val="00C8328E"/>
    <w:rsid w:val="00C93255"/>
    <w:rsid w:val="00CA15FF"/>
    <w:rsid w:val="00CB3504"/>
    <w:rsid w:val="00CF2537"/>
    <w:rsid w:val="00D10AA0"/>
    <w:rsid w:val="00D16B7E"/>
    <w:rsid w:val="00D22BA9"/>
    <w:rsid w:val="00D351AD"/>
    <w:rsid w:val="00D63FA8"/>
    <w:rsid w:val="00D84952"/>
    <w:rsid w:val="00D90E85"/>
    <w:rsid w:val="00DB67C2"/>
    <w:rsid w:val="00DE71FB"/>
    <w:rsid w:val="00E1507F"/>
    <w:rsid w:val="00E1574B"/>
    <w:rsid w:val="00E3674D"/>
    <w:rsid w:val="00E44521"/>
    <w:rsid w:val="00E61893"/>
    <w:rsid w:val="00E663EC"/>
    <w:rsid w:val="00E70391"/>
    <w:rsid w:val="00EB5631"/>
    <w:rsid w:val="00ED4328"/>
    <w:rsid w:val="00ED4967"/>
    <w:rsid w:val="00F35F96"/>
    <w:rsid w:val="00F37375"/>
    <w:rsid w:val="00F5158E"/>
    <w:rsid w:val="00F57A5F"/>
    <w:rsid w:val="00F61459"/>
    <w:rsid w:val="00F73E38"/>
    <w:rsid w:val="00F80063"/>
    <w:rsid w:val="00F84B37"/>
    <w:rsid w:val="00F86B29"/>
    <w:rsid w:val="00FA427E"/>
    <w:rsid w:val="00FB28C4"/>
    <w:rsid w:val="00FC6FBD"/>
    <w:rsid w:val="00FD2780"/>
    <w:rsid w:val="00FF1A99"/>
    <w:rsid w:val="018E7169"/>
    <w:rsid w:val="030112C8"/>
    <w:rsid w:val="033211D0"/>
    <w:rsid w:val="036068E4"/>
    <w:rsid w:val="03A859A0"/>
    <w:rsid w:val="03C63FC1"/>
    <w:rsid w:val="03D41672"/>
    <w:rsid w:val="03D95F98"/>
    <w:rsid w:val="041A1DAA"/>
    <w:rsid w:val="044D0F67"/>
    <w:rsid w:val="04C862E1"/>
    <w:rsid w:val="04E6391F"/>
    <w:rsid w:val="051C562D"/>
    <w:rsid w:val="053E0306"/>
    <w:rsid w:val="070F4D7B"/>
    <w:rsid w:val="07206C1A"/>
    <w:rsid w:val="0A706183"/>
    <w:rsid w:val="0B0443BA"/>
    <w:rsid w:val="0B9F1F73"/>
    <w:rsid w:val="0B9F3D21"/>
    <w:rsid w:val="0C770DFE"/>
    <w:rsid w:val="0CEC568C"/>
    <w:rsid w:val="0E6F4958"/>
    <w:rsid w:val="0E985244"/>
    <w:rsid w:val="0F926D2E"/>
    <w:rsid w:val="10AA5642"/>
    <w:rsid w:val="10B70D05"/>
    <w:rsid w:val="10BA4BD5"/>
    <w:rsid w:val="10DD2736"/>
    <w:rsid w:val="10EE19D3"/>
    <w:rsid w:val="11CB3AC2"/>
    <w:rsid w:val="121B7678"/>
    <w:rsid w:val="1227413E"/>
    <w:rsid w:val="12B17C3B"/>
    <w:rsid w:val="13B660AC"/>
    <w:rsid w:val="141007E5"/>
    <w:rsid w:val="1478006A"/>
    <w:rsid w:val="14914FA8"/>
    <w:rsid w:val="14C8078D"/>
    <w:rsid w:val="15C1635E"/>
    <w:rsid w:val="15CD44D1"/>
    <w:rsid w:val="172B0B5F"/>
    <w:rsid w:val="17465D17"/>
    <w:rsid w:val="18DE13E4"/>
    <w:rsid w:val="1909257E"/>
    <w:rsid w:val="192B3098"/>
    <w:rsid w:val="19A80BBE"/>
    <w:rsid w:val="1AA50C28"/>
    <w:rsid w:val="1C881DD1"/>
    <w:rsid w:val="1D164AFB"/>
    <w:rsid w:val="1D475F3B"/>
    <w:rsid w:val="1DF919B7"/>
    <w:rsid w:val="1E4C5F8A"/>
    <w:rsid w:val="1F1A3B61"/>
    <w:rsid w:val="1F5D7450"/>
    <w:rsid w:val="20C94973"/>
    <w:rsid w:val="211C4132"/>
    <w:rsid w:val="21CA2367"/>
    <w:rsid w:val="220A57F5"/>
    <w:rsid w:val="223B3DA3"/>
    <w:rsid w:val="22BD3A5F"/>
    <w:rsid w:val="23476D20"/>
    <w:rsid w:val="23577313"/>
    <w:rsid w:val="23897A0F"/>
    <w:rsid w:val="23AE0B4E"/>
    <w:rsid w:val="24954B14"/>
    <w:rsid w:val="25BD098A"/>
    <w:rsid w:val="267A14D0"/>
    <w:rsid w:val="28F838C0"/>
    <w:rsid w:val="29677077"/>
    <w:rsid w:val="29BB5F06"/>
    <w:rsid w:val="2A363B85"/>
    <w:rsid w:val="2A5F7BCC"/>
    <w:rsid w:val="2BF437BD"/>
    <w:rsid w:val="2D182242"/>
    <w:rsid w:val="2D742E08"/>
    <w:rsid w:val="2DC22D23"/>
    <w:rsid w:val="2DDB2F08"/>
    <w:rsid w:val="2E215DBB"/>
    <w:rsid w:val="2E3237B2"/>
    <w:rsid w:val="2E76670C"/>
    <w:rsid w:val="2F337E9A"/>
    <w:rsid w:val="2F762940"/>
    <w:rsid w:val="2FAD2601"/>
    <w:rsid w:val="304A388A"/>
    <w:rsid w:val="30513D5D"/>
    <w:rsid w:val="3052608C"/>
    <w:rsid w:val="30B95C7E"/>
    <w:rsid w:val="30F552E3"/>
    <w:rsid w:val="30FF5324"/>
    <w:rsid w:val="313D6058"/>
    <w:rsid w:val="323F67BC"/>
    <w:rsid w:val="327A0EC0"/>
    <w:rsid w:val="330C7699"/>
    <w:rsid w:val="33257333"/>
    <w:rsid w:val="338D02E2"/>
    <w:rsid w:val="33DA6B2A"/>
    <w:rsid w:val="348C1847"/>
    <w:rsid w:val="352E40C6"/>
    <w:rsid w:val="367E6AA5"/>
    <w:rsid w:val="38FB523A"/>
    <w:rsid w:val="392B23DF"/>
    <w:rsid w:val="393831AA"/>
    <w:rsid w:val="39CF2A49"/>
    <w:rsid w:val="39E154B2"/>
    <w:rsid w:val="3A3A483A"/>
    <w:rsid w:val="3ACF3638"/>
    <w:rsid w:val="3B0A49E6"/>
    <w:rsid w:val="3B64270E"/>
    <w:rsid w:val="3C2F4ACA"/>
    <w:rsid w:val="3CE53779"/>
    <w:rsid w:val="3D400D21"/>
    <w:rsid w:val="3D7E6C34"/>
    <w:rsid w:val="3D8364A4"/>
    <w:rsid w:val="3DD07BE6"/>
    <w:rsid w:val="3FD96275"/>
    <w:rsid w:val="40514D8C"/>
    <w:rsid w:val="41D051CD"/>
    <w:rsid w:val="42815953"/>
    <w:rsid w:val="43654AFE"/>
    <w:rsid w:val="440932F6"/>
    <w:rsid w:val="455C4456"/>
    <w:rsid w:val="45AB18FD"/>
    <w:rsid w:val="45FB6FE8"/>
    <w:rsid w:val="46252921"/>
    <w:rsid w:val="46BF6A4A"/>
    <w:rsid w:val="46EC29AC"/>
    <w:rsid w:val="477B06CC"/>
    <w:rsid w:val="47BC2B18"/>
    <w:rsid w:val="48065A54"/>
    <w:rsid w:val="4893632A"/>
    <w:rsid w:val="489B5295"/>
    <w:rsid w:val="492928A1"/>
    <w:rsid w:val="49494CF1"/>
    <w:rsid w:val="4A9B181C"/>
    <w:rsid w:val="4AC805A9"/>
    <w:rsid w:val="4B23778F"/>
    <w:rsid w:val="4B313D32"/>
    <w:rsid w:val="4C5C5158"/>
    <w:rsid w:val="4E046F84"/>
    <w:rsid w:val="4F0A5FAE"/>
    <w:rsid w:val="4F636794"/>
    <w:rsid w:val="50BE0F51"/>
    <w:rsid w:val="51124CD7"/>
    <w:rsid w:val="51323604"/>
    <w:rsid w:val="51C4760A"/>
    <w:rsid w:val="51D57A6A"/>
    <w:rsid w:val="52550D40"/>
    <w:rsid w:val="52D55801"/>
    <w:rsid w:val="53005FBA"/>
    <w:rsid w:val="53FD18ED"/>
    <w:rsid w:val="54B81694"/>
    <w:rsid w:val="55A62536"/>
    <w:rsid w:val="55AA4D69"/>
    <w:rsid w:val="57571E7E"/>
    <w:rsid w:val="58644BBE"/>
    <w:rsid w:val="58D82B0F"/>
    <w:rsid w:val="5B8322E4"/>
    <w:rsid w:val="5CD31049"/>
    <w:rsid w:val="5CF07506"/>
    <w:rsid w:val="5CF646E1"/>
    <w:rsid w:val="5D554D11"/>
    <w:rsid w:val="5D564BCA"/>
    <w:rsid w:val="5D68765C"/>
    <w:rsid w:val="5D7111F5"/>
    <w:rsid w:val="5DCA5FA9"/>
    <w:rsid w:val="5E457D25"/>
    <w:rsid w:val="619C2744"/>
    <w:rsid w:val="62011C3B"/>
    <w:rsid w:val="62152F85"/>
    <w:rsid w:val="622D4D58"/>
    <w:rsid w:val="623228BC"/>
    <w:rsid w:val="628A3F58"/>
    <w:rsid w:val="62C6396E"/>
    <w:rsid w:val="63AC469A"/>
    <w:rsid w:val="63BD210C"/>
    <w:rsid w:val="63C678A1"/>
    <w:rsid w:val="63FF05AF"/>
    <w:rsid w:val="6429050D"/>
    <w:rsid w:val="64C25C2B"/>
    <w:rsid w:val="64DB4CF3"/>
    <w:rsid w:val="65416094"/>
    <w:rsid w:val="65637E91"/>
    <w:rsid w:val="65DC4ACB"/>
    <w:rsid w:val="66522234"/>
    <w:rsid w:val="67193AFD"/>
    <w:rsid w:val="67B552EB"/>
    <w:rsid w:val="68E136C0"/>
    <w:rsid w:val="68F64907"/>
    <w:rsid w:val="6B4F5D3F"/>
    <w:rsid w:val="6C774237"/>
    <w:rsid w:val="6D146A59"/>
    <w:rsid w:val="6D6A3FA7"/>
    <w:rsid w:val="6DC11939"/>
    <w:rsid w:val="6E642202"/>
    <w:rsid w:val="6FEE1FCA"/>
    <w:rsid w:val="7006312F"/>
    <w:rsid w:val="70406A43"/>
    <w:rsid w:val="70414311"/>
    <w:rsid w:val="70A55532"/>
    <w:rsid w:val="70B1094C"/>
    <w:rsid w:val="70F20416"/>
    <w:rsid w:val="71A7175F"/>
    <w:rsid w:val="71CD79BE"/>
    <w:rsid w:val="71E4194E"/>
    <w:rsid w:val="721455EC"/>
    <w:rsid w:val="72171A11"/>
    <w:rsid w:val="72345C8F"/>
    <w:rsid w:val="73566B68"/>
    <w:rsid w:val="73CB2025"/>
    <w:rsid w:val="74AC240C"/>
    <w:rsid w:val="75074025"/>
    <w:rsid w:val="75C93356"/>
    <w:rsid w:val="77C57BC2"/>
    <w:rsid w:val="78324B4D"/>
    <w:rsid w:val="78B6041B"/>
    <w:rsid w:val="79880773"/>
    <w:rsid w:val="7A613399"/>
    <w:rsid w:val="7A9479AC"/>
    <w:rsid w:val="7AD25C69"/>
    <w:rsid w:val="7B3F3EED"/>
    <w:rsid w:val="7C4371FA"/>
    <w:rsid w:val="7E211953"/>
    <w:rsid w:val="7E3239CA"/>
    <w:rsid w:val="7E636C8A"/>
    <w:rsid w:val="7E697BCC"/>
    <w:rsid w:val="7E743B17"/>
    <w:rsid w:val="7EBD7BE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nhideWhenUsed="0" w:uiPriority="0" w:semiHidden="0" w:name="index 1"/>
    <w:lsdException w:qFormat="1" w:unhideWhenUsed="0" w:uiPriority="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qFormat="1" w:uiPriority="0" w:semiHidden="0" w:name="HTML Preformatted"/>
    <w:lsdException w:uiPriority="99" w:name="HTML Sample"/>
    <w:lsdException w:uiPriority="99" w:name="HTML Typewriter"/>
    <w:lsdException w:qFormat="1"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5"/>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66"/>
    <w:unhideWhenUsed/>
    <w:qFormat/>
    <w:uiPriority w:val="0"/>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67"/>
    <w:unhideWhenUsed/>
    <w:qFormat/>
    <w:uiPriority w:val="0"/>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68"/>
    <w:unhideWhenUsed/>
    <w:qFormat/>
    <w:uiPriority w:val="0"/>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69"/>
    <w:unhideWhenUsed/>
    <w:qFormat/>
    <w:uiPriority w:val="0"/>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70"/>
    <w:unhideWhenUsed/>
    <w:qFormat/>
    <w:uiPriority w:val="0"/>
    <w:pPr>
      <w:keepNext/>
      <w:keepLines/>
      <w:spacing w:before="40"/>
      <w:outlineLvl w:val="5"/>
    </w:pPr>
    <w:rPr>
      <w:rFonts w:cstheme="majorBidi"/>
      <w:b/>
      <w:bCs/>
      <w:color w:val="104862" w:themeColor="accent1" w:themeShade="BF"/>
    </w:rPr>
  </w:style>
  <w:style w:type="paragraph" w:styleId="8">
    <w:name w:val="heading 7"/>
    <w:basedOn w:val="1"/>
    <w:next w:val="1"/>
    <w:link w:val="71"/>
    <w:unhideWhenUsed/>
    <w:qFormat/>
    <w:uiPriority w:val="0"/>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72"/>
    <w:unhideWhenUsed/>
    <w:qFormat/>
    <w:uiPriority w:val="0"/>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73"/>
    <w:unhideWhenUsed/>
    <w:qFormat/>
    <w:uiPriority w:val="0"/>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11">
    <w:name w:val="List 3"/>
    <w:qFormat/>
    <w:uiPriority w:val="0"/>
    <w:pPr>
      <w:spacing w:line="400" w:lineRule="atLeast"/>
      <w:jc w:val="center"/>
    </w:pPr>
    <w:rPr>
      <w:rFonts w:ascii="Arial" w:hAnsi="Arial" w:eastAsia="宋体" w:cs="Times New Roman"/>
      <w:sz w:val="24"/>
      <w:lang w:val="en-US" w:eastAsia="zh-CN" w:bidi="ar-SA"/>
    </w:rPr>
  </w:style>
  <w:style w:type="paragraph" w:styleId="12">
    <w:name w:val="toc 7"/>
    <w:basedOn w:val="1"/>
    <w:next w:val="1"/>
    <w:qFormat/>
    <w:uiPriority w:val="39"/>
    <w:pPr>
      <w:jc w:val="left"/>
    </w:pPr>
    <w:rPr>
      <w:rFonts w:ascii="Times New Roman" w:hAnsi="Times New Roman" w:eastAsia="宋体" w:cs="Times New Roman"/>
      <w:sz w:val="22"/>
    </w:rPr>
  </w:style>
  <w:style w:type="paragraph" w:styleId="13">
    <w:name w:val="Normal Indent"/>
    <w:basedOn w:val="1"/>
    <w:qFormat/>
    <w:uiPriority w:val="0"/>
    <w:pPr>
      <w:adjustRightInd w:val="0"/>
      <w:spacing w:line="480" w:lineRule="atLeast"/>
      <w:ind w:firstLine="600"/>
      <w:textAlignment w:val="baseline"/>
    </w:pPr>
    <w:rPr>
      <w:rFonts w:ascii="Times New Roman" w:hAnsi="Times New Roman" w:eastAsia="仿宋_GB2312" w:cs="Times New Roman"/>
      <w:kern w:val="0"/>
      <w:sz w:val="30"/>
      <w:szCs w:val="20"/>
    </w:rPr>
  </w:style>
  <w:style w:type="paragraph" w:styleId="14">
    <w:name w:val="caption"/>
    <w:basedOn w:val="1"/>
    <w:next w:val="1"/>
    <w:qFormat/>
    <w:uiPriority w:val="35"/>
    <w:rPr>
      <w:rFonts w:ascii="Cambria" w:hAnsi="Cambria" w:eastAsia="黑体" w:cs="Times New Roman"/>
      <w:sz w:val="20"/>
      <w:szCs w:val="20"/>
    </w:rPr>
  </w:style>
  <w:style w:type="paragraph" w:styleId="15">
    <w:name w:val="Document Map"/>
    <w:basedOn w:val="1"/>
    <w:link w:val="85"/>
    <w:qFormat/>
    <w:uiPriority w:val="0"/>
    <w:pPr>
      <w:shd w:val="clear" w:color="auto" w:fill="000080"/>
    </w:pPr>
    <w:rPr>
      <w:rFonts w:ascii="Times New Roman" w:hAnsi="Times New Roman" w:eastAsia="宋体" w:cs="Times New Roman"/>
      <w:kern w:val="0"/>
      <w:sz w:val="20"/>
      <w:szCs w:val="24"/>
    </w:rPr>
  </w:style>
  <w:style w:type="paragraph" w:styleId="16">
    <w:name w:val="annotation text"/>
    <w:basedOn w:val="1"/>
    <w:link w:val="86"/>
    <w:qFormat/>
    <w:uiPriority w:val="0"/>
    <w:pPr>
      <w:jc w:val="left"/>
    </w:pPr>
    <w:rPr>
      <w:rFonts w:ascii="Times New Roman" w:hAnsi="Times New Roman" w:eastAsia="宋体" w:cs="Times New Roman"/>
      <w:kern w:val="0"/>
      <w:sz w:val="20"/>
      <w:szCs w:val="24"/>
    </w:rPr>
  </w:style>
  <w:style w:type="paragraph" w:styleId="17">
    <w:name w:val="Body Text 3"/>
    <w:basedOn w:val="1"/>
    <w:link w:val="87"/>
    <w:qFormat/>
    <w:uiPriority w:val="0"/>
    <w:pPr>
      <w:spacing w:after="120"/>
    </w:pPr>
    <w:rPr>
      <w:rFonts w:ascii="Times New Roman" w:hAnsi="Times New Roman" w:eastAsia="宋体" w:cs="Times New Roman"/>
      <w:kern w:val="0"/>
      <w:sz w:val="16"/>
      <w:szCs w:val="16"/>
    </w:rPr>
  </w:style>
  <w:style w:type="paragraph" w:styleId="18">
    <w:name w:val="Body Text"/>
    <w:basedOn w:val="1"/>
    <w:next w:val="1"/>
    <w:link w:val="88"/>
    <w:qFormat/>
    <w:uiPriority w:val="0"/>
    <w:pPr>
      <w:spacing w:after="120"/>
    </w:pPr>
    <w:rPr>
      <w:rFonts w:ascii="Times New Roman" w:hAnsi="Times New Roman" w:eastAsia="宋体" w:cs="Times New Roman"/>
      <w:kern w:val="0"/>
      <w:sz w:val="20"/>
      <w:szCs w:val="24"/>
    </w:rPr>
  </w:style>
  <w:style w:type="paragraph" w:styleId="19">
    <w:name w:val="Body Text Indent"/>
    <w:basedOn w:val="1"/>
    <w:link w:val="89"/>
    <w:qFormat/>
    <w:uiPriority w:val="0"/>
    <w:pPr>
      <w:ind w:firstLine="407" w:firstLineChars="200"/>
    </w:pPr>
    <w:rPr>
      <w:rFonts w:ascii="Times New Roman" w:hAnsi="Times New Roman" w:eastAsia="宋体" w:cs="Times New Roman"/>
      <w:kern w:val="0"/>
      <w:sz w:val="20"/>
      <w:szCs w:val="24"/>
    </w:rPr>
  </w:style>
  <w:style w:type="paragraph" w:styleId="20">
    <w:name w:val="List 2"/>
    <w:qFormat/>
    <w:uiPriority w:val="0"/>
    <w:pPr>
      <w:spacing w:line="400" w:lineRule="atLeast"/>
      <w:jc w:val="center"/>
    </w:pPr>
    <w:rPr>
      <w:rFonts w:ascii="Arial" w:hAnsi="Arial" w:eastAsia="宋体" w:cs="Times New Roman"/>
      <w:sz w:val="24"/>
      <w:lang w:val="en-US" w:eastAsia="zh-CN" w:bidi="ar-SA"/>
    </w:rPr>
  </w:style>
  <w:style w:type="paragraph" w:styleId="21">
    <w:name w:val="Block Text"/>
    <w:basedOn w:val="1"/>
    <w:qFormat/>
    <w:uiPriority w:val="0"/>
    <w:pPr>
      <w:autoSpaceDE w:val="0"/>
      <w:autoSpaceDN w:val="0"/>
      <w:adjustRightInd w:val="0"/>
      <w:spacing w:line="1270" w:lineRule="exact"/>
      <w:ind w:left="2160" w:right="-20" w:hanging="2160" w:hangingChars="300"/>
      <w:jc w:val="left"/>
    </w:pPr>
    <w:rPr>
      <w:rFonts w:ascii="Times New Roman" w:hAnsi="Times New Roman" w:eastAsia="仿宋_GB2312" w:cs="Times New Roman"/>
      <w:sz w:val="72"/>
      <w:szCs w:val="24"/>
    </w:rPr>
  </w:style>
  <w:style w:type="paragraph" w:styleId="22">
    <w:name w:val="toc 5"/>
    <w:basedOn w:val="1"/>
    <w:next w:val="1"/>
    <w:qFormat/>
    <w:uiPriority w:val="39"/>
    <w:pPr>
      <w:jc w:val="left"/>
    </w:pPr>
    <w:rPr>
      <w:rFonts w:ascii="Times New Roman" w:hAnsi="Times New Roman" w:eastAsia="宋体" w:cs="Times New Roman"/>
      <w:sz w:val="22"/>
    </w:rPr>
  </w:style>
  <w:style w:type="paragraph" w:styleId="23">
    <w:name w:val="toc 3"/>
    <w:basedOn w:val="1"/>
    <w:next w:val="1"/>
    <w:link w:val="90"/>
    <w:qFormat/>
    <w:uiPriority w:val="39"/>
    <w:pPr>
      <w:jc w:val="left"/>
    </w:pPr>
    <w:rPr>
      <w:rFonts w:ascii="Times New Roman" w:hAnsi="Times New Roman" w:eastAsia="宋体" w:cs="Times New Roman"/>
      <w:smallCaps/>
      <w:sz w:val="22"/>
    </w:rPr>
  </w:style>
  <w:style w:type="paragraph" w:styleId="24">
    <w:name w:val="Plain Text"/>
    <w:basedOn w:val="1"/>
    <w:link w:val="91"/>
    <w:qFormat/>
    <w:uiPriority w:val="0"/>
    <w:rPr>
      <w:rFonts w:ascii="宋体" w:hAnsi="Courier New" w:eastAsia="宋体" w:cs="Times New Roman"/>
      <w:kern w:val="0"/>
      <w:sz w:val="20"/>
      <w:szCs w:val="21"/>
    </w:rPr>
  </w:style>
  <w:style w:type="paragraph" w:styleId="25">
    <w:name w:val="toc 8"/>
    <w:basedOn w:val="1"/>
    <w:next w:val="1"/>
    <w:qFormat/>
    <w:uiPriority w:val="39"/>
    <w:pPr>
      <w:jc w:val="left"/>
    </w:pPr>
    <w:rPr>
      <w:rFonts w:ascii="Times New Roman" w:hAnsi="Times New Roman" w:eastAsia="宋体" w:cs="Times New Roman"/>
      <w:sz w:val="22"/>
    </w:rPr>
  </w:style>
  <w:style w:type="paragraph" w:styleId="26">
    <w:name w:val="Date"/>
    <w:basedOn w:val="1"/>
    <w:next w:val="1"/>
    <w:link w:val="92"/>
    <w:qFormat/>
    <w:uiPriority w:val="0"/>
    <w:pPr>
      <w:ind w:left="100" w:leftChars="2500"/>
    </w:pPr>
    <w:rPr>
      <w:rFonts w:ascii="Times New Roman" w:hAnsi="Times New Roman" w:eastAsia="宋体" w:cs="Times New Roman"/>
      <w:kern w:val="0"/>
      <w:sz w:val="20"/>
      <w:szCs w:val="24"/>
    </w:rPr>
  </w:style>
  <w:style w:type="paragraph" w:styleId="27">
    <w:name w:val="Body Text Indent 2"/>
    <w:basedOn w:val="1"/>
    <w:link w:val="93"/>
    <w:qFormat/>
    <w:uiPriority w:val="0"/>
    <w:pPr>
      <w:widowControl/>
      <w:spacing w:line="480" w:lineRule="auto"/>
      <w:ind w:firstLine="560"/>
      <w:jc w:val="left"/>
    </w:pPr>
    <w:rPr>
      <w:rFonts w:ascii="Times New Roman" w:hAnsi="Times New Roman" w:eastAsia="宋体" w:cs="Times New Roman"/>
      <w:kern w:val="0"/>
      <w:sz w:val="28"/>
      <w:szCs w:val="24"/>
    </w:rPr>
  </w:style>
  <w:style w:type="paragraph" w:styleId="28">
    <w:name w:val="endnote text"/>
    <w:basedOn w:val="1"/>
    <w:link w:val="94"/>
    <w:qFormat/>
    <w:uiPriority w:val="0"/>
    <w:pPr>
      <w:widowControl/>
      <w:snapToGrid w:val="0"/>
      <w:jc w:val="left"/>
    </w:pPr>
    <w:rPr>
      <w:rFonts w:ascii="Arial" w:hAnsi="Arial" w:eastAsia="宋体" w:cs="Times New Roman"/>
      <w:kern w:val="0"/>
      <w:sz w:val="20"/>
      <w:szCs w:val="24"/>
      <w:lang w:eastAsia="en-US"/>
    </w:rPr>
  </w:style>
  <w:style w:type="paragraph" w:styleId="29">
    <w:name w:val="Balloon Text"/>
    <w:basedOn w:val="1"/>
    <w:link w:val="95"/>
    <w:qFormat/>
    <w:uiPriority w:val="0"/>
    <w:rPr>
      <w:rFonts w:ascii="Times New Roman" w:hAnsi="Times New Roman" w:eastAsia="宋体" w:cs="Times New Roman"/>
      <w:kern w:val="0"/>
      <w:sz w:val="18"/>
      <w:szCs w:val="18"/>
    </w:rPr>
  </w:style>
  <w:style w:type="paragraph" w:styleId="30">
    <w:name w:val="footer"/>
    <w:basedOn w:val="1"/>
    <w:link w:val="84"/>
    <w:unhideWhenUsed/>
    <w:qFormat/>
    <w:uiPriority w:val="0"/>
    <w:pPr>
      <w:tabs>
        <w:tab w:val="center" w:pos="4153"/>
        <w:tab w:val="right" w:pos="8306"/>
      </w:tabs>
      <w:snapToGrid w:val="0"/>
      <w:jc w:val="left"/>
    </w:pPr>
    <w:rPr>
      <w:sz w:val="18"/>
      <w:szCs w:val="18"/>
    </w:rPr>
  </w:style>
  <w:style w:type="paragraph" w:styleId="31">
    <w:name w:val="header"/>
    <w:basedOn w:val="1"/>
    <w:link w:val="83"/>
    <w:unhideWhenUsed/>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spacing w:before="360" w:after="360"/>
      <w:jc w:val="left"/>
    </w:pPr>
    <w:rPr>
      <w:rFonts w:ascii="Times New Roman" w:hAnsi="Times New Roman" w:eastAsia="宋体" w:cs="Times New Roman"/>
      <w:b/>
      <w:bCs/>
      <w:caps/>
      <w:sz w:val="22"/>
      <w:u w:val="single"/>
    </w:rPr>
  </w:style>
  <w:style w:type="paragraph" w:styleId="33">
    <w:name w:val="toc 4"/>
    <w:basedOn w:val="1"/>
    <w:next w:val="1"/>
    <w:qFormat/>
    <w:uiPriority w:val="39"/>
    <w:pPr>
      <w:jc w:val="left"/>
    </w:pPr>
    <w:rPr>
      <w:rFonts w:ascii="Times New Roman" w:hAnsi="Times New Roman" w:eastAsia="宋体" w:cs="Times New Roman"/>
      <w:sz w:val="22"/>
    </w:rPr>
  </w:style>
  <w:style w:type="paragraph" w:styleId="34">
    <w:name w:val="Subtitle"/>
    <w:basedOn w:val="1"/>
    <w:next w:val="1"/>
    <w:link w:val="75"/>
    <w:qFormat/>
    <w:uiPriority w:val="0"/>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5">
    <w:name w:val="List"/>
    <w:qFormat/>
    <w:uiPriority w:val="0"/>
    <w:pPr>
      <w:adjustRightInd w:val="0"/>
      <w:snapToGrid w:val="0"/>
      <w:spacing w:line="400" w:lineRule="exact"/>
      <w:jc w:val="center"/>
    </w:pPr>
    <w:rPr>
      <w:rFonts w:ascii="Arial" w:hAnsi="Arial" w:eastAsia="宋体" w:cs="Times New Roman"/>
      <w:bCs/>
      <w:sz w:val="24"/>
      <w:lang w:val="en-US" w:eastAsia="zh-CN" w:bidi="ar-SA"/>
    </w:rPr>
  </w:style>
  <w:style w:type="paragraph" w:styleId="36">
    <w:name w:val="footnote text"/>
    <w:basedOn w:val="1"/>
    <w:link w:val="96"/>
    <w:qFormat/>
    <w:uiPriority w:val="0"/>
    <w:pPr>
      <w:widowControl/>
      <w:snapToGrid w:val="0"/>
      <w:jc w:val="left"/>
    </w:pPr>
    <w:rPr>
      <w:rFonts w:ascii="Arial" w:hAnsi="Arial" w:eastAsia="宋体" w:cs="Times New Roman"/>
      <w:kern w:val="0"/>
      <w:sz w:val="18"/>
      <w:szCs w:val="18"/>
      <w:lang w:eastAsia="en-US"/>
    </w:rPr>
  </w:style>
  <w:style w:type="paragraph" w:styleId="37">
    <w:name w:val="toc 6"/>
    <w:basedOn w:val="1"/>
    <w:next w:val="1"/>
    <w:qFormat/>
    <w:uiPriority w:val="39"/>
    <w:pPr>
      <w:jc w:val="left"/>
    </w:pPr>
    <w:rPr>
      <w:rFonts w:ascii="Times New Roman" w:hAnsi="Times New Roman" w:eastAsia="宋体" w:cs="Times New Roman"/>
      <w:sz w:val="22"/>
    </w:rPr>
  </w:style>
  <w:style w:type="paragraph" w:styleId="38">
    <w:name w:val="Body Text Indent 3"/>
    <w:basedOn w:val="1"/>
    <w:link w:val="97"/>
    <w:qFormat/>
    <w:uiPriority w:val="0"/>
    <w:pPr>
      <w:spacing w:line="360" w:lineRule="auto"/>
      <w:ind w:firstLine="280" w:firstLineChars="100"/>
    </w:pPr>
    <w:rPr>
      <w:rFonts w:ascii="宋体" w:hAnsi="宋体" w:eastAsia="宋体" w:cs="Times New Roman"/>
      <w:kern w:val="0"/>
      <w:sz w:val="28"/>
      <w:szCs w:val="28"/>
    </w:rPr>
  </w:style>
  <w:style w:type="paragraph" w:styleId="39">
    <w:name w:val="toc 2"/>
    <w:basedOn w:val="1"/>
    <w:next w:val="1"/>
    <w:qFormat/>
    <w:uiPriority w:val="39"/>
    <w:pPr>
      <w:jc w:val="left"/>
    </w:pPr>
    <w:rPr>
      <w:rFonts w:ascii="Times New Roman" w:hAnsi="Times New Roman" w:eastAsia="宋体" w:cs="Times New Roman"/>
      <w:b/>
      <w:bCs/>
      <w:smallCaps/>
      <w:sz w:val="22"/>
    </w:rPr>
  </w:style>
  <w:style w:type="paragraph" w:styleId="40">
    <w:name w:val="toc 9"/>
    <w:basedOn w:val="1"/>
    <w:next w:val="1"/>
    <w:qFormat/>
    <w:uiPriority w:val="39"/>
    <w:pPr>
      <w:jc w:val="left"/>
    </w:pPr>
    <w:rPr>
      <w:rFonts w:ascii="Times New Roman" w:hAnsi="Times New Roman" w:eastAsia="宋体" w:cs="Times New Roman"/>
      <w:sz w:val="22"/>
    </w:rPr>
  </w:style>
  <w:style w:type="paragraph" w:styleId="41">
    <w:name w:val="Body Text 2"/>
    <w:basedOn w:val="1"/>
    <w:link w:val="98"/>
    <w:qFormat/>
    <w:uiPriority w:val="0"/>
    <w:rPr>
      <w:rFonts w:ascii="Times New Roman" w:hAnsi="Times New Roman" w:eastAsia="宋体" w:cs="Times New Roman"/>
      <w:i/>
      <w:iCs/>
      <w:kern w:val="0"/>
      <w:sz w:val="26"/>
      <w:szCs w:val="24"/>
    </w:rPr>
  </w:style>
  <w:style w:type="paragraph" w:styleId="42">
    <w:name w:val="HTML Preformatted"/>
    <w:basedOn w:val="1"/>
    <w:link w:val="99"/>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color w:val="000000"/>
      <w:kern w:val="0"/>
      <w:sz w:val="24"/>
      <w:szCs w:val="24"/>
    </w:rPr>
  </w:style>
  <w:style w:type="paragraph" w:styleId="43">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44">
    <w:name w:val="index 1"/>
    <w:basedOn w:val="1"/>
    <w:next w:val="1"/>
    <w:qFormat/>
    <w:uiPriority w:val="0"/>
    <w:pPr>
      <w:spacing w:line="220" w:lineRule="exact"/>
      <w:jc w:val="center"/>
    </w:pPr>
    <w:rPr>
      <w:rFonts w:ascii="仿宋_GB2312" w:hAnsi="Times New Roman" w:eastAsia="仿宋_GB2312" w:cs="Times New Roman"/>
      <w:szCs w:val="21"/>
    </w:rPr>
  </w:style>
  <w:style w:type="paragraph" w:styleId="45">
    <w:name w:val="index 2"/>
    <w:basedOn w:val="1"/>
    <w:next w:val="1"/>
    <w:semiHidden/>
    <w:qFormat/>
    <w:uiPriority w:val="0"/>
    <w:pPr>
      <w:autoSpaceDE w:val="0"/>
      <w:autoSpaceDN w:val="0"/>
      <w:adjustRightInd w:val="0"/>
      <w:spacing w:line="240" w:lineRule="atLeast"/>
      <w:ind w:left="360"/>
      <w:jc w:val="left"/>
    </w:pPr>
    <w:rPr>
      <w:rFonts w:ascii="宋体" w:hAnsi="Times New Roman" w:eastAsia="宋体" w:cs="Times New Roman"/>
      <w:kern w:val="0"/>
      <w:szCs w:val="24"/>
    </w:rPr>
  </w:style>
  <w:style w:type="paragraph" w:styleId="46">
    <w:name w:val="Title"/>
    <w:basedOn w:val="1"/>
    <w:next w:val="1"/>
    <w:link w:val="74"/>
    <w:qFormat/>
    <w:uiPriority w:val="0"/>
    <w:pPr>
      <w:spacing w:after="80"/>
      <w:contextualSpacing/>
      <w:jc w:val="center"/>
    </w:pPr>
    <w:rPr>
      <w:rFonts w:asciiTheme="majorHAnsi" w:hAnsiTheme="majorHAnsi" w:eastAsiaTheme="majorEastAsia" w:cstheme="majorBidi"/>
      <w:spacing w:val="-10"/>
      <w:kern w:val="28"/>
      <w:sz w:val="56"/>
      <w:szCs w:val="56"/>
    </w:rPr>
  </w:style>
  <w:style w:type="paragraph" w:styleId="47">
    <w:name w:val="annotation subject"/>
    <w:basedOn w:val="16"/>
    <w:next w:val="16"/>
    <w:link w:val="100"/>
    <w:qFormat/>
    <w:uiPriority w:val="0"/>
    <w:rPr>
      <w:b/>
      <w:bCs/>
    </w:rPr>
  </w:style>
  <w:style w:type="paragraph" w:styleId="48">
    <w:name w:val="Body Text First Indent"/>
    <w:basedOn w:val="18"/>
    <w:link w:val="101"/>
    <w:qFormat/>
    <w:uiPriority w:val="0"/>
    <w:pPr>
      <w:adjustRightInd w:val="0"/>
      <w:snapToGrid w:val="0"/>
      <w:spacing w:after="0" w:line="360" w:lineRule="auto"/>
      <w:ind w:left="1577" w:leftChars="45" w:hanging="1469" w:hangingChars="612"/>
    </w:pPr>
    <w:rPr>
      <w:rFonts w:ascii="Arial" w:hAnsi="Arial"/>
      <w:kern w:val="2"/>
      <w:sz w:val="24"/>
    </w:rPr>
  </w:style>
  <w:style w:type="paragraph" w:styleId="49">
    <w:name w:val="Body Text First Indent 2"/>
    <w:basedOn w:val="19"/>
    <w:link w:val="102"/>
    <w:qFormat/>
    <w:uiPriority w:val="0"/>
    <w:pPr>
      <w:widowControl/>
      <w:spacing w:after="120"/>
      <w:ind w:left="420" w:leftChars="200" w:firstLine="420"/>
      <w:jc w:val="left"/>
    </w:pPr>
    <w:rPr>
      <w:szCs w:val="20"/>
    </w:rPr>
  </w:style>
  <w:style w:type="table" w:styleId="51">
    <w:name w:val="Table Grid"/>
    <w:basedOn w:val="5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qFormat/>
    <w:uiPriority w:val="0"/>
    <w:rPr>
      <w:b/>
      <w:bCs/>
    </w:rPr>
  </w:style>
  <w:style w:type="character" w:styleId="54">
    <w:name w:val="endnote reference"/>
    <w:qFormat/>
    <w:uiPriority w:val="0"/>
    <w:rPr>
      <w:vertAlign w:val="superscript"/>
    </w:rPr>
  </w:style>
  <w:style w:type="character" w:styleId="55">
    <w:name w:val="page number"/>
    <w:qFormat/>
    <w:uiPriority w:val="0"/>
  </w:style>
  <w:style w:type="character" w:styleId="56">
    <w:name w:val="FollowedHyperlink"/>
    <w:unhideWhenUsed/>
    <w:qFormat/>
    <w:uiPriority w:val="0"/>
    <w:rPr>
      <w:color w:val="2490F8"/>
      <w:u w:val="none"/>
    </w:rPr>
  </w:style>
  <w:style w:type="character" w:styleId="57">
    <w:name w:val="Emphasis"/>
    <w:qFormat/>
    <w:uiPriority w:val="0"/>
    <w:rPr>
      <w:color w:val="CC0033"/>
    </w:rPr>
  </w:style>
  <w:style w:type="character" w:styleId="58">
    <w:name w:val="HTML Definition"/>
    <w:unhideWhenUsed/>
    <w:qFormat/>
    <w:uiPriority w:val="99"/>
  </w:style>
  <w:style w:type="character" w:styleId="59">
    <w:name w:val="HTML Variable"/>
    <w:unhideWhenUsed/>
    <w:qFormat/>
    <w:uiPriority w:val="99"/>
  </w:style>
  <w:style w:type="character" w:styleId="60">
    <w:name w:val="Hyperlink"/>
    <w:qFormat/>
    <w:uiPriority w:val="99"/>
    <w:rPr>
      <w:color w:val="2490F8"/>
      <w:u w:val="none"/>
    </w:rPr>
  </w:style>
  <w:style w:type="character" w:styleId="61">
    <w:name w:val="HTML Code"/>
    <w:unhideWhenUsed/>
    <w:qFormat/>
    <w:uiPriority w:val="99"/>
    <w:rPr>
      <w:rFonts w:ascii="Courier New" w:hAnsi="Courier New"/>
      <w:sz w:val="20"/>
    </w:rPr>
  </w:style>
  <w:style w:type="character" w:styleId="62">
    <w:name w:val="annotation reference"/>
    <w:qFormat/>
    <w:uiPriority w:val="0"/>
    <w:rPr>
      <w:sz w:val="21"/>
      <w:szCs w:val="21"/>
    </w:rPr>
  </w:style>
  <w:style w:type="character" w:styleId="63">
    <w:name w:val="HTML Cite"/>
    <w:unhideWhenUsed/>
    <w:qFormat/>
    <w:uiPriority w:val="99"/>
  </w:style>
  <w:style w:type="character" w:styleId="64">
    <w:name w:val="footnote reference"/>
    <w:qFormat/>
    <w:uiPriority w:val="0"/>
    <w:rPr>
      <w:vertAlign w:val="superscript"/>
    </w:rPr>
  </w:style>
  <w:style w:type="character" w:customStyle="1" w:styleId="65">
    <w:name w:val="标题 1 字符"/>
    <w:basedOn w:val="52"/>
    <w:link w:val="2"/>
    <w:qFormat/>
    <w:uiPriority w:val="0"/>
    <w:rPr>
      <w:rFonts w:asciiTheme="majorHAnsi" w:hAnsiTheme="majorHAnsi" w:eastAsiaTheme="majorEastAsia" w:cstheme="majorBidi"/>
      <w:color w:val="104862" w:themeColor="accent1" w:themeShade="BF"/>
      <w:sz w:val="48"/>
      <w:szCs w:val="48"/>
    </w:rPr>
  </w:style>
  <w:style w:type="character" w:customStyle="1" w:styleId="66">
    <w:name w:val="标题 2 字符"/>
    <w:basedOn w:val="52"/>
    <w:link w:val="3"/>
    <w:qFormat/>
    <w:uiPriority w:val="0"/>
    <w:rPr>
      <w:rFonts w:asciiTheme="majorHAnsi" w:hAnsiTheme="majorHAnsi" w:eastAsiaTheme="majorEastAsia" w:cstheme="majorBidi"/>
      <w:color w:val="104862" w:themeColor="accent1" w:themeShade="BF"/>
      <w:sz w:val="40"/>
      <w:szCs w:val="40"/>
    </w:rPr>
  </w:style>
  <w:style w:type="character" w:customStyle="1" w:styleId="67">
    <w:name w:val="标题 3 字符"/>
    <w:basedOn w:val="52"/>
    <w:link w:val="4"/>
    <w:qFormat/>
    <w:uiPriority w:val="0"/>
    <w:rPr>
      <w:rFonts w:asciiTheme="majorHAnsi" w:hAnsiTheme="majorHAnsi" w:eastAsiaTheme="majorEastAsia" w:cstheme="majorBidi"/>
      <w:color w:val="104862" w:themeColor="accent1" w:themeShade="BF"/>
      <w:sz w:val="32"/>
      <w:szCs w:val="32"/>
    </w:rPr>
  </w:style>
  <w:style w:type="character" w:customStyle="1" w:styleId="68">
    <w:name w:val="标题 4 字符"/>
    <w:basedOn w:val="52"/>
    <w:link w:val="5"/>
    <w:qFormat/>
    <w:uiPriority w:val="0"/>
    <w:rPr>
      <w:rFonts w:cstheme="majorBidi"/>
      <w:color w:val="104862" w:themeColor="accent1" w:themeShade="BF"/>
      <w:sz w:val="28"/>
      <w:szCs w:val="28"/>
    </w:rPr>
  </w:style>
  <w:style w:type="character" w:customStyle="1" w:styleId="69">
    <w:name w:val="标题 5 字符"/>
    <w:basedOn w:val="52"/>
    <w:link w:val="6"/>
    <w:qFormat/>
    <w:uiPriority w:val="0"/>
    <w:rPr>
      <w:rFonts w:cstheme="majorBidi"/>
      <w:color w:val="104862" w:themeColor="accent1" w:themeShade="BF"/>
      <w:sz w:val="24"/>
      <w:szCs w:val="24"/>
    </w:rPr>
  </w:style>
  <w:style w:type="character" w:customStyle="1" w:styleId="70">
    <w:name w:val="标题 6 字符"/>
    <w:basedOn w:val="52"/>
    <w:link w:val="7"/>
    <w:qFormat/>
    <w:uiPriority w:val="0"/>
    <w:rPr>
      <w:rFonts w:cstheme="majorBidi"/>
      <w:b/>
      <w:bCs/>
      <w:color w:val="104862" w:themeColor="accent1" w:themeShade="BF"/>
    </w:rPr>
  </w:style>
  <w:style w:type="character" w:customStyle="1" w:styleId="71">
    <w:name w:val="标题 7 字符"/>
    <w:basedOn w:val="52"/>
    <w:link w:val="8"/>
    <w:qFormat/>
    <w:uiPriority w:val="0"/>
    <w:rPr>
      <w:rFonts w:cstheme="majorBidi"/>
      <w:b/>
      <w:bCs/>
      <w:color w:val="595959" w:themeColor="text1" w:themeTint="A6"/>
      <w14:textFill>
        <w14:solidFill>
          <w14:schemeClr w14:val="tx1">
            <w14:lumMod w14:val="65000"/>
            <w14:lumOff w14:val="35000"/>
          </w14:schemeClr>
        </w14:solidFill>
      </w14:textFill>
    </w:rPr>
  </w:style>
  <w:style w:type="character" w:customStyle="1" w:styleId="72">
    <w:name w:val="标题 8 字符"/>
    <w:basedOn w:val="52"/>
    <w:link w:val="9"/>
    <w:qFormat/>
    <w:uiPriority w:val="0"/>
    <w:rPr>
      <w:rFonts w:cstheme="majorBidi"/>
      <w:color w:val="595959" w:themeColor="text1" w:themeTint="A6"/>
      <w14:textFill>
        <w14:solidFill>
          <w14:schemeClr w14:val="tx1">
            <w14:lumMod w14:val="65000"/>
            <w14:lumOff w14:val="35000"/>
          </w14:schemeClr>
        </w14:solidFill>
      </w14:textFill>
    </w:rPr>
  </w:style>
  <w:style w:type="character" w:customStyle="1" w:styleId="73">
    <w:name w:val="标题 9 字符"/>
    <w:basedOn w:val="52"/>
    <w:link w:val="10"/>
    <w:qFormat/>
    <w:uiPriority w:val="0"/>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74">
    <w:name w:val="标题 字符"/>
    <w:basedOn w:val="52"/>
    <w:link w:val="46"/>
    <w:qFormat/>
    <w:uiPriority w:val="0"/>
    <w:rPr>
      <w:rFonts w:asciiTheme="majorHAnsi" w:hAnsiTheme="majorHAnsi" w:eastAsiaTheme="majorEastAsia" w:cstheme="majorBidi"/>
      <w:spacing w:val="-10"/>
      <w:kern w:val="28"/>
      <w:sz w:val="56"/>
      <w:szCs w:val="56"/>
    </w:rPr>
  </w:style>
  <w:style w:type="character" w:customStyle="1" w:styleId="75">
    <w:name w:val="副标题 字符"/>
    <w:basedOn w:val="52"/>
    <w:link w:val="34"/>
    <w:qFormat/>
    <w:uiPriority w:val="0"/>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76">
    <w:name w:val="Quote"/>
    <w:basedOn w:val="1"/>
    <w:next w:val="1"/>
    <w:link w:val="77"/>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77">
    <w:name w:val="引用 字符"/>
    <w:basedOn w:val="52"/>
    <w:link w:val="76"/>
    <w:qFormat/>
    <w:uiPriority w:val="29"/>
    <w:rPr>
      <w:i/>
      <w:iCs/>
      <w:color w:val="404040" w:themeColor="text1" w:themeTint="BF"/>
      <w14:textFill>
        <w14:solidFill>
          <w14:schemeClr w14:val="tx1">
            <w14:lumMod w14:val="75000"/>
            <w14:lumOff w14:val="25000"/>
          </w14:schemeClr>
        </w14:solidFill>
      </w14:textFill>
    </w:rPr>
  </w:style>
  <w:style w:type="paragraph" w:styleId="78">
    <w:name w:val="List Paragraph"/>
    <w:basedOn w:val="1"/>
    <w:qFormat/>
    <w:uiPriority w:val="34"/>
    <w:pPr>
      <w:ind w:left="720"/>
      <w:contextualSpacing/>
    </w:pPr>
  </w:style>
  <w:style w:type="character" w:customStyle="1" w:styleId="79">
    <w:name w:val="明显强调1"/>
    <w:basedOn w:val="52"/>
    <w:qFormat/>
    <w:uiPriority w:val="21"/>
    <w:rPr>
      <w:i/>
      <w:iCs/>
      <w:color w:val="104862" w:themeColor="accent1" w:themeShade="BF"/>
    </w:rPr>
  </w:style>
  <w:style w:type="paragraph" w:styleId="80">
    <w:name w:val="Intense Quote"/>
    <w:basedOn w:val="1"/>
    <w:next w:val="1"/>
    <w:link w:val="8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81">
    <w:name w:val="明显引用 字符"/>
    <w:basedOn w:val="52"/>
    <w:link w:val="80"/>
    <w:qFormat/>
    <w:uiPriority w:val="30"/>
    <w:rPr>
      <w:i/>
      <w:iCs/>
      <w:color w:val="104862" w:themeColor="accent1" w:themeShade="BF"/>
    </w:rPr>
  </w:style>
  <w:style w:type="character" w:customStyle="1" w:styleId="82">
    <w:name w:val="明显参考1"/>
    <w:basedOn w:val="52"/>
    <w:qFormat/>
    <w:uiPriority w:val="32"/>
    <w:rPr>
      <w:b/>
      <w:bCs/>
      <w:smallCaps/>
      <w:color w:val="104862" w:themeColor="accent1" w:themeShade="BF"/>
      <w:spacing w:val="5"/>
    </w:rPr>
  </w:style>
  <w:style w:type="character" w:customStyle="1" w:styleId="83">
    <w:name w:val="页眉 字符"/>
    <w:basedOn w:val="52"/>
    <w:link w:val="31"/>
    <w:qFormat/>
    <w:uiPriority w:val="0"/>
    <w:rPr>
      <w:sz w:val="18"/>
      <w:szCs w:val="18"/>
    </w:rPr>
  </w:style>
  <w:style w:type="character" w:customStyle="1" w:styleId="84">
    <w:name w:val="页脚 字符"/>
    <w:basedOn w:val="52"/>
    <w:link w:val="30"/>
    <w:qFormat/>
    <w:uiPriority w:val="99"/>
    <w:rPr>
      <w:sz w:val="18"/>
      <w:szCs w:val="18"/>
    </w:rPr>
  </w:style>
  <w:style w:type="character" w:customStyle="1" w:styleId="85">
    <w:name w:val="文档结构图 字符"/>
    <w:basedOn w:val="52"/>
    <w:link w:val="15"/>
    <w:qFormat/>
    <w:uiPriority w:val="0"/>
    <w:rPr>
      <w:szCs w:val="24"/>
      <w:shd w:val="clear" w:color="auto" w:fill="000080"/>
    </w:rPr>
  </w:style>
  <w:style w:type="character" w:customStyle="1" w:styleId="86">
    <w:name w:val="批注文字 字符"/>
    <w:basedOn w:val="52"/>
    <w:link w:val="16"/>
    <w:qFormat/>
    <w:uiPriority w:val="0"/>
    <w:rPr>
      <w:szCs w:val="24"/>
    </w:rPr>
  </w:style>
  <w:style w:type="character" w:customStyle="1" w:styleId="87">
    <w:name w:val="正文文本 3 字符"/>
    <w:basedOn w:val="52"/>
    <w:link w:val="17"/>
    <w:qFormat/>
    <w:uiPriority w:val="0"/>
    <w:rPr>
      <w:sz w:val="16"/>
      <w:szCs w:val="16"/>
    </w:rPr>
  </w:style>
  <w:style w:type="character" w:customStyle="1" w:styleId="88">
    <w:name w:val="正文文本 字符"/>
    <w:basedOn w:val="52"/>
    <w:link w:val="18"/>
    <w:qFormat/>
    <w:uiPriority w:val="0"/>
    <w:rPr>
      <w:szCs w:val="24"/>
    </w:rPr>
  </w:style>
  <w:style w:type="character" w:customStyle="1" w:styleId="89">
    <w:name w:val="正文文本缩进 字符"/>
    <w:basedOn w:val="52"/>
    <w:link w:val="19"/>
    <w:qFormat/>
    <w:uiPriority w:val="0"/>
    <w:rPr>
      <w:szCs w:val="24"/>
    </w:rPr>
  </w:style>
  <w:style w:type="character" w:customStyle="1" w:styleId="90">
    <w:name w:val="TOC 3 字符"/>
    <w:link w:val="23"/>
    <w:qFormat/>
    <w:uiPriority w:val="39"/>
    <w:rPr>
      <w:smallCaps/>
      <w:kern w:val="2"/>
      <w:sz w:val="22"/>
      <w:szCs w:val="22"/>
    </w:rPr>
  </w:style>
  <w:style w:type="character" w:customStyle="1" w:styleId="91">
    <w:name w:val="纯文本 字符"/>
    <w:basedOn w:val="52"/>
    <w:link w:val="24"/>
    <w:qFormat/>
    <w:uiPriority w:val="0"/>
    <w:rPr>
      <w:rFonts w:ascii="宋体" w:hAnsi="Courier New"/>
      <w:szCs w:val="21"/>
    </w:rPr>
  </w:style>
  <w:style w:type="character" w:customStyle="1" w:styleId="92">
    <w:name w:val="日期 字符"/>
    <w:basedOn w:val="52"/>
    <w:link w:val="26"/>
    <w:qFormat/>
    <w:uiPriority w:val="0"/>
    <w:rPr>
      <w:szCs w:val="24"/>
    </w:rPr>
  </w:style>
  <w:style w:type="character" w:customStyle="1" w:styleId="93">
    <w:name w:val="正文文本缩进 2 字符"/>
    <w:basedOn w:val="52"/>
    <w:link w:val="27"/>
    <w:qFormat/>
    <w:uiPriority w:val="0"/>
    <w:rPr>
      <w:sz w:val="28"/>
      <w:szCs w:val="24"/>
    </w:rPr>
  </w:style>
  <w:style w:type="character" w:customStyle="1" w:styleId="94">
    <w:name w:val="尾注文本 字符"/>
    <w:basedOn w:val="52"/>
    <w:link w:val="28"/>
    <w:qFormat/>
    <w:uiPriority w:val="0"/>
    <w:rPr>
      <w:rFonts w:ascii="Arial" w:hAnsi="Arial"/>
      <w:szCs w:val="24"/>
      <w:lang w:eastAsia="en-US"/>
    </w:rPr>
  </w:style>
  <w:style w:type="character" w:customStyle="1" w:styleId="95">
    <w:name w:val="批注框文本 字符"/>
    <w:basedOn w:val="52"/>
    <w:link w:val="29"/>
    <w:qFormat/>
    <w:uiPriority w:val="0"/>
    <w:rPr>
      <w:sz w:val="18"/>
      <w:szCs w:val="18"/>
    </w:rPr>
  </w:style>
  <w:style w:type="character" w:customStyle="1" w:styleId="96">
    <w:name w:val="脚注文本 字符"/>
    <w:basedOn w:val="52"/>
    <w:link w:val="36"/>
    <w:qFormat/>
    <w:uiPriority w:val="0"/>
    <w:rPr>
      <w:rFonts w:ascii="Arial" w:hAnsi="Arial"/>
      <w:sz w:val="18"/>
      <w:szCs w:val="18"/>
      <w:lang w:eastAsia="en-US"/>
    </w:rPr>
  </w:style>
  <w:style w:type="character" w:customStyle="1" w:styleId="97">
    <w:name w:val="正文文本缩进 3 字符"/>
    <w:basedOn w:val="52"/>
    <w:link w:val="38"/>
    <w:qFormat/>
    <w:uiPriority w:val="0"/>
    <w:rPr>
      <w:rFonts w:ascii="宋体" w:hAnsi="宋体"/>
      <w:sz w:val="28"/>
      <w:szCs w:val="28"/>
    </w:rPr>
  </w:style>
  <w:style w:type="character" w:customStyle="1" w:styleId="98">
    <w:name w:val="正文文本 2 字符"/>
    <w:basedOn w:val="52"/>
    <w:link w:val="41"/>
    <w:qFormat/>
    <w:uiPriority w:val="0"/>
    <w:rPr>
      <w:i/>
      <w:iCs/>
      <w:sz w:val="26"/>
      <w:szCs w:val="24"/>
    </w:rPr>
  </w:style>
  <w:style w:type="character" w:customStyle="1" w:styleId="99">
    <w:name w:val="HTML 预设格式 字符"/>
    <w:basedOn w:val="52"/>
    <w:link w:val="42"/>
    <w:qFormat/>
    <w:uiPriority w:val="0"/>
    <w:rPr>
      <w:rFonts w:ascii="宋体" w:hAnsi="宋体"/>
      <w:color w:val="000000"/>
      <w:sz w:val="24"/>
      <w:szCs w:val="24"/>
    </w:rPr>
  </w:style>
  <w:style w:type="character" w:customStyle="1" w:styleId="100">
    <w:name w:val="批注主题 字符"/>
    <w:basedOn w:val="86"/>
    <w:link w:val="47"/>
    <w:qFormat/>
    <w:uiPriority w:val="0"/>
    <w:rPr>
      <w:b/>
      <w:bCs/>
      <w:szCs w:val="24"/>
    </w:rPr>
  </w:style>
  <w:style w:type="character" w:customStyle="1" w:styleId="101">
    <w:name w:val="正文文本首行缩进 字符"/>
    <w:basedOn w:val="88"/>
    <w:link w:val="48"/>
    <w:qFormat/>
    <w:uiPriority w:val="0"/>
    <w:rPr>
      <w:rFonts w:ascii="Arial" w:hAnsi="Arial"/>
      <w:kern w:val="2"/>
      <w:sz w:val="24"/>
      <w:szCs w:val="24"/>
    </w:rPr>
  </w:style>
  <w:style w:type="character" w:customStyle="1" w:styleId="102">
    <w:name w:val="正文文本首行缩进 2 字符"/>
    <w:basedOn w:val="89"/>
    <w:link w:val="49"/>
    <w:qFormat/>
    <w:uiPriority w:val="0"/>
    <w:rPr>
      <w:szCs w:val="24"/>
    </w:rPr>
  </w:style>
  <w:style w:type="character" w:customStyle="1" w:styleId="103">
    <w:name w:val="Char Char11"/>
    <w:qFormat/>
    <w:locked/>
    <w:uiPriority w:val="0"/>
    <w:rPr>
      <w:rFonts w:eastAsia="黑体"/>
      <w:kern w:val="2"/>
      <w:sz w:val="44"/>
      <w:szCs w:val="44"/>
      <w:lang w:val="en-US" w:eastAsia="zh-CN" w:bidi="ar-SA"/>
    </w:rPr>
  </w:style>
  <w:style w:type="character" w:customStyle="1" w:styleId="104">
    <w:name w:val="3 Char Char"/>
    <w:qFormat/>
    <w:uiPriority w:val="0"/>
    <w:rPr>
      <w:rFonts w:ascii="Arial" w:hAnsi="Arial" w:eastAsia="黑体"/>
      <w:b/>
      <w:color w:val="000000"/>
      <w:kern w:val="2"/>
      <w:sz w:val="24"/>
      <w:szCs w:val="32"/>
      <w:lang w:val="en-US" w:eastAsia="zh-CN" w:bidi="ar-SA"/>
    </w:rPr>
  </w:style>
  <w:style w:type="character" w:customStyle="1" w:styleId="105">
    <w:name w:val="ht1"/>
    <w:qFormat/>
    <w:uiPriority w:val="0"/>
    <w:rPr>
      <w:rFonts w:ascii="黑体" w:eastAsia="黑体"/>
      <w:b/>
      <w:bCs/>
    </w:rPr>
  </w:style>
  <w:style w:type="character" w:customStyle="1" w:styleId="106">
    <w:name w:val="标题 2 Char1"/>
    <w:qFormat/>
    <w:uiPriority w:val="0"/>
    <w:rPr>
      <w:rFonts w:ascii="仿宋_GB2312" w:hAnsi="宋体" w:eastAsia="仿宋_GB2312"/>
      <w:b/>
      <w:color w:val="000000"/>
      <w:sz w:val="32"/>
      <w:szCs w:val="32"/>
      <w:lang w:val="en-US" w:eastAsia="zh-CN" w:bidi="ar-SA"/>
    </w:rPr>
  </w:style>
  <w:style w:type="character" w:customStyle="1" w:styleId="107">
    <w:name w:val="Explanation"/>
    <w:qFormat/>
    <w:uiPriority w:val="0"/>
  </w:style>
  <w:style w:type="character" w:customStyle="1" w:styleId="108">
    <w:name w:val="title11"/>
    <w:qFormat/>
    <w:uiPriority w:val="0"/>
    <w:rPr>
      <w:b/>
      <w:bCs/>
      <w:color w:val="FFFFFF"/>
      <w:sz w:val="11"/>
      <w:szCs w:val="11"/>
    </w:rPr>
  </w:style>
  <w:style w:type="character" w:customStyle="1" w:styleId="109">
    <w:name w:val="l1"/>
    <w:qFormat/>
    <w:uiPriority w:val="0"/>
  </w:style>
  <w:style w:type="character" w:customStyle="1" w:styleId="110">
    <w:name w:val="font61"/>
    <w:qFormat/>
    <w:uiPriority w:val="0"/>
    <w:rPr>
      <w:rFonts w:ascii="font-weight : 400" w:hAnsi="font-weight : 400" w:eastAsia="font-weight : 400" w:cs="font-weight : 400"/>
      <w:color w:val="FF0000"/>
      <w:sz w:val="18"/>
      <w:szCs w:val="18"/>
      <w:u w:val="none"/>
    </w:rPr>
  </w:style>
  <w:style w:type="character" w:customStyle="1" w:styleId="111">
    <w:name w:val="style31"/>
    <w:qFormat/>
    <w:uiPriority w:val="0"/>
    <w:rPr>
      <w:sz w:val="10"/>
      <w:szCs w:val="10"/>
    </w:rPr>
  </w:style>
  <w:style w:type="character" w:customStyle="1" w:styleId="112">
    <w:name w:val="Char Char Char Char Char Char Char Char1"/>
    <w:qFormat/>
    <w:uiPriority w:val="0"/>
    <w:rPr>
      <w:rFonts w:ascii="宋体" w:hAnsi="Courier New" w:eastAsia="宋体"/>
      <w:kern w:val="2"/>
      <w:sz w:val="21"/>
      <w:lang w:val="en-US" w:eastAsia="zh-CN" w:bidi="ar-SA"/>
    </w:rPr>
  </w:style>
  <w:style w:type="character" w:customStyle="1" w:styleId="113">
    <w:name w:val="批注主题 Char"/>
    <w:qFormat/>
    <w:uiPriority w:val="0"/>
    <w:rPr>
      <w:rFonts w:ascii="Times New Roman" w:hAnsi="Times New Roman" w:eastAsia="宋体" w:cs="Times New Roman"/>
      <w:b/>
      <w:bCs/>
      <w:szCs w:val="24"/>
    </w:rPr>
  </w:style>
  <w:style w:type="character" w:customStyle="1" w:styleId="114">
    <w:name w:val="style21"/>
    <w:qFormat/>
    <w:uiPriority w:val="0"/>
    <w:rPr>
      <w:b/>
      <w:bCs/>
      <w:sz w:val="28"/>
      <w:szCs w:val="28"/>
    </w:rPr>
  </w:style>
  <w:style w:type="character" w:customStyle="1" w:styleId="115">
    <w:name w:val="样式 正文缩进正文缩进 Char正文（首行缩进两字） Char正文缩进 Char2 Char正文缩进 Char1 Cha... Char Char"/>
    <w:link w:val="116"/>
    <w:qFormat/>
    <w:uiPriority w:val="0"/>
    <w:rPr>
      <w:rFonts w:ascii="仿宋_GB2312" w:hAnsi="Arial" w:eastAsia="仿宋_GB2312" w:cs="宋体"/>
      <w:kern w:val="2"/>
      <w:sz w:val="28"/>
      <w:szCs w:val="28"/>
    </w:rPr>
  </w:style>
  <w:style w:type="paragraph" w:customStyle="1" w:styleId="116">
    <w:name w:val="样式 正文缩进正文缩进 Char正文（首行缩进两字） Char正文缩进 Char2 Char正文缩进 Char1 Cha..."/>
    <w:basedOn w:val="13"/>
    <w:link w:val="115"/>
    <w:qFormat/>
    <w:uiPriority w:val="0"/>
    <w:pPr>
      <w:adjustRightInd/>
      <w:spacing w:line="560" w:lineRule="exact"/>
      <w:ind w:firstLine="200" w:firstLineChars="200"/>
      <w:textAlignment w:val="auto"/>
    </w:pPr>
    <w:rPr>
      <w:rFonts w:ascii="仿宋_GB2312" w:hAnsi="Arial" w:cs="宋体"/>
      <w:kern w:val="2"/>
      <w:sz w:val="28"/>
      <w:szCs w:val="28"/>
    </w:rPr>
  </w:style>
  <w:style w:type="character" w:customStyle="1" w:styleId="117">
    <w:name w:val="docpro"/>
    <w:qFormat/>
    <w:uiPriority w:val="0"/>
  </w:style>
  <w:style w:type="character" w:customStyle="1" w:styleId="118">
    <w:name w:val="unnamed1"/>
    <w:qFormat/>
    <w:uiPriority w:val="0"/>
  </w:style>
  <w:style w:type="character" w:customStyle="1" w:styleId="119">
    <w:name w:val="标题 3 Char1"/>
    <w:qFormat/>
    <w:uiPriority w:val="0"/>
    <w:rPr>
      <w:rFonts w:eastAsia="宋体"/>
      <w:b/>
      <w:sz w:val="32"/>
      <w:lang w:val="en-US" w:eastAsia="zh-CN" w:bidi="ar-SA"/>
    </w:rPr>
  </w:style>
  <w:style w:type="character" w:customStyle="1" w:styleId="120">
    <w:name w:val="main_tdbg_7601"/>
    <w:qFormat/>
    <w:uiPriority w:val="0"/>
    <w:rPr>
      <w:sz w:val="14"/>
      <w:szCs w:val="14"/>
    </w:rPr>
  </w:style>
  <w:style w:type="character" w:customStyle="1" w:styleId="121">
    <w:name w:val="style121"/>
    <w:qFormat/>
    <w:uiPriority w:val="0"/>
    <w:rPr>
      <w:rFonts w:hint="eastAsia" w:ascii="宋体" w:hAnsi="宋体" w:eastAsia="宋体"/>
      <w:sz w:val="18"/>
      <w:szCs w:val="18"/>
    </w:rPr>
  </w:style>
  <w:style w:type="character" w:customStyle="1" w:styleId="122">
    <w:name w:val="font161"/>
    <w:qFormat/>
    <w:uiPriority w:val="0"/>
    <w:rPr>
      <w:b/>
      <w:bCs/>
      <w:sz w:val="32"/>
      <w:szCs w:val="32"/>
    </w:rPr>
  </w:style>
  <w:style w:type="character" w:customStyle="1" w:styleId="123">
    <w:name w:val="font111"/>
    <w:qFormat/>
    <w:uiPriority w:val="0"/>
    <w:rPr>
      <w:rFonts w:hint="eastAsia" w:ascii="宋体" w:hAnsi="宋体" w:eastAsia="宋体" w:cs="宋体"/>
      <w:color w:val="000000"/>
      <w:sz w:val="16"/>
      <w:szCs w:val="16"/>
      <w:u w:val="none"/>
    </w:rPr>
  </w:style>
  <w:style w:type="character" w:customStyle="1" w:styleId="124">
    <w:name w:val="font51"/>
    <w:qFormat/>
    <w:uiPriority w:val="0"/>
    <w:rPr>
      <w:rFonts w:hint="eastAsia" w:ascii="宋体" w:hAnsi="宋体" w:eastAsia="宋体" w:cs="宋体"/>
      <w:b/>
      <w:color w:val="000000"/>
      <w:sz w:val="16"/>
      <w:szCs w:val="16"/>
      <w:u w:val="none"/>
    </w:rPr>
  </w:style>
  <w:style w:type="character" w:customStyle="1" w:styleId="125">
    <w:name w:val="intel3"/>
    <w:qFormat/>
    <w:uiPriority w:val="0"/>
  </w:style>
  <w:style w:type="character" w:customStyle="1" w:styleId="126">
    <w:name w:val="font01"/>
    <w:qFormat/>
    <w:uiPriority w:val="0"/>
    <w:rPr>
      <w:rFonts w:hint="eastAsia" w:ascii="宋体" w:hAnsi="宋体" w:eastAsia="宋体" w:cs="宋体"/>
      <w:color w:val="FF0000"/>
      <w:sz w:val="24"/>
      <w:szCs w:val="24"/>
      <w:u w:val="none"/>
    </w:rPr>
  </w:style>
  <w:style w:type="character" w:customStyle="1" w:styleId="127">
    <w:name w:val="color_red1"/>
    <w:qFormat/>
    <w:uiPriority w:val="0"/>
    <w:rPr>
      <w:color w:val="FA0004"/>
    </w:rPr>
  </w:style>
  <w:style w:type="character" w:customStyle="1" w:styleId="128">
    <w:name w:val="font6 Char"/>
    <w:qFormat/>
    <w:uiPriority w:val="0"/>
    <w:rPr>
      <w:rFonts w:ascii="宋体" w:hAnsi="宋体" w:eastAsia="宋体"/>
      <w:sz w:val="28"/>
      <w:lang w:val="en-US" w:eastAsia="zh-CN"/>
    </w:rPr>
  </w:style>
  <w:style w:type="character" w:customStyle="1" w:styleId="129">
    <w:name w:val="纯文本 Char1"/>
    <w:qFormat/>
    <w:uiPriority w:val="0"/>
    <w:rPr>
      <w:rFonts w:ascii="宋体" w:hAnsi="Courier New" w:cs="Courier New"/>
      <w:kern w:val="2"/>
      <w:sz w:val="21"/>
      <w:szCs w:val="21"/>
    </w:rPr>
  </w:style>
  <w:style w:type="character" w:customStyle="1" w:styleId="130">
    <w:name w:val="font31"/>
    <w:qFormat/>
    <w:uiPriority w:val="0"/>
    <w:rPr>
      <w:rFonts w:hint="eastAsia" w:ascii="宋体" w:hAnsi="宋体" w:eastAsia="宋体" w:cs="宋体"/>
      <w:color w:val="000000"/>
      <w:sz w:val="18"/>
      <w:szCs w:val="18"/>
      <w:u w:val="none"/>
    </w:rPr>
  </w:style>
  <w:style w:type="character" w:customStyle="1" w:styleId="131">
    <w:name w:val="font21"/>
    <w:qFormat/>
    <w:uiPriority w:val="0"/>
    <w:rPr>
      <w:rFonts w:hint="eastAsia" w:ascii="宋体" w:hAnsi="宋体" w:eastAsia="宋体" w:cs="宋体"/>
      <w:color w:val="000000"/>
      <w:sz w:val="24"/>
      <w:szCs w:val="24"/>
      <w:u w:val="none"/>
    </w:rPr>
  </w:style>
  <w:style w:type="character" w:customStyle="1" w:styleId="132">
    <w:name w:val="normaltext1"/>
    <w:qFormat/>
    <w:uiPriority w:val="0"/>
    <w:rPr>
      <w:rFonts w:hint="default" w:ascii="ˎ̥" w:hAnsi="ˎ̥"/>
      <w:sz w:val="9"/>
      <w:szCs w:val="9"/>
    </w:rPr>
  </w:style>
  <w:style w:type="character" w:customStyle="1" w:styleId="133">
    <w:name w:val="font41"/>
    <w:qFormat/>
    <w:uiPriority w:val="0"/>
    <w:rPr>
      <w:rFonts w:hint="eastAsia" w:ascii="宋体" w:hAnsi="宋体" w:eastAsia="宋体" w:cs="宋体"/>
      <w:color w:val="FF0000"/>
      <w:sz w:val="18"/>
      <w:szCs w:val="18"/>
      <w:u w:val="none"/>
    </w:rPr>
  </w:style>
  <w:style w:type="character" w:customStyle="1" w:styleId="134">
    <w:name w:val="0d1471"/>
    <w:qFormat/>
    <w:uiPriority w:val="0"/>
    <w:rPr>
      <w:color w:val="000000"/>
      <w:sz w:val="11"/>
      <w:szCs w:val="11"/>
      <w:u w:val="none"/>
    </w:rPr>
  </w:style>
  <w:style w:type="character" w:customStyle="1" w:styleId="135">
    <w:name w:val="style161"/>
    <w:qFormat/>
    <w:uiPriority w:val="0"/>
    <w:rPr>
      <w:b/>
      <w:bCs/>
      <w:color w:val="333333"/>
    </w:rPr>
  </w:style>
  <w:style w:type="character" w:customStyle="1" w:styleId="136">
    <w:name w:val="批注主题 Char Char"/>
    <w:qFormat/>
    <w:uiPriority w:val="0"/>
    <w:rPr>
      <w:rFonts w:ascii="宋体" w:hAnsi="宋体"/>
      <w:kern w:val="2"/>
      <w:sz w:val="24"/>
      <w:szCs w:val="28"/>
    </w:rPr>
  </w:style>
  <w:style w:type="character" w:customStyle="1" w:styleId="137">
    <w:name w:val="ss16"/>
    <w:qFormat/>
    <w:uiPriority w:val="0"/>
    <w:rPr>
      <w:rFonts w:hint="eastAsia" w:ascii="宋体" w:hAnsi="宋体" w:eastAsia="宋体"/>
      <w:color w:val="000000"/>
      <w:sz w:val="9"/>
      <w:szCs w:val="9"/>
    </w:rPr>
  </w:style>
  <w:style w:type="character" w:customStyle="1" w:styleId="138">
    <w:name w:val="纯文本 Char Char Char Char"/>
    <w:qFormat/>
    <w:uiPriority w:val="0"/>
    <w:rPr>
      <w:rFonts w:ascii="宋体" w:hAnsi="Courier New" w:eastAsia="宋体" w:cs="Courier New"/>
      <w:kern w:val="2"/>
      <w:sz w:val="21"/>
      <w:szCs w:val="21"/>
      <w:lang w:val="en-US" w:eastAsia="zh-CN" w:bidi="ar-SA"/>
    </w:rPr>
  </w:style>
  <w:style w:type="character" w:customStyle="1" w:styleId="139">
    <w:name w:val="ca-141"/>
    <w:qFormat/>
    <w:uiPriority w:val="0"/>
    <w:rPr>
      <w:rFonts w:hint="eastAsia" w:ascii="仿宋_GB2312" w:eastAsia="仿宋_GB2312"/>
      <w:sz w:val="21"/>
      <w:szCs w:val="21"/>
    </w:rPr>
  </w:style>
  <w:style w:type="character" w:customStyle="1" w:styleId="140">
    <w:name w:val="样式5 Char"/>
    <w:link w:val="141"/>
    <w:qFormat/>
    <w:uiPriority w:val="0"/>
    <w:rPr>
      <w:rFonts w:ascii="宋体" w:hAnsi="宋体" w:eastAsia="仿宋_GB2312"/>
      <w:b/>
      <w:kern w:val="2"/>
      <w:sz w:val="24"/>
      <w:szCs w:val="28"/>
    </w:rPr>
  </w:style>
  <w:style w:type="paragraph" w:customStyle="1" w:styleId="141">
    <w:name w:val="样式5"/>
    <w:basedOn w:val="39"/>
    <w:link w:val="140"/>
    <w:qFormat/>
    <w:uiPriority w:val="0"/>
    <w:pPr>
      <w:tabs>
        <w:tab w:val="right" w:leader="dot" w:pos="9288"/>
        <w:tab w:val="right" w:leader="dot" w:pos="9344"/>
      </w:tabs>
      <w:spacing w:line="360" w:lineRule="auto"/>
      <w:ind w:left="284"/>
    </w:pPr>
    <w:rPr>
      <w:rFonts w:ascii="宋体" w:hAnsi="宋体" w:eastAsia="仿宋_GB2312"/>
      <w:bCs w:val="0"/>
      <w:smallCaps w:val="0"/>
      <w:sz w:val="24"/>
      <w:szCs w:val="28"/>
    </w:rPr>
  </w:style>
  <w:style w:type="character" w:customStyle="1" w:styleId="142">
    <w:name w:val="14t1"/>
    <w:qFormat/>
    <w:uiPriority w:val="0"/>
    <w:rPr>
      <w:rFonts w:hint="eastAsia" w:ascii="宋体" w:hAnsi="宋体" w:eastAsia="宋体"/>
      <w:sz w:val="11"/>
      <w:szCs w:val="11"/>
    </w:rPr>
  </w:style>
  <w:style w:type="paragraph" w:customStyle="1" w:styleId="143">
    <w:name w:val="xl59"/>
    <w:basedOn w:val="1"/>
    <w:qFormat/>
    <w:uiPriority w:val="0"/>
    <w:pPr>
      <w:widowControl/>
      <w:spacing w:before="100" w:beforeAutospacing="1" w:after="100" w:afterAutospacing="1"/>
      <w:jc w:val="center"/>
      <w:textAlignment w:val="center"/>
    </w:pPr>
    <w:rPr>
      <w:rFonts w:ascii="Times New Roman" w:hAnsi="Times New Roman" w:eastAsia="宋体" w:cs="Times New Roman"/>
      <w:b/>
      <w:bCs/>
      <w:kern w:val="0"/>
      <w:sz w:val="24"/>
      <w:szCs w:val="24"/>
    </w:rPr>
  </w:style>
  <w:style w:type="paragraph" w:customStyle="1" w:styleId="144">
    <w:name w:val="WW-表格内容"/>
    <w:basedOn w:val="1"/>
    <w:qFormat/>
    <w:uiPriority w:val="0"/>
    <w:pPr>
      <w:suppressLineNumbers/>
      <w:suppressAutoHyphens/>
    </w:pPr>
    <w:rPr>
      <w:rFonts w:ascii="Times New Roman" w:hAnsi="Times New Roman" w:eastAsia="宋体" w:cs="Times New Roman"/>
      <w:szCs w:val="24"/>
    </w:rPr>
  </w:style>
  <w:style w:type="paragraph" w:customStyle="1" w:styleId="145">
    <w:name w:val="表格内容"/>
    <w:basedOn w:val="1"/>
    <w:qFormat/>
    <w:uiPriority w:val="0"/>
    <w:pPr>
      <w:suppressLineNumbers/>
      <w:suppressAutoHyphens/>
    </w:pPr>
    <w:rPr>
      <w:rFonts w:ascii="Times New Roman" w:hAnsi="Times New Roman" w:eastAsia="宋体" w:cs="Times New Roman"/>
      <w:szCs w:val="24"/>
    </w:rPr>
  </w:style>
  <w:style w:type="paragraph" w:customStyle="1" w:styleId="146">
    <w:name w:val="style12"/>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47">
    <w:name w:val="8"/>
    <w:basedOn w:val="1"/>
    <w:qFormat/>
    <w:uiPriority w:val="0"/>
    <w:pPr>
      <w:tabs>
        <w:tab w:val="left" w:pos="851"/>
      </w:tabs>
      <w:spacing w:before="20" w:after="40" w:line="300" w:lineRule="auto"/>
      <w:ind w:left="1134" w:hanging="1134"/>
    </w:pPr>
    <w:rPr>
      <w:rFonts w:ascii="Arial" w:hAnsi="Arial" w:eastAsia="宋体" w:cs="Times New Roman"/>
      <w:color w:val="000000"/>
      <w:kern w:val="0"/>
      <w:szCs w:val="24"/>
    </w:rPr>
  </w:style>
  <w:style w:type="paragraph" w:customStyle="1" w:styleId="148">
    <w:name w:val="表格标题"/>
    <w:basedOn w:val="145"/>
    <w:qFormat/>
    <w:uiPriority w:val="0"/>
  </w:style>
  <w:style w:type="paragraph" w:customStyle="1" w:styleId="14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Times New Roman"/>
      <w:kern w:val="0"/>
      <w:sz w:val="24"/>
      <w:szCs w:val="24"/>
    </w:rPr>
  </w:style>
  <w:style w:type="paragraph" w:customStyle="1" w:styleId="150">
    <w:name w:val="表格内文字（小4）"/>
    <w:basedOn w:val="24"/>
    <w:qFormat/>
    <w:uiPriority w:val="0"/>
    <w:pPr>
      <w:adjustRightInd w:val="0"/>
      <w:spacing w:line="400" w:lineRule="atLeast"/>
      <w:jc w:val="center"/>
      <w:textAlignment w:val="baseline"/>
    </w:pPr>
    <w:rPr>
      <w:color w:val="000000"/>
      <w:sz w:val="24"/>
      <w:szCs w:val="20"/>
    </w:rPr>
  </w:style>
  <w:style w:type="paragraph" w:customStyle="1" w:styleId="15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kern w:val="0"/>
      <w:sz w:val="20"/>
      <w:szCs w:val="20"/>
    </w:rPr>
  </w:style>
  <w:style w:type="paragraph" w:customStyle="1" w:styleId="152">
    <w:name w:val="xl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kern w:val="0"/>
      <w:sz w:val="24"/>
      <w:szCs w:val="24"/>
    </w:rPr>
  </w:style>
  <w:style w:type="paragraph" w:customStyle="1" w:styleId="153">
    <w:name w:val="表"/>
    <w:basedOn w:val="1"/>
    <w:qFormat/>
    <w:uiPriority w:val="0"/>
    <w:pPr>
      <w:spacing w:line="300" w:lineRule="auto"/>
    </w:pPr>
    <w:rPr>
      <w:rFonts w:ascii="Times New Roman" w:hAnsi="Times New Roman" w:eastAsia="宋体" w:cs="Times New Roman"/>
      <w:color w:val="000000"/>
      <w:szCs w:val="21"/>
    </w:rPr>
  </w:style>
  <w:style w:type="paragraph" w:customStyle="1" w:styleId="154">
    <w:name w:val="intel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55">
    <w:name w:val="font8"/>
    <w:basedOn w:val="1"/>
    <w:qFormat/>
    <w:uiPriority w:val="0"/>
    <w:pPr>
      <w:widowControl/>
      <w:spacing w:before="100" w:beforeAutospacing="1" w:after="100" w:afterAutospacing="1"/>
      <w:jc w:val="left"/>
    </w:pPr>
    <w:rPr>
      <w:rFonts w:ascii="Times New Roman" w:hAnsi="Times New Roman" w:eastAsia="宋体" w:cs="Times New Roman"/>
      <w:kern w:val="0"/>
      <w:sz w:val="20"/>
      <w:szCs w:val="20"/>
    </w:rPr>
  </w:style>
  <w:style w:type="paragraph" w:customStyle="1" w:styleId="156">
    <w:name w:val="font13"/>
    <w:basedOn w:val="1"/>
    <w:qFormat/>
    <w:uiPriority w:val="0"/>
    <w:pPr>
      <w:widowControl/>
      <w:spacing w:before="100" w:beforeAutospacing="1" w:after="100" w:afterAutospacing="1"/>
      <w:jc w:val="left"/>
    </w:pPr>
    <w:rPr>
      <w:rFonts w:hint="eastAsia" w:ascii="宋体" w:hAnsi="宋体" w:eastAsia="宋体" w:cs="Times New Roman"/>
      <w:b/>
      <w:bCs/>
      <w:color w:val="000000"/>
      <w:kern w:val="0"/>
      <w:sz w:val="32"/>
      <w:szCs w:val="32"/>
    </w:rPr>
  </w:style>
  <w:style w:type="paragraph" w:customStyle="1" w:styleId="157">
    <w:name w:val="ee"/>
    <w:basedOn w:val="1"/>
    <w:qFormat/>
    <w:uiPriority w:val="0"/>
    <w:pPr>
      <w:widowControl/>
      <w:spacing w:before="100" w:beforeAutospacing="1" w:after="100" w:afterAutospacing="1" w:line="300" w:lineRule="atLeast"/>
      <w:jc w:val="left"/>
    </w:pPr>
    <w:rPr>
      <w:rFonts w:ascii="宋体" w:hAnsi="宋体" w:eastAsia="宋体" w:cs="宋体"/>
      <w:color w:val="000000"/>
      <w:kern w:val="0"/>
      <w:sz w:val="18"/>
      <w:szCs w:val="18"/>
    </w:rPr>
  </w:style>
  <w:style w:type="paragraph" w:customStyle="1" w:styleId="158">
    <w:name w:val="xl52"/>
    <w:basedOn w:val="1"/>
    <w:qFormat/>
    <w:uiPriority w:val="0"/>
    <w:pPr>
      <w:widowControl/>
      <w:pBdr>
        <w:top w:val="single" w:color="auto" w:sz="4" w:space="0"/>
      </w:pBdr>
      <w:spacing w:before="100" w:beforeAutospacing="1" w:after="100" w:afterAutospacing="1"/>
      <w:jc w:val="center"/>
      <w:textAlignment w:val="center"/>
    </w:pPr>
    <w:rPr>
      <w:rFonts w:ascii="Times New Roman" w:hAnsi="Times New Roman" w:eastAsia="宋体" w:cs="Times New Roman"/>
      <w:kern w:val="0"/>
      <w:sz w:val="24"/>
      <w:szCs w:val="24"/>
    </w:rPr>
  </w:style>
  <w:style w:type="paragraph" w:customStyle="1" w:styleId="159">
    <w:name w:val="pa-27"/>
    <w:basedOn w:val="1"/>
    <w:qFormat/>
    <w:uiPriority w:val="0"/>
    <w:pPr>
      <w:widowControl/>
      <w:spacing w:line="360" w:lineRule="atLeast"/>
      <w:ind w:firstLine="420"/>
    </w:pPr>
    <w:rPr>
      <w:rFonts w:ascii="宋体" w:hAnsi="宋体" w:eastAsia="宋体" w:cs="宋体"/>
      <w:kern w:val="0"/>
      <w:sz w:val="24"/>
      <w:szCs w:val="24"/>
    </w:rPr>
  </w:style>
  <w:style w:type="paragraph" w:customStyle="1" w:styleId="160">
    <w:name w:val="font10"/>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4"/>
      <w:szCs w:val="24"/>
    </w:rPr>
  </w:style>
  <w:style w:type="paragraph" w:customStyle="1" w:styleId="161">
    <w:name w:val="表头文字"/>
    <w:basedOn w:val="24"/>
    <w:qFormat/>
    <w:uiPriority w:val="0"/>
    <w:pPr>
      <w:widowControl/>
      <w:spacing w:beforeLines="50" w:line="360" w:lineRule="auto"/>
      <w:ind w:firstLine="241" w:firstLineChars="100"/>
      <w:jc w:val="center"/>
    </w:pPr>
    <w:rPr>
      <w:rFonts w:hAnsi="宋体"/>
      <w:b/>
      <w:bCs/>
      <w:color w:val="000000"/>
      <w:sz w:val="24"/>
      <w:szCs w:val="28"/>
    </w:rPr>
  </w:style>
  <w:style w:type="paragraph" w:customStyle="1" w:styleId="162">
    <w:name w:val="font7"/>
    <w:basedOn w:val="1"/>
    <w:qFormat/>
    <w:uiPriority w:val="0"/>
    <w:pPr>
      <w:widowControl/>
      <w:spacing w:before="100" w:beforeAutospacing="1" w:after="100" w:afterAutospacing="1"/>
      <w:jc w:val="left"/>
    </w:pPr>
    <w:rPr>
      <w:rFonts w:hint="eastAsia" w:ascii="宋体" w:hAnsi="宋体" w:eastAsia="宋体" w:cs="Times New Roman"/>
      <w:kern w:val="0"/>
      <w:sz w:val="20"/>
      <w:szCs w:val="20"/>
    </w:rPr>
  </w:style>
  <w:style w:type="paragraph" w:customStyle="1" w:styleId="163">
    <w:name w:val="xl42"/>
    <w:basedOn w:val="1"/>
    <w:qFormat/>
    <w:uiPriority w:val="0"/>
    <w:pPr>
      <w:widowControl/>
      <w:pBdr>
        <w:top w:val="single" w:color="auto" w:sz="4" w:space="0"/>
        <w:bottom w:val="single" w:color="auto" w:sz="4" w:space="0"/>
      </w:pBdr>
      <w:spacing w:before="100" w:beforeAutospacing="1" w:after="100" w:afterAutospacing="1"/>
      <w:jc w:val="right"/>
    </w:pPr>
    <w:rPr>
      <w:rFonts w:ascii="Times New Roman" w:hAnsi="Times New Roman" w:eastAsia="宋体" w:cs="Times New Roman"/>
      <w:kern w:val="0"/>
      <w:sz w:val="20"/>
      <w:szCs w:val="20"/>
    </w:rPr>
  </w:style>
  <w:style w:type="paragraph" w:customStyle="1" w:styleId="164">
    <w:name w:val="XW正文"/>
    <w:basedOn w:val="19"/>
    <w:qFormat/>
    <w:uiPriority w:val="0"/>
    <w:pPr>
      <w:adjustRightInd w:val="0"/>
      <w:spacing w:line="360" w:lineRule="auto"/>
      <w:ind w:firstLine="454" w:firstLineChars="0"/>
    </w:pPr>
    <w:rPr>
      <w:color w:val="FF0000"/>
      <w:sz w:val="24"/>
      <w:szCs w:val="20"/>
    </w:rPr>
  </w:style>
  <w:style w:type="paragraph" w:customStyle="1" w:styleId="165">
    <w:name w:val="文"/>
    <w:basedOn w:val="24"/>
    <w:qFormat/>
    <w:uiPriority w:val="0"/>
    <w:pPr>
      <w:tabs>
        <w:tab w:val="left" w:pos="1134"/>
      </w:tabs>
      <w:spacing w:before="20" w:after="40" w:line="300" w:lineRule="auto"/>
      <w:ind w:left="1134"/>
    </w:pPr>
    <w:rPr>
      <w:rFonts w:ascii="Arial" w:hAnsi="Arial"/>
      <w:szCs w:val="20"/>
    </w:rPr>
  </w:style>
  <w:style w:type="paragraph" w:customStyle="1" w:styleId="166">
    <w:name w:val="样式 宋体 小四 黑色 行距: 1.5 倍行距 首行缩进:  2 字符"/>
    <w:basedOn w:val="1"/>
    <w:qFormat/>
    <w:uiPriority w:val="0"/>
    <w:pPr>
      <w:snapToGrid w:val="0"/>
      <w:spacing w:line="360" w:lineRule="auto"/>
      <w:ind w:firstLine="241" w:firstLineChars="100"/>
    </w:pPr>
    <w:rPr>
      <w:rFonts w:ascii="楷体_GB2312" w:hAnsi="宋体" w:eastAsia="楷体_GB2312" w:cs="Times New Roman"/>
      <w:b/>
      <w:snapToGrid w:val="0"/>
      <w:kern w:val="0"/>
      <w:sz w:val="24"/>
      <w:szCs w:val="28"/>
    </w:rPr>
  </w:style>
  <w:style w:type="paragraph" w:customStyle="1" w:styleId="167">
    <w:name w:val="7"/>
    <w:basedOn w:val="1"/>
    <w:qFormat/>
    <w:uiPriority w:val="0"/>
    <w:pPr>
      <w:tabs>
        <w:tab w:val="left" w:pos="1134"/>
      </w:tabs>
      <w:spacing w:before="60" w:after="60" w:line="300" w:lineRule="auto"/>
      <w:ind w:left="1134" w:hanging="624"/>
    </w:pPr>
    <w:rPr>
      <w:rFonts w:ascii="Arial" w:hAnsi="Arial" w:eastAsia="宋体" w:cs="Times New Roman"/>
      <w:szCs w:val="24"/>
    </w:rPr>
  </w:style>
  <w:style w:type="paragraph" w:customStyle="1" w:styleId="168">
    <w:name w:val="表格1(6号"/>
    <w:basedOn w:val="24"/>
    <w:qFormat/>
    <w:uiPriority w:val="0"/>
    <w:pPr>
      <w:adjustRightInd w:val="0"/>
      <w:spacing w:line="300" w:lineRule="auto"/>
      <w:jc w:val="center"/>
      <w:textAlignment w:val="baseline"/>
    </w:pPr>
    <w:rPr>
      <w:color w:val="000000"/>
      <w:kern w:val="15"/>
      <w:sz w:val="15"/>
      <w:szCs w:val="20"/>
    </w:rPr>
  </w:style>
  <w:style w:type="paragraph" w:customStyle="1" w:styleId="169">
    <w:name w:val="样式 楷体_GB2312 小四 首行缩进:  0.8 厘米 行距: 固定值 28 磅"/>
    <w:basedOn w:val="1"/>
    <w:qFormat/>
    <w:uiPriority w:val="0"/>
    <w:pPr>
      <w:jc w:val="center"/>
    </w:pPr>
    <w:rPr>
      <w:rFonts w:ascii="Times New Roman" w:hAnsi="Times New Roman" w:eastAsia="宋体" w:cs="Times New Roman"/>
      <w:b/>
      <w:bCs/>
      <w:sz w:val="30"/>
      <w:szCs w:val="21"/>
    </w:rPr>
  </w:style>
  <w:style w:type="paragraph" w:customStyle="1" w:styleId="170">
    <w:name w:val="XW表内文字"/>
    <w:basedOn w:val="1"/>
    <w:qFormat/>
    <w:uiPriority w:val="0"/>
    <w:pPr>
      <w:adjustRightInd w:val="0"/>
      <w:spacing w:before="40" w:after="40"/>
      <w:jc w:val="center"/>
    </w:pPr>
    <w:rPr>
      <w:rFonts w:ascii="Times New Roman" w:hAnsi="Times New Roman" w:eastAsia="宋体" w:cs="Times New Roman"/>
      <w:kern w:val="0"/>
      <w:szCs w:val="20"/>
    </w:rPr>
  </w:style>
  <w:style w:type="paragraph" w:customStyle="1" w:styleId="171">
    <w:name w:val="xl4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172">
    <w:name w:val="font11"/>
    <w:basedOn w:val="1"/>
    <w:qFormat/>
    <w:uiPriority w:val="0"/>
    <w:pPr>
      <w:widowControl/>
      <w:spacing w:before="100" w:beforeAutospacing="1" w:after="100" w:afterAutospacing="1"/>
      <w:jc w:val="left"/>
    </w:pPr>
    <w:rPr>
      <w:rFonts w:hint="eastAsia" w:ascii="黑体" w:hAnsi="宋体" w:eastAsia="黑体" w:cs="Times New Roman"/>
      <w:b/>
      <w:bCs/>
      <w:color w:val="000000"/>
      <w:kern w:val="0"/>
      <w:sz w:val="30"/>
      <w:szCs w:val="30"/>
    </w:rPr>
  </w:style>
  <w:style w:type="paragraph" w:customStyle="1" w:styleId="173">
    <w:name w:val="xl51"/>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kern w:val="0"/>
      <w:sz w:val="24"/>
      <w:szCs w:val="24"/>
    </w:rPr>
  </w:style>
  <w:style w:type="paragraph" w:customStyle="1" w:styleId="174">
    <w:name w:val="样式1"/>
    <w:basedOn w:val="1"/>
    <w:qFormat/>
    <w:uiPriority w:val="0"/>
    <w:rPr>
      <w:rFonts w:ascii="Times New Roman" w:hAnsi="Times New Roman" w:eastAsia="黑体" w:cs="Times New Roman"/>
      <w:sz w:val="28"/>
      <w:szCs w:val="20"/>
    </w:rPr>
  </w:style>
  <w:style w:type="paragraph" w:customStyle="1" w:styleId="175">
    <w:name w:val="自定样式1"/>
    <w:basedOn w:val="1"/>
    <w:qFormat/>
    <w:uiPriority w:val="0"/>
    <w:pPr>
      <w:suppressAutoHyphens/>
      <w:jc w:val="center"/>
    </w:pPr>
    <w:rPr>
      <w:rFonts w:ascii="宋体" w:hAnsi="宋体" w:eastAsia="宋体" w:cs="Times New Roman"/>
      <w:color w:val="000000"/>
      <w:sz w:val="18"/>
      <w:szCs w:val="24"/>
    </w:rPr>
  </w:style>
  <w:style w:type="paragraph" w:customStyle="1" w:styleId="176">
    <w:name w:val="xl60"/>
    <w:basedOn w:val="1"/>
    <w:qFormat/>
    <w:uiPriority w:val="0"/>
    <w:pPr>
      <w:widowControl/>
      <w:spacing w:before="100" w:beforeAutospacing="1" w:after="100" w:afterAutospacing="1"/>
      <w:jc w:val="left"/>
      <w:textAlignment w:val="center"/>
    </w:pPr>
    <w:rPr>
      <w:rFonts w:ascii="Arial" w:hAnsi="Arial" w:eastAsia="宋体" w:cs="Arial"/>
      <w:b/>
      <w:bCs/>
      <w:color w:val="000000"/>
      <w:kern w:val="0"/>
      <w:sz w:val="24"/>
      <w:szCs w:val="24"/>
    </w:rPr>
  </w:style>
  <w:style w:type="paragraph" w:customStyle="1" w:styleId="177">
    <w:name w:val="表格1"/>
    <w:basedOn w:val="1"/>
    <w:qFormat/>
    <w:uiPriority w:val="0"/>
    <w:pPr>
      <w:autoSpaceDE w:val="0"/>
      <w:autoSpaceDN w:val="0"/>
      <w:adjustRightInd w:val="0"/>
      <w:spacing w:beforeLines="15" w:afterLines="10" w:line="240" w:lineRule="atLeast"/>
      <w:ind w:firstLine="420"/>
      <w:jc w:val="center"/>
    </w:pPr>
    <w:rPr>
      <w:rFonts w:ascii="黑体" w:hAnsi="Tahoma" w:eastAsia="宋体" w:cs="Times New Roman"/>
      <w:snapToGrid w:val="0"/>
      <w:kern w:val="0"/>
      <w:szCs w:val="20"/>
      <w:lang w:val="zh-CN"/>
    </w:rPr>
  </w:style>
  <w:style w:type="paragraph" w:customStyle="1" w:styleId="178">
    <w:name w:val="font14"/>
    <w:basedOn w:val="1"/>
    <w:qFormat/>
    <w:uiPriority w:val="0"/>
    <w:pPr>
      <w:widowControl/>
      <w:spacing w:before="100" w:beforeAutospacing="1" w:after="100" w:afterAutospacing="1"/>
      <w:jc w:val="left"/>
    </w:pPr>
    <w:rPr>
      <w:rFonts w:hint="eastAsia" w:ascii="宋体" w:hAnsi="宋体" w:eastAsia="宋体" w:cs="Times New Roman"/>
      <w:kern w:val="0"/>
      <w:sz w:val="18"/>
      <w:szCs w:val="18"/>
    </w:rPr>
  </w:style>
  <w:style w:type="paragraph" w:customStyle="1" w:styleId="179">
    <w:name w:val="1"/>
    <w:basedOn w:val="1"/>
    <w:qFormat/>
    <w:uiPriority w:val="0"/>
    <w:pPr>
      <w:widowControl/>
      <w:spacing w:before="100" w:beforeAutospacing="1" w:after="100" w:afterAutospacing="1"/>
      <w:jc w:val="left"/>
    </w:pPr>
    <w:rPr>
      <w:rFonts w:ascii="ˎ̥" w:hAnsi="ˎ̥" w:eastAsia="宋体" w:cs="宋体"/>
      <w:kern w:val="0"/>
      <w:sz w:val="24"/>
      <w:szCs w:val="24"/>
    </w:rPr>
  </w:style>
  <w:style w:type="paragraph" w:customStyle="1" w:styleId="18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Times New Roman"/>
      <w:kern w:val="0"/>
      <w:sz w:val="20"/>
      <w:szCs w:val="20"/>
    </w:rPr>
  </w:style>
  <w:style w:type="paragraph" w:customStyle="1" w:styleId="181">
    <w:name w:val="xl41"/>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Times New Roman" w:hAnsi="Times New Roman" w:eastAsia="宋体" w:cs="Times New Roman"/>
      <w:kern w:val="0"/>
      <w:sz w:val="20"/>
      <w:szCs w:val="20"/>
    </w:rPr>
  </w:style>
  <w:style w:type="paragraph" w:customStyle="1" w:styleId="182">
    <w:name w:val="xl3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eastAsia="宋体" w:cs="Times New Roman"/>
      <w:kern w:val="0"/>
      <w:sz w:val="20"/>
      <w:szCs w:val="20"/>
    </w:rPr>
  </w:style>
  <w:style w:type="paragraph" w:customStyle="1" w:styleId="183">
    <w:name w:val="font5"/>
    <w:basedOn w:val="1"/>
    <w:qFormat/>
    <w:uiPriority w:val="0"/>
    <w:pPr>
      <w:widowControl/>
      <w:spacing w:before="100" w:beforeAutospacing="1" w:after="100" w:afterAutospacing="1"/>
      <w:jc w:val="left"/>
    </w:pPr>
    <w:rPr>
      <w:rFonts w:hint="eastAsia" w:ascii="宋体" w:hAnsi="宋体" w:eastAsia="宋体" w:cs="Times New Roman"/>
      <w:kern w:val="0"/>
      <w:sz w:val="18"/>
      <w:szCs w:val="18"/>
    </w:rPr>
  </w:style>
  <w:style w:type="paragraph" w:customStyle="1" w:styleId="184">
    <w:name w:val="font9"/>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4"/>
      <w:szCs w:val="24"/>
    </w:rPr>
  </w:style>
  <w:style w:type="paragraph" w:customStyle="1" w:styleId="185">
    <w:name w:val="样式3"/>
    <w:basedOn w:val="1"/>
    <w:next w:val="18"/>
    <w:qFormat/>
    <w:uiPriority w:val="0"/>
    <w:pPr>
      <w:spacing w:line="360" w:lineRule="auto"/>
      <w:ind w:left="420" w:firstLine="855" w:firstLineChars="200"/>
    </w:pPr>
    <w:rPr>
      <w:rFonts w:ascii="Times New Roman" w:hAnsi="Times New Roman" w:eastAsia="黑体" w:cs="Times New Roman"/>
      <w:color w:val="000000"/>
      <w:szCs w:val="21"/>
      <w:u w:val="single"/>
    </w:rPr>
  </w:style>
  <w:style w:type="paragraph" w:customStyle="1" w:styleId="186">
    <w:name w:val="xl53"/>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kern w:val="0"/>
      <w:sz w:val="24"/>
      <w:szCs w:val="24"/>
    </w:rPr>
  </w:style>
  <w:style w:type="paragraph" w:customStyle="1" w:styleId="187">
    <w:name w:val="xl64"/>
    <w:basedOn w:val="1"/>
    <w:qFormat/>
    <w:uiPriority w:val="0"/>
    <w:pPr>
      <w:widowControl/>
      <w:spacing w:before="100" w:beforeAutospacing="1" w:after="100" w:afterAutospacing="1"/>
      <w:jc w:val="left"/>
      <w:textAlignment w:val="center"/>
    </w:pPr>
    <w:rPr>
      <w:rFonts w:ascii="Times New Roman" w:hAnsi="Times New Roman" w:eastAsia="宋体" w:cs="Times New Roman"/>
      <w:b/>
      <w:bCs/>
      <w:color w:val="000000"/>
      <w:kern w:val="0"/>
      <w:sz w:val="32"/>
      <w:szCs w:val="32"/>
    </w:rPr>
  </w:style>
  <w:style w:type="paragraph" w:customStyle="1" w:styleId="188">
    <w:name w:val="p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9">
    <w:name w:val="标准正文"/>
    <w:basedOn w:val="1"/>
    <w:qFormat/>
    <w:uiPriority w:val="0"/>
    <w:pPr>
      <w:tabs>
        <w:tab w:val="left" w:pos="900"/>
        <w:tab w:val="left" w:pos="1620"/>
      </w:tabs>
      <w:spacing w:line="300" w:lineRule="auto"/>
      <w:ind w:firstLine="538"/>
    </w:pPr>
    <w:rPr>
      <w:rFonts w:ascii="仿宋_GB2312" w:hAnsi="宋体" w:eastAsia="仿宋_GB2312" w:cs="Times New Roman"/>
      <w:kern w:val="0"/>
      <w:sz w:val="24"/>
      <w:szCs w:val="20"/>
    </w:rPr>
  </w:style>
  <w:style w:type="paragraph" w:customStyle="1" w:styleId="190">
    <w:name w:val="xl48"/>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kern w:val="0"/>
      <w:sz w:val="24"/>
      <w:szCs w:val="24"/>
    </w:rPr>
  </w:style>
  <w:style w:type="paragraph" w:customStyle="1" w:styleId="191">
    <w:name w:val="xl36"/>
    <w:basedOn w:val="1"/>
    <w:qFormat/>
    <w:uiPriority w:val="0"/>
    <w:pPr>
      <w:widowControl/>
      <w:pBdr>
        <w:left w:val="single" w:color="auto" w:sz="4" w:space="0"/>
        <w:bottom w:val="single" w:color="000000"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192">
    <w:name w:val="列表段落1"/>
    <w:basedOn w:val="1"/>
    <w:qFormat/>
    <w:uiPriority w:val="99"/>
    <w:pPr>
      <w:ind w:firstLine="420" w:firstLineChars="200"/>
    </w:pPr>
    <w:rPr>
      <w:rFonts w:ascii="Times New Roman" w:hAnsi="Times New Roman" w:eastAsia="宋体" w:cs="Times New Roman"/>
      <w:sz w:val="28"/>
      <w:szCs w:val="28"/>
    </w:rPr>
  </w:style>
  <w:style w:type="paragraph" w:customStyle="1" w:styleId="193">
    <w:name w:val="默认段落字体 Para Char Char Char Char"/>
    <w:basedOn w:val="1"/>
    <w:qFormat/>
    <w:uiPriority w:val="0"/>
    <w:rPr>
      <w:rFonts w:ascii="Times New Roman" w:hAnsi="Times New Roman" w:eastAsia="宋体" w:cs="Times New Roman"/>
      <w:szCs w:val="24"/>
    </w:rPr>
  </w:style>
  <w:style w:type="paragraph" w:customStyle="1" w:styleId="194">
    <w:name w:val="mtitle"/>
    <w:basedOn w:val="1"/>
    <w:qFormat/>
    <w:uiPriority w:val="0"/>
    <w:pPr>
      <w:widowControl/>
      <w:spacing w:before="30"/>
      <w:jc w:val="center"/>
    </w:pPr>
    <w:rPr>
      <w:rFonts w:ascii="方正小标宋简体" w:hAnsi="宋体" w:eastAsia="方正小标宋简体" w:cs="Times New Roman"/>
      <w:color w:val="000000"/>
      <w:kern w:val="0"/>
      <w:sz w:val="44"/>
      <w:szCs w:val="44"/>
    </w:rPr>
  </w:style>
  <w:style w:type="paragraph" w:customStyle="1" w:styleId="195">
    <w:name w:val="首行缩进1"/>
    <w:basedOn w:val="1"/>
    <w:qFormat/>
    <w:uiPriority w:val="0"/>
    <w:pPr>
      <w:adjustRightInd w:val="0"/>
      <w:snapToGrid w:val="0"/>
      <w:spacing w:line="460" w:lineRule="exact"/>
      <w:ind w:firstLine="160" w:firstLineChars="160"/>
    </w:pPr>
    <w:rPr>
      <w:rFonts w:ascii="宋体" w:hAnsi="宋体" w:eastAsia="宋体" w:cs="Times New Roman"/>
      <w:color w:val="000000"/>
      <w:sz w:val="24"/>
      <w:szCs w:val="20"/>
    </w:rPr>
  </w:style>
  <w:style w:type="paragraph" w:customStyle="1" w:styleId="196">
    <w:name w:val="样式 标题 3 + (中文) 黑体 小四 非加粗 段前: 7.8 磅 段后: 0 磅 行距: 固定值 20 磅"/>
    <w:basedOn w:val="4"/>
    <w:qFormat/>
    <w:uiPriority w:val="0"/>
    <w:pPr>
      <w:spacing w:before="0" w:after="0" w:line="400" w:lineRule="exact"/>
    </w:pPr>
    <w:rPr>
      <w:rFonts w:ascii="Times New Roman" w:hAnsi="Times New Roman" w:eastAsia="黑体" w:cs="宋体"/>
      <w:color w:val="auto"/>
      <w:kern w:val="0"/>
      <w:sz w:val="24"/>
      <w:szCs w:val="20"/>
    </w:rPr>
  </w:style>
  <w:style w:type="paragraph" w:customStyle="1" w:styleId="197">
    <w:name w:val="(2)"/>
    <w:basedOn w:val="1"/>
    <w:qFormat/>
    <w:uiPriority w:val="0"/>
    <w:pPr>
      <w:tabs>
        <w:tab w:val="left" w:pos="425"/>
      </w:tabs>
      <w:spacing w:line="300" w:lineRule="auto"/>
      <w:ind w:left="1134"/>
    </w:pPr>
    <w:rPr>
      <w:rFonts w:ascii="Arial" w:hAnsi="Arial" w:eastAsia="宋体" w:cs="Times New Roman"/>
      <w:color w:val="000000"/>
      <w:kern w:val="0"/>
      <w:sz w:val="24"/>
      <w:szCs w:val="20"/>
    </w:rPr>
  </w:style>
  <w:style w:type="paragraph" w:customStyle="1" w:styleId="198">
    <w:name w:val="4"/>
    <w:basedOn w:val="3"/>
    <w:qFormat/>
    <w:uiPriority w:val="0"/>
    <w:pPr>
      <w:keepNext w:val="0"/>
      <w:keepLines w:val="0"/>
      <w:shd w:val="clear" w:color="auto" w:fill="FFFFFF"/>
      <w:tabs>
        <w:tab w:val="left" w:pos="1134"/>
      </w:tabs>
      <w:kinsoku w:val="0"/>
      <w:wordWrap w:val="0"/>
      <w:autoSpaceDE w:val="0"/>
      <w:autoSpaceDN w:val="0"/>
      <w:adjustRightInd w:val="0"/>
      <w:snapToGrid w:val="0"/>
      <w:spacing w:before="120" w:after="60" w:line="300" w:lineRule="auto"/>
      <w:jc w:val="left"/>
      <w:textAlignment w:val="bottom"/>
    </w:pPr>
    <w:rPr>
      <w:rFonts w:ascii="Times New Roman" w:hAnsi="Times New Roman" w:eastAsia="黑体" w:cs="Times New Roman"/>
      <w:color w:val="auto"/>
      <w:kern w:val="0"/>
      <w:sz w:val="21"/>
      <w:szCs w:val="28"/>
      <w:shd w:val="clear" w:color="auto" w:fill="FFFFFF"/>
    </w:rPr>
  </w:style>
  <w:style w:type="paragraph" w:customStyle="1" w:styleId="199">
    <w:name w:val="正文1"/>
    <w:basedOn w:val="1"/>
    <w:qFormat/>
    <w:uiPriority w:val="0"/>
    <w:pPr>
      <w:adjustRightInd w:val="0"/>
      <w:snapToGrid w:val="0"/>
      <w:spacing w:line="360" w:lineRule="auto"/>
    </w:pPr>
    <w:rPr>
      <w:rFonts w:ascii="Arial" w:hAnsi="Arial" w:eastAsia="宋体" w:cs="Times New Roman"/>
      <w:szCs w:val="21"/>
    </w:rPr>
  </w:style>
  <w:style w:type="paragraph" w:customStyle="1" w:styleId="20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Times New Roman"/>
      <w:kern w:val="0"/>
      <w:sz w:val="20"/>
      <w:szCs w:val="20"/>
    </w:rPr>
  </w:style>
  <w:style w:type="paragraph" w:customStyle="1" w:styleId="20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Times New Roman"/>
      <w:kern w:val="0"/>
      <w:szCs w:val="21"/>
    </w:rPr>
  </w:style>
  <w:style w:type="paragraph" w:customStyle="1" w:styleId="20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kern w:val="0"/>
      <w:sz w:val="24"/>
      <w:szCs w:val="24"/>
    </w:rPr>
  </w:style>
  <w:style w:type="paragraph" w:customStyle="1" w:styleId="203">
    <w:name w:val="菲页2"/>
    <w:basedOn w:val="4"/>
    <w:qFormat/>
    <w:uiPriority w:val="0"/>
    <w:pPr>
      <w:widowControl/>
      <w:tabs>
        <w:tab w:val="left" w:pos="720"/>
      </w:tabs>
      <w:spacing w:before="120" w:after="120" w:line="360" w:lineRule="auto"/>
      <w:ind w:left="720" w:hanging="720"/>
      <w:jc w:val="center"/>
    </w:pPr>
    <w:rPr>
      <w:rFonts w:ascii="黑体" w:hAnsi="宋体" w:eastAsia="黑体" w:cs="Times New Roman"/>
      <w:color w:val="auto"/>
      <w:kern w:val="0"/>
      <w:sz w:val="44"/>
      <w:szCs w:val="20"/>
    </w:rPr>
  </w:style>
  <w:style w:type="paragraph" w:customStyle="1" w:styleId="204">
    <w:name w:val="标题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5">
    <w:name w:val="Char Char Char Char1"/>
    <w:basedOn w:val="1"/>
    <w:qFormat/>
    <w:uiPriority w:val="0"/>
    <w:rPr>
      <w:rFonts w:ascii="Times New Roman" w:hAnsi="Times New Roman" w:eastAsia="宋体" w:cs="Times New Roman"/>
      <w:szCs w:val="24"/>
    </w:rPr>
  </w:style>
  <w:style w:type="paragraph" w:customStyle="1" w:styleId="206">
    <w:name w:val="xl3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4"/>
      <w:szCs w:val="24"/>
    </w:rPr>
  </w:style>
  <w:style w:type="paragraph" w:customStyle="1" w:styleId="207">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color w:val="auto"/>
      <w:kern w:val="0"/>
      <w:sz w:val="28"/>
      <w:szCs w:val="20"/>
    </w:rPr>
  </w:style>
  <w:style w:type="paragraph" w:customStyle="1" w:styleId="208">
    <w:name w:val="xl3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宋体" w:cs="Times New Roman"/>
      <w:kern w:val="0"/>
      <w:sz w:val="20"/>
      <w:szCs w:val="20"/>
    </w:rPr>
  </w:style>
  <w:style w:type="paragraph" w:customStyle="1" w:styleId="209">
    <w:name w:val="样式2"/>
    <w:basedOn w:val="18"/>
    <w:qFormat/>
    <w:uiPriority w:val="0"/>
    <w:pPr>
      <w:spacing w:after="0" w:line="360" w:lineRule="auto"/>
      <w:ind w:left="420"/>
    </w:pPr>
    <w:rPr>
      <w:color w:val="000000"/>
      <w:szCs w:val="21"/>
    </w:rPr>
  </w:style>
  <w:style w:type="paragraph" w:customStyle="1" w:styleId="210">
    <w:name w:val="表格文字"/>
    <w:basedOn w:val="1"/>
    <w:qFormat/>
    <w:uiPriority w:val="0"/>
    <w:pPr>
      <w:adjustRightInd w:val="0"/>
      <w:spacing w:line="420" w:lineRule="atLeast"/>
      <w:jc w:val="left"/>
      <w:textAlignment w:val="baseline"/>
    </w:pPr>
    <w:rPr>
      <w:rFonts w:ascii="Times New Roman" w:hAnsi="Times New Roman" w:eastAsia="宋体" w:cs="Times New Roman"/>
      <w:kern w:val="0"/>
      <w:szCs w:val="20"/>
    </w:rPr>
  </w:style>
  <w:style w:type="paragraph" w:customStyle="1" w:styleId="211">
    <w:name w:val="目录文字"/>
    <w:basedOn w:val="1"/>
    <w:qFormat/>
    <w:uiPriority w:val="0"/>
    <w:pPr>
      <w:widowControl/>
      <w:spacing w:line="480" w:lineRule="auto"/>
      <w:jc w:val="left"/>
    </w:pPr>
    <w:rPr>
      <w:rFonts w:ascii="宋体" w:hAnsi="宋体" w:eastAsia="宋体" w:cs="Times New Roman"/>
      <w:kern w:val="0"/>
      <w:sz w:val="24"/>
      <w:szCs w:val="20"/>
    </w:rPr>
  </w:style>
  <w:style w:type="paragraph" w:customStyle="1" w:styleId="212">
    <w:name w:val="样式 标题 2 + (西文) Times New Roman (中文) 仿宋_GB2312 居中 段前: 6 磅 段后:..."/>
    <w:basedOn w:val="3"/>
    <w:qFormat/>
    <w:uiPriority w:val="0"/>
    <w:pPr>
      <w:spacing w:before="120" w:after="120" w:line="360" w:lineRule="auto"/>
      <w:ind w:firstLine="200" w:firstLineChars="200"/>
      <w:jc w:val="left"/>
    </w:pPr>
    <w:rPr>
      <w:rFonts w:ascii="Times New Roman" w:hAnsi="Times New Roman" w:eastAsia="仿宋_GB2312" w:cs="宋体"/>
      <w:b/>
      <w:bCs/>
      <w:color w:val="000000"/>
      <w:kern w:val="0"/>
      <w:sz w:val="32"/>
      <w:szCs w:val="20"/>
    </w:rPr>
  </w:style>
  <w:style w:type="paragraph" w:customStyle="1" w:styleId="213">
    <w:name w:val="1.1"/>
    <w:basedOn w:val="1"/>
    <w:next w:val="1"/>
    <w:qFormat/>
    <w:uiPriority w:val="0"/>
    <w:pPr>
      <w:autoSpaceDE w:val="0"/>
      <w:autoSpaceDN w:val="0"/>
      <w:adjustRightInd w:val="0"/>
      <w:snapToGrid w:val="0"/>
      <w:spacing w:before="100" w:beforeAutospacing="1" w:after="100" w:afterAutospacing="1" w:line="360" w:lineRule="atLeast"/>
      <w:ind w:firstLine="560" w:firstLineChars="200"/>
    </w:pPr>
    <w:rPr>
      <w:rFonts w:ascii="黑体" w:hAnsi="Arial" w:eastAsia="黑体" w:cs="Times New Roman"/>
      <w:kern w:val="0"/>
      <w:sz w:val="28"/>
      <w:szCs w:val="20"/>
    </w:rPr>
  </w:style>
  <w:style w:type="paragraph" w:customStyle="1" w:styleId="214">
    <w:name w:val="zz"/>
    <w:basedOn w:val="1"/>
    <w:qFormat/>
    <w:uiPriority w:val="0"/>
    <w:pPr>
      <w:widowControl/>
      <w:spacing w:before="30"/>
      <w:jc w:val="right"/>
    </w:pPr>
    <w:rPr>
      <w:rFonts w:ascii="方正书宋简体" w:hAnsi="宋体" w:eastAsia="方正书宋简体" w:cs="Times New Roman"/>
      <w:color w:val="000000"/>
      <w:kern w:val="0"/>
      <w:szCs w:val="21"/>
    </w:rPr>
  </w:style>
  <w:style w:type="paragraph" w:customStyle="1" w:styleId="215">
    <w:name w:val="6'"/>
    <w:basedOn w:val="1"/>
    <w:qFormat/>
    <w:uiPriority w:val="0"/>
    <w:pPr>
      <w:autoSpaceDE w:val="0"/>
      <w:autoSpaceDN w:val="0"/>
      <w:adjustRightInd w:val="0"/>
      <w:snapToGrid w:val="0"/>
      <w:spacing w:line="320" w:lineRule="exact"/>
      <w:jc w:val="center"/>
      <w:textAlignment w:val="baseline"/>
    </w:pPr>
    <w:rPr>
      <w:rFonts w:ascii="Times New Roman" w:hAnsi="Times New Roman" w:eastAsia="宋体" w:cs="Times New Roman"/>
      <w:spacing w:val="20"/>
      <w:kern w:val="28"/>
      <w:szCs w:val="20"/>
    </w:rPr>
  </w:style>
  <w:style w:type="paragraph" w:customStyle="1" w:styleId="216">
    <w:name w:val="xl44"/>
    <w:basedOn w:val="1"/>
    <w:qFormat/>
    <w:uiPriority w:val="0"/>
    <w:pPr>
      <w:widowControl/>
      <w:pBdr>
        <w:top w:val="single" w:color="auto" w:sz="4" w:space="0"/>
        <w:left w:val="single" w:color="auto" w:sz="4" w:space="0"/>
        <w:bottom w:val="single" w:color="auto" w:sz="4" w:space="0"/>
      </w:pBdr>
      <w:spacing w:before="100" w:beforeAutospacing="1" w:after="100" w:afterAutospacing="1"/>
    </w:pPr>
    <w:rPr>
      <w:rFonts w:ascii="Times New Roman" w:hAnsi="Times New Roman" w:eastAsia="宋体" w:cs="Times New Roman"/>
      <w:kern w:val="0"/>
      <w:sz w:val="20"/>
      <w:szCs w:val="20"/>
    </w:rPr>
  </w:style>
  <w:style w:type="paragraph" w:customStyle="1" w:styleId="217">
    <w:name w:val="Char Char Char Char"/>
    <w:basedOn w:val="1"/>
    <w:qFormat/>
    <w:uiPriority w:val="0"/>
    <w:rPr>
      <w:rFonts w:ascii="Times New Roman" w:hAnsi="Times New Roman" w:eastAsia="宋体" w:cs="Times New Roman"/>
      <w:szCs w:val="24"/>
    </w:rPr>
  </w:style>
  <w:style w:type="paragraph" w:customStyle="1" w:styleId="218">
    <w:name w:val="表内文字"/>
    <w:basedOn w:val="19"/>
    <w:qFormat/>
    <w:uiPriority w:val="0"/>
    <w:pPr>
      <w:autoSpaceDE w:val="0"/>
      <w:autoSpaceDN w:val="0"/>
      <w:adjustRightInd w:val="0"/>
      <w:ind w:firstLine="0" w:firstLineChars="0"/>
      <w:jc w:val="center"/>
      <w:textAlignment w:val="bottom"/>
    </w:pPr>
    <w:rPr>
      <w:rFonts w:ascii="Arial" w:hAnsi="Arial"/>
      <w:bCs/>
      <w:spacing w:val="1"/>
      <w:kern w:val="2"/>
      <w:sz w:val="21"/>
    </w:rPr>
  </w:style>
  <w:style w:type="paragraph" w:customStyle="1" w:styleId="219">
    <w:name w:val="xl49"/>
    <w:basedOn w:val="1"/>
    <w:qFormat/>
    <w:uiPriority w:val="0"/>
    <w:pPr>
      <w:widowControl/>
      <w:spacing w:before="100" w:beforeAutospacing="1" w:after="100" w:afterAutospacing="1"/>
      <w:jc w:val="center"/>
      <w:textAlignment w:val="center"/>
    </w:pPr>
    <w:rPr>
      <w:rFonts w:ascii="Arial" w:hAnsi="Arial" w:eastAsia="宋体" w:cs="Arial"/>
      <w:b/>
      <w:bCs/>
      <w:color w:val="000000"/>
      <w:kern w:val="0"/>
      <w:sz w:val="24"/>
      <w:szCs w:val="24"/>
    </w:rPr>
  </w:style>
  <w:style w:type="paragraph" w:customStyle="1" w:styleId="220">
    <w:name w:val="Char Char Char Char Char Char Char Char Char"/>
    <w:basedOn w:val="1"/>
    <w:qFormat/>
    <w:uiPriority w:val="0"/>
    <w:pPr>
      <w:spacing w:line="240" w:lineRule="atLeast"/>
      <w:ind w:left="420" w:firstLine="420"/>
    </w:pPr>
    <w:rPr>
      <w:rFonts w:ascii="Times New Roman" w:hAnsi="Times New Roman" w:eastAsia="宋体" w:cs="Times New Roman"/>
      <w:kern w:val="0"/>
      <w:sz w:val="20"/>
      <w:szCs w:val="20"/>
    </w:rPr>
  </w:style>
  <w:style w:type="paragraph" w:customStyle="1" w:styleId="221">
    <w:name w:val="xl47"/>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color w:val="000000"/>
      <w:kern w:val="0"/>
      <w:sz w:val="24"/>
      <w:szCs w:val="24"/>
    </w:rPr>
  </w:style>
  <w:style w:type="paragraph" w:customStyle="1" w:styleId="222">
    <w:name w:val="xl62"/>
    <w:basedOn w:val="1"/>
    <w:qFormat/>
    <w:uiPriority w:val="0"/>
    <w:pPr>
      <w:widowControl/>
      <w:pBdr>
        <w:bottom w:val="single" w:color="auto" w:sz="4" w:space="0"/>
      </w:pBdr>
      <w:spacing w:before="100" w:beforeAutospacing="1" w:after="100" w:afterAutospacing="1"/>
      <w:jc w:val="left"/>
      <w:textAlignment w:val="center"/>
    </w:pPr>
    <w:rPr>
      <w:rFonts w:ascii="Times New Roman" w:hAnsi="Times New Roman" w:eastAsia="宋体" w:cs="Times New Roman"/>
      <w:b/>
      <w:bCs/>
      <w:color w:val="000000"/>
      <w:kern w:val="0"/>
      <w:sz w:val="28"/>
      <w:szCs w:val="28"/>
    </w:rPr>
  </w:style>
  <w:style w:type="paragraph" w:customStyle="1" w:styleId="223">
    <w:name w:val="xl50"/>
    <w:basedOn w:val="1"/>
    <w:qFormat/>
    <w:uiPriority w:val="0"/>
    <w:pPr>
      <w:widowControl/>
      <w:spacing w:before="100" w:beforeAutospacing="1" w:after="100" w:afterAutospacing="1"/>
      <w:jc w:val="center"/>
      <w:textAlignment w:val="center"/>
    </w:pPr>
    <w:rPr>
      <w:rFonts w:ascii="Times New Roman" w:hAnsi="Times New Roman" w:eastAsia="宋体" w:cs="Times New Roman"/>
      <w:kern w:val="0"/>
      <w:sz w:val="24"/>
      <w:szCs w:val="24"/>
    </w:rPr>
  </w:style>
  <w:style w:type="paragraph" w:customStyle="1" w:styleId="224">
    <w:name w:val="6"/>
    <w:basedOn w:val="1"/>
    <w:qFormat/>
    <w:uiPriority w:val="0"/>
    <w:pPr>
      <w:tabs>
        <w:tab w:val="left" w:pos="1134"/>
      </w:tabs>
      <w:spacing w:before="20" w:after="40" w:line="300" w:lineRule="auto"/>
      <w:ind w:left="1135" w:hanging="851"/>
    </w:pPr>
    <w:rPr>
      <w:rFonts w:ascii="Arial" w:hAnsi="Arial" w:eastAsia="宋体" w:cs="Times New Roman"/>
      <w:szCs w:val="24"/>
    </w:rPr>
  </w:style>
  <w:style w:type="paragraph" w:customStyle="1" w:styleId="225">
    <w:name w:val="表格"/>
    <w:basedOn w:val="1"/>
    <w:qFormat/>
    <w:uiPriority w:val="0"/>
    <w:pPr>
      <w:jc w:val="center"/>
      <w:textAlignment w:val="center"/>
    </w:pPr>
    <w:rPr>
      <w:rFonts w:ascii="华文细黑" w:hAnsi="华文细黑" w:eastAsia="宋体" w:cs="Times New Roman"/>
      <w:kern w:val="0"/>
      <w:szCs w:val="20"/>
    </w:rPr>
  </w:style>
  <w:style w:type="paragraph" w:customStyle="1" w:styleId="226">
    <w:name w:val="xl40"/>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Times New Roman" w:hAnsi="Times New Roman" w:eastAsia="宋体" w:cs="Times New Roman"/>
      <w:kern w:val="0"/>
      <w:sz w:val="20"/>
      <w:szCs w:val="20"/>
    </w:rPr>
  </w:style>
  <w:style w:type="paragraph" w:customStyle="1" w:styleId="227">
    <w:name w:val="纯文本1"/>
    <w:basedOn w:val="1"/>
    <w:qFormat/>
    <w:uiPriority w:val="0"/>
    <w:pPr>
      <w:adjustRightInd w:val="0"/>
      <w:textAlignment w:val="baseline"/>
    </w:pPr>
    <w:rPr>
      <w:rFonts w:ascii="宋体" w:hAnsi="Courier New" w:eastAsia="宋体" w:cs="Times New Roman"/>
      <w:szCs w:val="20"/>
    </w:rPr>
  </w:style>
  <w:style w:type="paragraph" w:customStyle="1" w:styleId="228">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229">
    <w:name w:val="xl5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color w:val="000000"/>
      <w:kern w:val="0"/>
      <w:sz w:val="24"/>
      <w:szCs w:val="24"/>
    </w:rPr>
  </w:style>
  <w:style w:type="paragraph" w:customStyle="1" w:styleId="230">
    <w:name w:val="xl38"/>
    <w:basedOn w:val="1"/>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eastAsia="宋体" w:cs="Times New Roman"/>
      <w:kern w:val="0"/>
      <w:sz w:val="20"/>
      <w:szCs w:val="20"/>
    </w:rPr>
  </w:style>
  <w:style w:type="paragraph" w:customStyle="1" w:styleId="231">
    <w:name w:val="样式 正文（首行缩进两字） + 宋体 小四"/>
    <w:basedOn w:val="13"/>
    <w:qFormat/>
    <w:uiPriority w:val="0"/>
    <w:pPr>
      <w:adjustRightInd/>
      <w:spacing w:line="240" w:lineRule="auto"/>
      <w:ind w:firstLine="562" w:firstLineChars="200"/>
      <w:jc w:val="left"/>
      <w:textAlignment w:val="auto"/>
    </w:pPr>
    <w:rPr>
      <w:rFonts w:ascii="楷体_GB2312" w:hAnsi="宋体" w:eastAsia="楷体_GB2312"/>
      <w:b/>
      <w:bCs/>
      <w:kern w:val="2"/>
      <w:sz w:val="28"/>
      <w:szCs w:val="28"/>
    </w:rPr>
  </w:style>
  <w:style w:type="paragraph" w:customStyle="1" w:styleId="232">
    <w:name w:val="正文4级"/>
    <w:basedOn w:val="1"/>
    <w:qFormat/>
    <w:uiPriority w:val="0"/>
    <w:pPr>
      <w:spacing w:before="60" w:after="60" w:line="299" w:lineRule="auto"/>
      <w:ind w:left="1134" w:hanging="1134"/>
    </w:pPr>
    <w:rPr>
      <w:rFonts w:ascii="宋体" w:hAnsi="Arial" w:eastAsia="宋体" w:cs="Times New Roman"/>
      <w:color w:val="000000"/>
      <w:kern w:val="0"/>
      <w:sz w:val="24"/>
      <w:szCs w:val="20"/>
    </w:rPr>
  </w:style>
  <w:style w:type="paragraph" w:customStyle="1" w:styleId="233">
    <w:name w:val="样式 标题 4 + 黑色"/>
    <w:basedOn w:val="5"/>
    <w:qFormat/>
    <w:uiPriority w:val="0"/>
    <w:pPr>
      <w:spacing w:before="0" w:after="0" w:line="360" w:lineRule="auto"/>
    </w:pPr>
    <w:rPr>
      <w:rFonts w:ascii="Times New Roman" w:hAnsi="Times New Roman" w:eastAsia="黑体" w:cs="Times New Roman"/>
      <w:color w:val="000000"/>
    </w:rPr>
  </w:style>
  <w:style w:type="paragraph" w:customStyle="1" w:styleId="234">
    <w:name w:val="样式6"/>
    <w:basedOn w:val="13"/>
    <w:qFormat/>
    <w:uiPriority w:val="0"/>
    <w:pPr>
      <w:adjustRightInd/>
      <w:spacing w:line="360" w:lineRule="auto"/>
      <w:ind w:firstLine="0"/>
      <w:textAlignment w:val="auto"/>
    </w:pPr>
    <w:rPr>
      <w:rFonts w:eastAsia="宋体"/>
      <w:kern w:val="2"/>
      <w:sz w:val="21"/>
      <w:szCs w:val="21"/>
    </w:rPr>
  </w:style>
  <w:style w:type="paragraph" w:customStyle="1" w:styleId="235">
    <w:name w:val="xl63"/>
    <w:basedOn w:val="1"/>
    <w:qFormat/>
    <w:uiPriority w:val="0"/>
    <w:pPr>
      <w:widowControl/>
      <w:spacing w:before="100" w:beforeAutospacing="1" w:after="100" w:afterAutospacing="1"/>
      <w:jc w:val="left"/>
      <w:textAlignment w:val="center"/>
    </w:pPr>
    <w:rPr>
      <w:rFonts w:ascii="宋体" w:hAnsi="宋体" w:eastAsia="宋体" w:cs="Times New Roman"/>
      <w:color w:val="000000"/>
      <w:kern w:val="0"/>
      <w:sz w:val="28"/>
      <w:szCs w:val="28"/>
    </w:rPr>
  </w:style>
  <w:style w:type="paragraph" w:customStyle="1" w:styleId="236">
    <w:name w:val="Char"/>
    <w:basedOn w:val="1"/>
    <w:qFormat/>
    <w:uiPriority w:val="0"/>
    <w:pPr>
      <w:widowControl/>
      <w:spacing w:beforeLines="50" w:line="480" w:lineRule="exact"/>
      <w:jc w:val="left"/>
    </w:pPr>
    <w:rPr>
      <w:rFonts w:ascii="Verdana" w:hAnsi="Verdana" w:eastAsia="仿宋_GB2312" w:cs="Times New Roman"/>
      <w:kern w:val="0"/>
      <w:sz w:val="28"/>
      <w:szCs w:val="20"/>
      <w:lang w:eastAsia="en-US"/>
    </w:rPr>
  </w:style>
  <w:style w:type="paragraph" w:customStyle="1" w:styleId="237">
    <w:name w:val="流程图文字"/>
    <w:basedOn w:val="1"/>
    <w:qFormat/>
    <w:uiPriority w:val="0"/>
    <w:pPr>
      <w:spacing w:line="320" w:lineRule="atLeast"/>
      <w:jc w:val="center"/>
    </w:pPr>
    <w:rPr>
      <w:rFonts w:hint="eastAsia" w:ascii="宋体" w:hAnsi="宋体" w:eastAsia="宋体" w:cs="Times New Roman"/>
      <w:szCs w:val="24"/>
    </w:rPr>
  </w:style>
  <w:style w:type="paragraph" w:customStyle="1" w:styleId="238">
    <w:name w:val="标题3"/>
    <w:basedOn w:val="1"/>
    <w:qFormat/>
    <w:uiPriority w:val="0"/>
    <w:pPr>
      <w:tabs>
        <w:tab w:val="left" w:pos="720"/>
      </w:tabs>
      <w:adjustRightInd w:val="0"/>
      <w:spacing w:line="360" w:lineRule="atLeast"/>
      <w:jc w:val="left"/>
      <w:textAlignment w:val="baseline"/>
    </w:pPr>
    <w:rPr>
      <w:rFonts w:ascii="Times New Roman" w:hAnsi="Times New Roman" w:eastAsia="宋体" w:cs="Times New Roman"/>
      <w:kern w:val="0"/>
      <w:sz w:val="24"/>
      <w:szCs w:val="20"/>
    </w:rPr>
  </w:style>
  <w:style w:type="paragraph" w:customStyle="1" w:styleId="239">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color w:val="auto"/>
      <w:kern w:val="44"/>
      <w:sz w:val="32"/>
      <w:szCs w:val="20"/>
    </w:rPr>
  </w:style>
  <w:style w:type="paragraph" w:customStyle="1" w:styleId="240">
    <w:name w:val="xl61"/>
    <w:basedOn w:val="1"/>
    <w:qFormat/>
    <w:uiPriority w:val="0"/>
    <w:pPr>
      <w:widowControl/>
      <w:pBdr>
        <w:top w:val="single" w:color="auto" w:sz="4" w:space="0"/>
      </w:pBdr>
      <w:spacing w:before="100" w:beforeAutospacing="1" w:after="100" w:afterAutospacing="1"/>
      <w:textAlignment w:val="center"/>
    </w:pPr>
    <w:rPr>
      <w:rFonts w:ascii="宋体" w:hAnsi="宋体" w:eastAsia="宋体" w:cs="Times New Roman"/>
      <w:color w:val="000000"/>
      <w:kern w:val="0"/>
      <w:sz w:val="24"/>
      <w:szCs w:val="24"/>
    </w:rPr>
  </w:style>
  <w:style w:type="paragraph" w:customStyle="1" w:styleId="241">
    <w:name w:val="样式 标题 2二处标题 2标题2第一节标题 2XW二级标题zn标题 2W21.1标题 2标题 2－ch + 黑..."/>
    <w:basedOn w:val="3"/>
    <w:qFormat/>
    <w:uiPriority w:val="0"/>
    <w:pPr>
      <w:spacing w:before="0" w:after="0" w:line="360" w:lineRule="auto"/>
      <w:jc w:val="left"/>
    </w:pPr>
    <w:rPr>
      <w:rFonts w:ascii="Times New Roman" w:hAnsi="Times New Roman" w:eastAsia="黑体" w:cs="宋体"/>
      <w:color w:val="000000"/>
      <w:kern w:val="0"/>
      <w:sz w:val="32"/>
      <w:szCs w:val="32"/>
    </w:rPr>
  </w:style>
  <w:style w:type="paragraph" w:customStyle="1" w:styleId="242">
    <w:name w:val="l-2"/>
    <w:basedOn w:val="1"/>
    <w:qFormat/>
    <w:uiPriority w:val="0"/>
    <w:pPr>
      <w:widowControl/>
      <w:spacing w:before="100" w:beforeAutospacing="1" w:after="100" w:afterAutospacing="1"/>
      <w:jc w:val="left"/>
    </w:pPr>
    <w:rPr>
      <w:rFonts w:ascii="宋体" w:hAnsi="宋体" w:eastAsia="宋体" w:cs="宋体"/>
      <w:b/>
      <w:bCs/>
      <w:color w:val="000000"/>
      <w:kern w:val="0"/>
      <w:sz w:val="13"/>
      <w:szCs w:val="13"/>
    </w:rPr>
  </w:style>
  <w:style w:type="paragraph" w:customStyle="1" w:styleId="243">
    <w:name w:val="TOC 标题1"/>
    <w:basedOn w:val="2"/>
    <w:next w:val="1"/>
    <w:qFormat/>
    <w:uiPriority w:val="0"/>
    <w:pPr>
      <w:widowControl/>
      <w:spacing w:after="0" w:line="276" w:lineRule="auto"/>
      <w:jc w:val="left"/>
      <w:outlineLvl w:val="9"/>
    </w:pPr>
    <w:rPr>
      <w:rFonts w:ascii="Cambria" w:hAnsi="Cambria" w:eastAsia="宋体" w:cs="Times New Roman"/>
      <w:b/>
      <w:bCs/>
      <w:color w:val="365F91"/>
      <w:kern w:val="0"/>
      <w:sz w:val="28"/>
      <w:szCs w:val="28"/>
    </w:rPr>
  </w:style>
  <w:style w:type="paragraph" w:customStyle="1" w:styleId="24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45">
    <w:name w:val="ly"/>
    <w:basedOn w:val="1"/>
    <w:qFormat/>
    <w:uiPriority w:val="0"/>
    <w:pPr>
      <w:widowControl/>
      <w:spacing w:before="30"/>
      <w:jc w:val="right"/>
    </w:pPr>
    <w:rPr>
      <w:rFonts w:ascii="方正书宋简体" w:hAnsi="宋体" w:eastAsia="方正书宋简体" w:cs="Times New Roman"/>
      <w:color w:val="000000"/>
      <w:kern w:val="0"/>
      <w:szCs w:val="21"/>
    </w:rPr>
  </w:style>
  <w:style w:type="paragraph" w:customStyle="1" w:styleId="246">
    <w:name w:val="zw"/>
    <w:basedOn w:val="1"/>
    <w:qFormat/>
    <w:uiPriority w:val="0"/>
    <w:pPr>
      <w:widowControl/>
      <w:spacing w:before="30"/>
      <w:ind w:left="100" w:right="100"/>
    </w:pPr>
    <w:rPr>
      <w:rFonts w:ascii="方正书宋简体" w:hAnsi="宋体" w:eastAsia="方正书宋简体" w:cs="Times New Roman"/>
      <w:color w:val="000000"/>
      <w:kern w:val="0"/>
      <w:szCs w:val="21"/>
    </w:rPr>
  </w:style>
  <w:style w:type="paragraph" w:customStyle="1" w:styleId="247">
    <w:name w:val="font6"/>
    <w:basedOn w:val="1"/>
    <w:qFormat/>
    <w:uiPriority w:val="0"/>
    <w:pPr>
      <w:widowControl/>
      <w:spacing w:before="100" w:beforeAutospacing="1" w:after="100" w:afterAutospacing="1"/>
      <w:jc w:val="left"/>
    </w:pPr>
    <w:rPr>
      <w:rFonts w:ascii="Times New Roman" w:hAnsi="Times New Roman" w:eastAsia="宋体" w:cs="Times New Roman"/>
      <w:kern w:val="0"/>
      <w:sz w:val="24"/>
      <w:szCs w:val="24"/>
    </w:rPr>
  </w:style>
  <w:style w:type="paragraph" w:customStyle="1" w:styleId="248">
    <w:name w:val="表头"/>
    <w:basedOn w:val="1"/>
    <w:qFormat/>
    <w:uiPriority w:val="0"/>
    <w:pPr>
      <w:spacing w:line="300" w:lineRule="auto"/>
      <w:jc w:val="center"/>
    </w:pPr>
    <w:rPr>
      <w:rFonts w:ascii="Times New Roman" w:hAnsi="Times New Roman" w:eastAsia="黑体" w:cs="华文细黑"/>
      <w:color w:val="000000"/>
      <w:szCs w:val="24"/>
    </w:rPr>
  </w:style>
  <w:style w:type="paragraph" w:customStyle="1" w:styleId="249">
    <w:name w:val="xl3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250">
    <w:name w:val="a"/>
    <w:basedOn w:val="1"/>
    <w:qFormat/>
    <w:uiPriority w:val="0"/>
    <w:pPr>
      <w:adjustRightInd w:val="0"/>
      <w:spacing w:line="400" w:lineRule="atLeast"/>
      <w:ind w:left="425" w:hanging="425"/>
      <w:textAlignment w:val="baseline"/>
    </w:pPr>
    <w:rPr>
      <w:rFonts w:ascii="Arial" w:hAnsi="Arial" w:eastAsia="宋体" w:cs="Times New Roman"/>
      <w:color w:val="000000"/>
      <w:kern w:val="0"/>
      <w:sz w:val="24"/>
      <w:szCs w:val="20"/>
    </w:rPr>
  </w:style>
  <w:style w:type="paragraph" w:customStyle="1" w:styleId="251">
    <w:name w:val="WW-表格标题"/>
    <w:basedOn w:val="144"/>
    <w:qFormat/>
    <w:uiPriority w:val="0"/>
  </w:style>
  <w:style w:type="paragraph" w:customStyle="1" w:styleId="252">
    <w:name w:val="bf"/>
    <w:basedOn w:val="1"/>
    <w:qFormat/>
    <w:uiPriority w:val="0"/>
    <w:pPr>
      <w:tabs>
        <w:tab w:val="left" w:pos="0"/>
        <w:tab w:val="left" w:pos="2269"/>
      </w:tabs>
      <w:adjustRightInd w:val="0"/>
      <w:spacing w:before="480" w:after="240" w:line="360" w:lineRule="atLeast"/>
      <w:ind w:left="1134" w:hanging="1134"/>
      <w:jc w:val="center"/>
      <w:textAlignment w:val="baseline"/>
    </w:pPr>
    <w:rPr>
      <w:rFonts w:ascii="Arial" w:hAnsi="Arial" w:eastAsia="黑体" w:cs="Times New Roman"/>
      <w:kern w:val="0"/>
      <w:sz w:val="32"/>
      <w:szCs w:val="20"/>
    </w:rPr>
  </w:style>
  <w:style w:type="paragraph" w:customStyle="1" w:styleId="253">
    <w:name w:val="Char1"/>
    <w:basedOn w:val="1"/>
    <w:qFormat/>
    <w:uiPriority w:val="0"/>
    <w:rPr>
      <w:rFonts w:ascii="Times New Roman" w:hAnsi="Times New Roman" w:eastAsia="宋体" w:cs="Times New Roman"/>
      <w:szCs w:val="24"/>
    </w:rPr>
  </w:style>
  <w:style w:type="paragraph" w:customStyle="1" w:styleId="254">
    <w:name w:val="font0"/>
    <w:basedOn w:val="1"/>
    <w:qFormat/>
    <w:uiPriority w:val="0"/>
    <w:pPr>
      <w:widowControl/>
      <w:spacing w:before="100" w:beforeAutospacing="1" w:after="100" w:afterAutospacing="1"/>
      <w:jc w:val="left"/>
    </w:pPr>
    <w:rPr>
      <w:rFonts w:hint="eastAsia" w:ascii="宋体" w:hAnsi="宋体" w:eastAsia="宋体" w:cs="Times New Roman"/>
      <w:kern w:val="0"/>
      <w:sz w:val="24"/>
      <w:szCs w:val="24"/>
    </w:rPr>
  </w:style>
  <w:style w:type="paragraph" w:customStyle="1" w:styleId="255">
    <w:name w:val="3"/>
    <w:basedOn w:val="3"/>
    <w:qFormat/>
    <w:uiPriority w:val="0"/>
    <w:pPr>
      <w:keepNext w:val="0"/>
      <w:keepLines w:val="0"/>
      <w:tabs>
        <w:tab w:val="left" w:pos="1134"/>
      </w:tabs>
      <w:adjustRightInd w:val="0"/>
      <w:spacing w:before="60" w:after="60" w:line="300" w:lineRule="auto"/>
      <w:jc w:val="left"/>
      <w:textAlignment w:val="baseline"/>
    </w:pPr>
    <w:rPr>
      <w:rFonts w:ascii="Times New Roman" w:hAnsi="Times New Roman" w:eastAsia="黑体" w:cs="Times New Roman"/>
      <w:color w:val="auto"/>
      <w:kern w:val="0"/>
      <w:sz w:val="24"/>
      <w:szCs w:val="28"/>
    </w:rPr>
  </w:style>
  <w:style w:type="paragraph" w:customStyle="1" w:styleId="256">
    <w:name w:val="rw"/>
    <w:basedOn w:val="1"/>
    <w:qFormat/>
    <w:uiPriority w:val="0"/>
    <w:pPr>
      <w:widowControl/>
      <w:spacing w:before="30"/>
      <w:ind w:left="100" w:right="100"/>
      <w:jc w:val="right"/>
    </w:pPr>
    <w:rPr>
      <w:rFonts w:ascii="方正仿宋简体" w:hAnsi="宋体" w:eastAsia="方正仿宋简体" w:cs="Times New Roman"/>
      <w:color w:val="000000"/>
      <w:kern w:val="0"/>
      <w:szCs w:val="21"/>
    </w:rPr>
  </w:style>
  <w:style w:type="paragraph" w:customStyle="1" w:styleId="257">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kern w:val="0"/>
      <w:sz w:val="20"/>
      <w:szCs w:val="20"/>
    </w:rPr>
  </w:style>
  <w:style w:type="paragraph" w:customStyle="1" w:styleId="258">
    <w:name w:val="xl58"/>
    <w:basedOn w:val="1"/>
    <w:qFormat/>
    <w:uiPriority w:val="0"/>
    <w:pPr>
      <w:widowControl/>
      <w:spacing w:before="100" w:beforeAutospacing="1" w:after="100" w:afterAutospacing="1"/>
      <w:jc w:val="center"/>
      <w:textAlignment w:val="center"/>
    </w:pPr>
    <w:rPr>
      <w:rFonts w:ascii="Times New Roman" w:hAnsi="Times New Roman" w:eastAsia="宋体" w:cs="Times New Roman"/>
      <w:color w:val="000000"/>
      <w:kern w:val="0"/>
      <w:sz w:val="24"/>
      <w:szCs w:val="24"/>
    </w:rPr>
  </w:style>
  <w:style w:type="paragraph" w:customStyle="1" w:styleId="259">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cs="Times New Roman"/>
      <w:kern w:val="0"/>
      <w:sz w:val="20"/>
      <w:szCs w:val="20"/>
    </w:rPr>
  </w:style>
  <w:style w:type="paragraph" w:customStyle="1" w:styleId="260">
    <w:name w:val="xl45"/>
    <w:basedOn w:val="1"/>
    <w:qFormat/>
    <w:uiPriority w:val="0"/>
    <w:pPr>
      <w:widowControl/>
      <w:pBdr>
        <w:top w:val="single" w:color="auto" w:sz="4" w:space="0"/>
        <w:bottom w:val="single" w:color="auto" w:sz="4" w:space="0"/>
        <w:right w:val="single" w:color="auto" w:sz="4" w:space="0"/>
      </w:pBdr>
      <w:spacing w:before="100" w:beforeAutospacing="1" w:after="100" w:afterAutospacing="1"/>
    </w:pPr>
    <w:rPr>
      <w:rFonts w:ascii="Times New Roman" w:hAnsi="Times New Roman" w:eastAsia="宋体" w:cs="Times New Roman"/>
      <w:kern w:val="0"/>
      <w:sz w:val="20"/>
      <w:szCs w:val="20"/>
    </w:rPr>
  </w:style>
  <w:style w:type="paragraph" w:customStyle="1" w:styleId="261">
    <w:name w:val="样式4"/>
    <w:basedOn w:val="1"/>
    <w:next w:val="1"/>
    <w:qFormat/>
    <w:uiPriority w:val="0"/>
    <w:pPr>
      <w:spacing w:line="360" w:lineRule="auto"/>
      <w:ind w:left="420" w:firstLine="855" w:firstLineChars="200"/>
    </w:pPr>
    <w:rPr>
      <w:rFonts w:ascii="Times New Roman" w:hAnsi="Times New Roman" w:eastAsia="黑体" w:cs="Times New Roman"/>
      <w:color w:val="000000"/>
      <w:szCs w:val="21"/>
      <w:u w:val="single"/>
    </w:rPr>
  </w:style>
  <w:style w:type="paragraph" w:customStyle="1" w:styleId="262">
    <w:name w:val="rr"/>
    <w:basedOn w:val="1"/>
    <w:qFormat/>
    <w:uiPriority w:val="0"/>
    <w:pPr>
      <w:widowControl/>
      <w:spacing w:before="100" w:beforeAutospacing="1" w:after="100" w:afterAutospacing="1"/>
      <w:jc w:val="left"/>
    </w:pPr>
    <w:rPr>
      <w:rFonts w:hint="eastAsia" w:ascii="宋体" w:hAnsi="宋体" w:eastAsia="宋体" w:cs="Times New Roman"/>
      <w:kern w:val="0"/>
      <w:szCs w:val="21"/>
    </w:rPr>
  </w:style>
  <w:style w:type="paragraph" w:customStyle="1" w:styleId="263">
    <w:name w:val="g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64">
    <w:name w:val="样式 正文首行缩进 2 + 首行缩进:  2 字符"/>
    <w:basedOn w:val="49"/>
    <w:qFormat/>
    <w:uiPriority w:val="0"/>
    <w:pPr>
      <w:widowControl w:val="0"/>
      <w:spacing w:after="0" w:line="360" w:lineRule="auto"/>
      <w:ind w:left="0" w:leftChars="0" w:firstLine="480"/>
      <w:jc w:val="both"/>
    </w:pPr>
    <w:rPr>
      <w:rFonts w:cs="宋体"/>
      <w:kern w:val="2"/>
      <w:sz w:val="24"/>
    </w:rPr>
  </w:style>
  <w:style w:type="paragraph" w:customStyle="1" w:styleId="265">
    <w:name w:val="Char Char Char"/>
    <w:basedOn w:val="1"/>
    <w:qFormat/>
    <w:uiPriority w:val="0"/>
    <w:rPr>
      <w:rFonts w:ascii="Times New Roman" w:hAnsi="Times New Roman" w:eastAsia="宋体" w:cs="Times New Roman"/>
      <w:szCs w:val="24"/>
    </w:rPr>
  </w:style>
  <w:style w:type="paragraph" w:customStyle="1" w:styleId="266">
    <w:name w:val="5"/>
    <w:basedOn w:val="1"/>
    <w:qFormat/>
    <w:uiPriority w:val="0"/>
    <w:pPr>
      <w:tabs>
        <w:tab w:val="left" w:pos="1134"/>
      </w:tabs>
      <w:adjustRightInd w:val="0"/>
      <w:spacing w:before="20" w:after="40" w:line="300" w:lineRule="auto"/>
      <w:ind w:left="1134" w:hanging="1134"/>
      <w:textAlignment w:val="baseline"/>
    </w:pPr>
    <w:rPr>
      <w:rFonts w:ascii="Arial" w:hAnsi="Arial" w:eastAsia="宋体" w:cs="Times New Roman"/>
      <w:kern w:val="0"/>
      <w:szCs w:val="20"/>
    </w:rPr>
  </w:style>
  <w:style w:type="paragraph" w:customStyle="1" w:styleId="267">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268">
    <w:name w:val="表体"/>
    <w:basedOn w:val="1"/>
    <w:next w:val="1"/>
    <w:qFormat/>
    <w:uiPriority w:val="99"/>
    <w:pPr>
      <w:ind w:right="-51" w:rightChars="-51"/>
      <w:jc w:val="center"/>
    </w:pPr>
    <w:rPr>
      <w:rFonts w:ascii="仿宋_GB2312" w:hAnsi="宋体" w:eastAsia="仿宋_GB2312" w:cs="Times New Roman"/>
      <w:color w:val="000000"/>
      <w:sz w:val="24"/>
      <w:szCs w:val="20"/>
    </w:rPr>
  </w:style>
  <w:style w:type="paragraph" w:customStyle="1" w:styleId="269">
    <w:name w:val="xl55"/>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kern w:val="0"/>
      <w:sz w:val="24"/>
      <w:szCs w:val="24"/>
    </w:rPr>
  </w:style>
  <w:style w:type="paragraph" w:customStyle="1" w:styleId="27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kern w:val="0"/>
      <w:sz w:val="20"/>
      <w:szCs w:val="20"/>
    </w:rPr>
  </w:style>
  <w:style w:type="paragraph" w:customStyle="1" w:styleId="271">
    <w:name w:val="3.4.2"/>
    <w:basedOn w:val="1"/>
    <w:qFormat/>
    <w:uiPriority w:val="0"/>
    <w:pPr>
      <w:tabs>
        <w:tab w:val="left" w:pos="540"/>
      </w:tabs>
      <w:adjustRightInd w:val="0"/>
      <w:spacing w:before="120" w:line="312" w:lineRule="atLeast"/>
      <w:textAlignment w:val="baseline"/>
    </w:pPr>
    <w:rPr>
      <w:rFonts w:ascii="Times New Roman" w:hAnsi="Times New Roman" w:eastAsia="宋体" w:cs="Times New Roman"/>
      <w:kern w:val="0"/>
      <w:sz w:val="24"/>
      <w:szCs w:val="20"/>
    </w:rPr>
  </w:style>
  <w:style w:type="paragraph" w:customStyle="1" w:styleId="272">
    <w:name w:val="表格2"/>
    <w:basedOn w:val="1"/>
    <w:qFormat/>
    <w:uiPriority w:val="0"/>
    <w:pPr>
      <w:autoSpaceDE w:val="0"/>
      <w:autoSpaceDN w:val="0"/>
      <w:adjustRightInd w:val="0"/>
      <w:snapToGrid w:val="0"/>
      <w:spacing w:line="360" w:lineRule="auto"/>
      <w:jc w:val="center"/>
      <w:textAlignment w:val="bottom"/>
      <w:outlineLvl w:val="0"/>
    </w:pPr>
    <w:rPr>
      <w:rFonts w:ascii="宋体" w:hAnsi="Arial" w:eastAsia="宋体" w:cs="Times New Roman"/>
      <w:color w:val="000000"/>
      <w:kern w:val="0"/>
      <w:position w:val="-16"/>
      <w:szCs w:val="20"/>
    </w:rPr>
  </w:style>
  <w:style w:type="paragraph" w:customStyle="1" w:styleId="273">
    <w:name w:val="标准"/>
    <w:basedOn w:val="1"/>
    <w:qFormat/>
    <w:uiPriority w:val="0"/>
    <w:pPr>
      <w:tabs>
        <w:tab w:val="left" w:pos="540"/>
      </w:tabs>
      <w:autoSpaceDE w:val="0"/>
      <w:autoSpaceDN w:val="0"/>
      <w:adjustRightInd w:val="0"/>
      <w:spacing w:line="400" w:lineRule="atLeast"/>
      <w:ind w:left="1134" w:firstLine="482"/>
    </w:pPr>
    <w:rPr>
      <w:rFonts w:hint="eastAsia" w:ascii="宋体" w:hAnsi="Arial" w:eastAsia="宋体" w:cs="Times New Roman"/>
      <w:kern w:val="0"/>
      <w:sz w:val="24"/>
      <w:szCs w:val="20"/>
    </w:rPr>
  </w:style>
  <w:style w:type="paragraph" w:customStyle="1" w:styleId="274">
    <w:name w:val="样式 样式8 + 小四 黑色"/>
    <w:basedOn w:val="1"/>
    <w:qFormat/>
    <w:uiPriority w:val="0"/>
    <w:pPr>
      <w:adjustRightInd w:val="0"/>
      <w:snapToGrid w:val="0"/>
      <w:spacing w:beforeLines="30" w:afterLines="30"/>
      <w:ind w:firstLine="100" w:firstLineChars="100"/>
      <w:jc w:val="left"/>
      <w:textAlignment w:val="baseline"/>
    </w:pPr>
    <w:rPr>
      <w:rFonts w:ascii="宋体" w:hAnsi="宋体" w:eastAsia="黑体" w:cs="Times New Roman"/>
      <w:color w:val="000000"/>
      <w:kern w:val="0"/>
      <w:sz w:val="24"/>
      <w:szCs w:val="28"/>
    </w:rPr>
  </w:style>
  <w:style w:type="paragraph" w:customStyle="1" w:styleId="275">
    <w:name w:val="默认段落字体 Para Char Char Char Char Char Char Char Char Char Char Char Char Char"/>
    <w:basedOn w:val="1"/>
    <w:qFormat/>
    <w:uiPriority w:val="0"/>
    <w:rPr>
      <w:rFonts w:ascii="Times New Roman" w:hAnsi="Times New Roman" w:eastAsia="宋体" w:cs="Times New Roman"/>
      <w:szCs w:val="24"/>
    </w:rPr>
  </w:style>
  <w:style w:type="paragraph" w:customStyle="1" w:styleId="27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kern w:val="0"/>
      <w:sz w:val="24"/>
      <w:szCs w:val="24"/>
    </w:rPr>
  </w:style>
  <w:style w:type="paragraph" w:customStyle="1" w:styleId="277">
    <w:name w:val="A"/>
    <w:basedOn w:val="1"/>
    <w:qFormat/>
    <w:uiPriority w:val="0"/>
    <w:pPr>
      <w:widowControl/>
      <w:tabs>
        <w:tab w:val="left" w:pos="360"/>
        <w:tab w:val="left" w:pos="372"/>
        <w:tab w:val="left" w:pos="425"/>
        <w:tab w:val="left" w:pos="4669"/>
        <w:tab w:val="left" w:pos="8308"/>
      </w:tabs>
      <w:autoSpaceDE w:val="0"/>
      <w:autoSpaceDN w:val="0"/>
      <w:adjustRightInd w:val="0"/>
      <w:snapToGrid w:val="0"/>
      <w:spacing w:before="120" w:line="360" w:lineRule="auto"/>
      <w:jc w:val="left"/>
      <w:textAlignment w:val="bottom"/>
    </w:pPr>
    <w:rPr>
      <w:rFonts w:ascii="Arial" w:hAnsi="Arial" w:eastAsia="宋体" w:cs="Times New Roman"/>
      <w:kern w:val="0"/>
      <w:position w:val="-16"/>
      <w:sz w:val="28"/>
      <w:szCs w:val="20"/>
    </w:rPr>
  </w:style>
  <w:style w:type="paragraph" w:customStyle="1" w:styleId="278">
    <w:name w:val="1.1标题2"/>
    <w:basedOn w:val="3"/>
    <w:qFormat/>
    <w:uiPriority w:val="0"/>
    <w:pPr>
      <w:keepNext w:val="0"/>
      <w:keepLines w:val="0"/>
      <w:tabs>
        <w:tab w:val="left" w:pos="720"/>
      </w:tabs>
      <w:spacing w:before="50" w:after="0" w:line="300" w:lineRule="auto"/>
      <w:jc w:val="left"/>
    </w:pPr>
    <w:rPr>
      <w:rFonts w:ascii="Times New Roman" w:hAnsi="Times New Roman" w:eastAsia="宋体" w:cs="Times New Roman"/>
      <w:color w:val="auto"/>
      <w:sz w:val="30"/>
      <w:szCs w:val="28"/>
    </w:rPr>
  </w:style>
  <w:style w:type="paragraph" w:customStyle="1" w:styleId="279">
    <w:name w:val="Char Char Char Char Char Char Char Char Char Char Char Char2 Char Char Char Char"/>
    <w:basedOn w:val="1"/>
    <w:qFormat/>
    <w:uiPriority w:val="0"/>
    <w:rPr>
      <w:rFonts w:ascii="Times New Roman" w:hAnsi="Times New Roman" w:eastAsia="宋体" w:cs="Times New Roman"/>
      <w:szCs w:val="24"/>
    </w:rPr>
  </w:style>
  <w:style w:type="paragraph" w:customStyle="1" w:styleId="280">
    <w:name w:val="xl65"/>
    <w:basedOn w:val="1"/>
    <w:qFormat/>
    <w:uiPriority w:val="0"/>
    <w:pPr>
      <w:widowControl/>
      <w:pBdr>
        <w:bottom w:val="single" w:color="auto" w:sz="4" w:space="0"/>
      </w:pBdr>
      <w:spacing w:before="100" w:beforeAutospacing="1" w:after="100" w:afterAutospacing="1"/>
      <w:jc w:val="left"/>
      <w:textAlignment w:val="center"/>
    </w:pPr>
    <w:rPr>
      <w:rFonts w:ascii="宋体" w:hAnsi="宋体" w:eastAsia="宋体" w:cs="Times New Roman"/>
      <w:b/>
      <w:bCs/>
      <w:color w:val="000000"/>
      <w:kern w:val="0"/>
      <w:sz w:val="28"/>
      <w:szCs w:val="28"/>
    </w:rPr>
  </w:style>
  <w:style w:type="paragraph" w:customStyle="1" w:styleId="281">
    <w:name w:val="表格(6号"/>
    <w:basedOn w:val="168"/>
    <w:qFormat/>
    <w:uiPriority w:val="0"/>
    <w:pPr>
      <w:jc w:val="left"/>
    </w:pPr>
    <w:rPr>
      <w:rFonts w:ascii="Arial" w:hAnsi="Arial"/>
    </w:rPr>
  </w:style>
  <w:style w:type="paragraph" w:customStyle="1" w:styleId="282">
    <w:name w:val="标题21"/>
    <w:basedOn w:val="1"/>
    <w:qFormat/>
    <w:uiPriority w:val="0"/>
    <w:pPr>
      <w:tabs>
        <w:tab w:val="left" w:pos="720"/>
      </w:tabs>
      <w:adjustRightInd w:val="0"/>
      <w:spacing w:line="360" w:lineRule="atLeast"/>
      <w:jc w:val="left"/>
      <w:textAlignment w:val="baseline"/>
    </w:pPr>
    <w:rPr>
      <w:rFonts w:ascii="Times New Roman" w:hAnsi="Times New Roman" w:eastAsia="宋体" w:cs="Times New Roman"/>
      <w:kern w:val="0"/>
      <w:sz w:val="24"/>
      <w:szCs w:val="20"/>
    </w:rPr>
  </w:style>
  <w:style w:type="paragraph" w:customStyle="1" w:styleId="283">
    <w:name w:val="*正文风"/>
    <w:basedOn w:val="1"/>
    <w:qFormat/>
    <w:uiPriority w:val="0"/>
    <w:pPr>
      <w:tabs>
        <w:tab w:val="left" w:pos="417"/>
        <w:tab w:val="left" w:pos="1134"/>
      </w:tabs>
      <w:adjustRightInd w:val="0"/>
      <w:spacing w:line="312" w:lineRule="atLeast"/>
      <w:ind w:left="1134" w:hanging="1134"/>
      <w:textAlignment w:val="baseline"/>
    </w:pPr>
    <w:rPr>
      <w:rFonts w:ascii="Times New Roman" w:hAnsi="Times New Roman" w:eastAsia="宋体" w:cs="Times New Roman"/>
      <w:kern w:val="0"/>
      <w:sz w:val="28"/>
      <w:szCs w:val="20"/>
    </w:rPr>
  </w:style>
  <w:style w:type="paragraph" w:customStyle="1" w:styleId="284">
    <w:name w:val="Char Char1 Char Char Char Char Char Char Char"/>
    <w:basedOn w:val="1"/>
    <w:qFormat/>
    <w:uiPriority w:val="0"/>
    <w:pPr>
      <w:pageBreakBefore/>
    </w:pPr>
    <w:rPr>
      <w:rFonts w:ascii="Times New Roman" w:hAnsi="Times New Roman" w:eastAsia="宋体" w:cs="Times New Roman"/>
      <w:szCs w:val="24"/>
    </w:rPr>
  </w:style>
  <w:style w:type="paragraph" w:customStyle="1" w:styleId="285">
    <w:name w:val="font12"/>
    <w:basedOn w:val="1"/>
    <w:qFormat/>
    <w:uiPriority w:val="0"/>
    <w:pPr>
      <w:widowControl/>
      <w:spacing w:before="100" w:beforeAutospacing="1" w:after="100" w:afterAutospacing="1"/>
      <w:jc w:val="left"/>
    </w:pPr>
    <w:rPr>
      <w:rFonts w:ascii="Times New Roman" w:hAnsi="Times New Roman" w:eastAsia="宋体" w:cs="Times New Roman"/>
      <w:b/>
      <w:bCs/>
      <w:color w:val="000000"/>
      <w:kern w:val="0"/>
      <w:sz w:val="32"/>
      <w:szCs w:val="32"/>
    </w:rPr>
  </w:style>
  <w:style w:type="paragraph" w:customStyle="1" w:styleId="286">
    <w:name w:val="xl32"/>
    <w:basedOn w:val="1"/>
    <w:qFormat/>
    <w:uiPriority w:val="0"/>
    <w:pPr>
      <w:widowControl/>
      <w:spacing w:before="100" w:beforeAutospacing="1" w:after="100" w:afterAutospacing="1"/>
      <w:jc w:val="left"/>
    </w:pPr>
    <w:rPr>
      <w:rFonts w:ascii="宋体" w:hAnsi="宋体" w:eastAsia="宋体" w:cs="Times New Roman"/>
      <w:kern w:val="0"/>
      <w:szCs w:val="21"/>
    </w:rPr>
  </w:style>
  <w:style w:type="paragraph" w:customStyle="1" w:styleId="287">
    <w:name w:val="pa-34"/>
    <w:basedOn w:val="1"/>
    <w:qFormat/>
    <w:uiPriority w:val="0"/>
    <w:pPr>
      <w:widowControl/>
      <w:spacing w:line="360" w:lineRule="atLeast"/>
      <w:ind w:firstLine="420"/>
      <w:jc w:val="left"/>
    </w:pPr>
    <w:rPr>
      <w:rFonts w:ascii="宋体" w:hAnsi="宋体" w:eastAsia="宋体" w:cs="宋体"/>
      <w:kern w:val="0"/>
      <w:sz w:val="24"/>
      <w:szCs w:val="24"/>
    </w:rPr>
  </w:style>
  <w:style w:type="paragraph" w:customStyle="1" w:styleId="288">
    <w:name w:val="标题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9">
    <w:name w:val="5号正文"/>
    <w:qFormat/>
    <w:uiPriority w:val="0"/>
    <w:pPr>
      <w:widowControl w:val="0"/>
      <w:adjustRightInd w:val="0"/>
      <w:snapToGrid w:val="0"/>
      <w:spacing w:line="360" w:lineRule="auto"/>
      <w:ind w:firstLine="480" w:firstLineChars="200"/>
      <w:jc w:val="both"/>
    </w:pPr>
    <w:rPr>
      <w:rFonts w:ascii="楷体_GB2312" w:hAnsi="宋体" w:eastAsia="楷体_GB2312" w:cs="Times New Roman"/>
      <w:snapToGrid w:val="0"/>
      <w:sz w:val="24"/>
      <w:szCs w:val="28"/>
      <w:lang w:val="en-US" w:eastAsia="zh-CN" w:bidi="ar-SA"/>
    </w:rPr>
  </w:style>
  <w:style w:type="paragraph" w:customStyle="1" w:styleId="290">
    <w:name w:val="样式 样式 样式 黑色 首行缩进:  2 字符 + 首行缩进:  1.67 字符 + 首行缩进:  1.56 字符"/>
    <w:basedOn w:val="1"/>
    <w:qFormat/>
    <w:uiPriority w:val="0"/>
    <w:pPr>
      <w:adjustRightInd w:val="0"/>
      <w:snapToGrid w:val="0"/>
      <w:spacing w:line="460" w:lineRule="exact"/>
      <w:ind w:firstLine="200" w:firstLineChars="200"/>
    </w:pPr>
    <w:rPr>
      <w:rFonts w:ascii="宋体" w:hAnsi="宋体" w:eastAsia="宋体" w:cs="Times New Roman"/>
      <w:color w:val="000000"/>
      <w:sz w:val="24"/>
      <w:szCs w:val="20"/>
    </w:rPr>
  </w:style>
  <w:style w:type="paragraph" w:customStyle="1" w:styleId="291">
    <w:name w:val="xl43"/>
    <w:basedOn w:val="1"/>
    <w:qFormat/>
    <w:uiPriority w:val="0"/>
    <w:pPr>
      <w:widowControl/>
      <w:pBdr>
        <w:top w:val="single" w:color="000000" w:sz="4" w:space="0"/>
        <w:left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292">
    <w:name w:val="xl57"/>
    <w:basedOn w:val="1"/>
    <w:qFormat/>
    <w:uiPriority w:val="0"/>
    <w:pPr>
      <w:widowControl/>
      <w:spacing w:before="100" w:beforeAutospacing="1" w:after="100" w:afterAutospacing="1"/>
      <w:jc w:val="center"/>
      <w:textAlignment w:val="center"/>
    </w:pPr>
    <w:rPr>
      <w:rFonts w:ascii="Times New Roman" w:hAnsi="Times New Roman" w:eastAsia="宋体" w:cs="Times New Roman"/>
      <w:color w:val="000000"/>
      <w:kern w:val="0"/>
      <w:sz w:val="24"/>
      <w:szCs w:val="24"/>
    </w:rPr>
  </w:style>
  <w:style w:type="paragraph" w:customStyle="1" w:styleId="293">
    <w:name w:val="2"/>
    <w:qFormat/>
    <w:uiPriority w:val="0"/>
    <w:rPr>
      <w:rFonts w:ascii="Times New Roman" w:hAnsi="Times New Roman" w:eastAsia="宋体" w:cs="Times New Roman"/>
      <w:kern w:val="2"/>
      <w:sz w:val="21"/>
      <w:szCs w:val="22"/>
      <w:lang w:val="en-US" w:eastAsia="zh-CN" w:bidi="ar-SA"/>
    </w:rPr>
  </w:style>
  <w:style w:type="paragraph" w:customStyle="1" w:styleId="294">
    <w:name w:val="标书表格"/>
    <w:basedOn w:val="1"/>
    <w:qFormat/>
    <w:uiPriority w:val="0"/>
    <w:pPr>
      <w:adjustRightInd w:val="0"/>
      <w:spacing w:before="20" w:after="20"/>
      <w:jc w:val="center"/>
    </w:pPr>
    <w:rPr>
      <w:rFonts w:ascii="宋体" w:hAnsi="宋体" w:eastAsia="楷体_GB2312" w:cs="Arial"/>
      <w:kern w:val="0"/>
      <w:szCs w:val="21"/>
    </w:rPr>
  </w:style>
  <w:style w:type="paragraph" w:customStyle="1" w:styleId="295">
    <w:name w:val="标题0"/>
    <w:basedOn w:val="2"/>
    <w:qFormat/>
    <w:uiPriority w:val="0"/>
    <w:pPr>
      <w:tabs>
        <w:tab w:val="left" w:pos="680"/>
      </w:tabs>
      <w:spacing w:before="0" w:after="0" w:line="240" w:lineRule="atLeast"/>
      <w:ind w:left="680" w:hanging="680"/>
    </w:pPr>
    <w:rPr>
      <w:rFonts w:ascii="黑体" w:hAnsi="Arial" w:eastAsia="黑体" w:cs="Times New Roman"/>
      <w:b/>
      <w:color w:val="auto"/>
      <w:kern w:val="0"/>
      <w:sz w:val="28"/>
      <w:szCs w:val="44"/>
    </w:rPr>
  </w:style>
  <w:style w:type="table" w:customStyle="1" w:styleId="296">
    <w:name w:val="网格型1"/>
    <w:basedOn w:val="50"/>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97">
    <w:name w:val="cy"/>
    <w:qFormat/>
    <w:uiPriority w:val="0"/>
  </w:style>
  <w:style w:type="character" w:customStyle="1" w:styleId="298">
    <w:name w:val="active"/>
    <w:qFormat/>
    <w:uiPriority w:val="0"/>
    <w:rPr>
      <w:color w:val="00FF00"/>
      <w:shd w:val="clear" w:color="auto" w:fill="111111"/>
    </w:rPr>
  </w:style>
  <w:style w:type="character" w:customStyle="1" w:styleId="299">
    <w:name w:val="active1"/>
    <w:qFormat/>
    <w:uiPriority w:val="0"/>
    <w:rPr>
      <w:shd w:val="clear" w:color="auto" w:fill="EC3535"/>
    </w:rPr>
  </w:style>
  <w:style w:type="character" w:customStyle="1" w:styleId="300">
    <w:name w:val="copytolefthover"/>
    <w:qFormat/>
    <w:uiPriority w:val="0"/>
    <w:rPr>
      <w:vanish/>
    </w:rPr>
  </w:style>
  <w:style w:type="character" w:customStyle="1" w:styleId="301">
    <w:name w:val="associateddata"/>
    <w:qFormat/>
    <w:uiPriority w:val="0"/>
    <w:rPr>
      <w:shd w:val="clear" w:color="auto" w:fill="50A6F9"/>
    </w:rPr>
  </w:style>
  <w:style w:type="character" w:customStyle="1" w:styleId="302">
    <w:name w:val="pagechatarealistclose_box"/>
    <w:qFormat/>
    <w:uiPriority w:val="0"/>
  </w:style>
  <w:style w:type="character" w:customStyle="1" w:styleId="303">
    <w:name w:val="pagechatarealistclose_box1"/>
    <w:qFormat/>
    <w:uiPriority w:val="0"/>
  </w:style>
  <w:style w:type="character" w:customStyle="1" w:styleId="304">
    <w:name w:val="ico1649"/>
    <w:qFormat/>
    <w:uiPriority w:val="0"/>
  </w:style>
  <w:style w:type="character" w:customStyle="1" w:styleId="305">
    <w:name w:val="ico1650"/>
    <w:qFormat/>
    <w:uiPriority w:val="0"/>
  </w:style>
  <w:style w:type="character" w:customStyle="1" w:styleId="306">
    <w:name w:val="ico1651"/>
    <w:qFormat/>
    <w:uiPriority w:val="0"/>
  </w:style>
  <w:style w:type="character" w:customStyle="1" w:styleId="307">
    <w:name w:val="icontext2"/>
    <w:qFormat/>
    <w:uiPriority w:val="0"/>
  </w:style>
  <w:style w:type="character" w:customStyle="1" w:styleId="308">
    <w:name w:val="hover41"/>
    <w:qFormat/>
    <w:uiPriority w:val="0"/>
    <w:rPr>
      <w:color w:val="2490F8"/>
    </w:rPr>
  </w:style>
  <w:style w:type="character" w:customStyle="1" w:styleId="309">
    <w:name w:val="drapbtn"/>
    <w:qFormat/>
    <w:uiPriority w:val="0"/>
  </w:style>
  <w:style w:type="character" w:customStyle="1" w:styleId="310">
    <w:name w:val="after"/>
    <w:qFormat/>
    <w:uiPriority w:val="0"/>
    <w:rPr>
      <w:sz w:val="16"/>
      <w:szCs w:val="0"/>
    </w:rPr>
  </w:style>
  <w:style w:type="character" w:customStyle="1" w:styleId="311">
    <w:name w:val="hilite6"/>
    <w:qFormat/>
    <w:uiPriority w:val="0"/>
    <w:rPr>
      <w:color w:val="FFFFFF"/>
      <w:shd w:val="clear" w:color="auto" w:fill="666666"/>
    </w:rPr>
  </w:style>
  <w:style w:type="character" w:customStyle="1" w:styleId="312">
    <w:name w:val="icontext1"/>
    <w:qFormat/>
    <w:uiPriority w:val="0"/>
  </w:style>
  <w:style w:type="character" w:customStyle="1" w:styleId="313">
    <w:name w:val="icontext11"/>
    <w:qFormat/>
    <w:uiPriority w:val="0"/>
  </w:style>
  <w:style w:type="character" w:customStyle="1" w:styleId="314">
    <w:name w:val="icontext12"/>
    <w:qFormat/>
    <w:uiPriority w:val="0"/>
  </w:style>
  <w:style w:type="character" w:customStyle="1" w:styleId="315">
    <w:name w:val="iconline2"/>
    <w:qFormat/>
    <w:uiPriority w:val="0"/>
  </w:style>
  <w:style w:type="character" w:customStyle="1" w:styleId="316">
    <w:name w:val="iconline21"/>
    <w:qFormat/>
    <w:uiPriority w:val="0"/>
  </w:style>
  <w:style w:type="character" w:customStyle="1" w:styleId="317">
    <w:name w:val="icontext3"/>
    <w:qFormat/>
    <w:uiPriority w:val="0"/>
  </w:style>
  <w:style w:type="character" w:customStyle="1" w:styleId="318">
    <w:name w:val="tmpztreemove_arrow"/>
    <w:qFormat/>
    <w:uiPriority w:val="0"/>
  </w:style>
  <w:style w:type="character" w:customStyle="1" w:styleId="319">
    <w:name w:val="cdropright"/>
    <w:qFormat/>
    <w:uiPriority w:val="0"/>
  </w:style>
  <w:style w:type="character" w:customStyle="1" w:styleId="320">
    <w:name w:val="layui-layer-tabnow"/>
    <w:qFormat/>
    <w:uiPriority w:val="0"/>
    <w:rPr>
      <w:bdr w:val="single" w:color="CCCCCC" w:sz="6" w:space="0"/>
      <w:shd w:val="clear" w:color="auto" w:fill="FFFFFF"/>
    </w:rPr>
  </w:style>
  <w:style w:type="character" w:customStyle="1" w:styleId="321">
    <w:name w:val="cdropleft"/>
    <w:qFormat/>
    <w:uiPriority w:val="0"/>
  </w:style>
  <w:style w:type="character" w:customStyle="1" w:styleId="322">
    <w:name w:val="w32"/>
    <w:qFormat/>
    <w:uiPriority w:val="0"/>
  </w:style>
  <w:style w:type="character" w:customStyle="1" w:styleId="323">
    <w:name w:val="button4"/>
    <w:qFormat/>
    <w:uiPriority w:val="0"/>
  </w:style>
  <w:style w:type="character" w:customStyle="1" w:styleId="324">
    <w:name w:val="first-child"/>
    <w:qFormat/>
    <w:uiPriority w:val="0"/>
  </w:style>
  <w:style w:type="character" w:customStyle="1" w:styleId="325">
    <w:name w:val="hilite"/>
    <w:qFormat/>
    <w:uiPriority w:val="0"/>
    <w:rPr>
      <w:color w:val="FFFFFF"/>
      <w:shd w:val="clear" w:color="auto" w:fill="666666"/>
    </w:rPr>
  </w:style>
  <w:style w:type="character" w:customStyle="1" w:styleId="326">
    <w:name w:val="ico1654"/>
    <w:qFormat/>
    <w:uiPriority w:val="0"/>
  </w:style>
  <w:style w:type="character" w:customStyle="1" w:styleId="327">
    <w:name w:val="ico1655"/>
    <w:qFormat/>
    <w:uiPriority w:val="0"/>
  </w:style>
  <w:style w:type="character" w:customStyle="1" w:styleId="328">
    <w:name w:val="ico1656"/>
    <w:qFormat/>
    <w:uiPriority w:val="0"/>
  </w:style>
  <w:style w:type="character" w:customStyle="1" w:styleId="329">
    <w:name w:val="hover35"/>
    <w:qFormat/>
    <w:uiPriority w:val="0"/>
    <w:rPr>
      <w:color w:val="2490F8"/>
    </w:rPr>
  </w:style>
  <w:style w:type="character" w:customStyle="1" w:styleId="330">
    <w:name w:val="active5"/>
    <w:qFormat/>
    <w:uiPriority w:val="0"/>
    <w:rPr>
      <w:color w:val="00FF00"/>
      <w:shd w:val="clear" w:color="auto" w:fill="111111"/>
    </w:rPr>
  </w:style>
  <w:style w:type="character" w:customStyle="1" w:styleId="331">
    <w:name w:val="active6"/>
    <w:qFormat/>
    <w:uiPriority w:val="0"/>
    <w:rPr>
      <w:shd w:val="clear" w:color="auto" w:fill="EC3535"/>
    </w:rPr>
  </w:style>
  <w:style w:type="character" w:customStyle="1" w:styleId="332">
    <w:name w:val="ico1653"/>
    <w:qFormat/>
    <w:uiPriority w:val="0"/>
  </w:style>
  <w:style w:type="character" w:customStyle="1" w:styleId="333">
    <w:name w:val="active7"/>
    <w:qFormat/>
    <w:uiPriority w:val="0"/>
    <w:rPr>
      <w:shd w:val="clear" w:color="auto" w:fill="EC3535"/>
    </w:rPr>
  </w:style>
  <w:style w:type="paragraph" w:customStyle="1" w:styleId="334">
    <w:name w:val="修订1"/>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54</Pages>
  <Words>10778</Words>
  <Characters>11938</Characters>
  <Lines>1079</Lines>
  <Paragraphs>1084</Paragraphs>
  <TotalTime>66</TotalTime>
  <ScaleCrop>false</ScaleCrop>
  <LinksUpToDate>false</LinksUpToDate>
  <CharactersWithSpaces>12193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2025-05-01T11:03:00Z</dcterms:created>
  <dc:creator>Mercury Kevin</dc:creator>
  <cp:lastModifiedBy>渝强</cp:lastModifiedBy>
  <cp:lastPrinted>2025-05-14T00:34:00Z</cp:lastPrinted>
  <dcterms:modified xsi:type="dcterms:W3CDTF">2025-11-03T09:42:22Z</dcterms:modified>
  <cp:revision>141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eyJoZGlkIjoiMDRiOGE5MWJjNmY0YmMxNTY4ZjgzMmFkNTFiNzc4ZjkiLCJ1c2VySWQiOiI2MTA4NDkzNzIifQ==</vt:lpwstr>
  </property>
  <property fmtid="{D5CDD505-2E9C-101B-9397-08002B2CF9AE}" pid="3" name="KSOProductBuildVer">
    <vt:lpwstr>2052-12.1.0.23125</vt:lpwstr>
  </property>
  <property fmtid="{D5CDD505-2E9C-101B-9397-08002B2CF9AE}" pid="4" name="ICV">
    <vt:lpwstr>A17EFB221EFC485DBE18180F5038ED4D_13</vt:lpwstr>
  </property>
</Properties>
</file>