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6685"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内镜综合管理系统建设需求</w:t>
      </w:r>
    </w:p>
    <w:p w14:paraId="037439BE">
      <w:pPr>
        <w:spacing w:line="360" w:lineRule="auto"/>
        <w:ind w:firstLine="420" w:firstLineChars="200"/>
        <w:rPr>
          <w:bCs/>
          <w:color w:val="7030A0"/>
        </w:rPr>
      </w:pPr>
      <w:r>
        <w:rPr>
          <w:rFonts w:hint="eastAsia"/>
          <w:bCs/>
        </w:rPr>
        <w:t>为进一步提升内镜中心的诊疗质量、运营效率和管理水平，我科结合日常工作实际，提出以下系统建设需求。本需求从临床角度出发，说明我们需要一个什么样的内镜综合管理系统来支撑以下工作：</w:t>
      </w:r>
    </w:p>
    <w:p w14:paraId="5569D3E3">
      <w:pPr>
        <w:pStyle w:val="33"/>
        <w:numPr>
          <w:ilvl w:val="0"/>
          <w:numId w:val="1"/>
        </w:numPr>
        <w:spacing w:line="360" w:lineRule="auto"/>
        <w:ind w:firstLineChars="0"/>
        <w:rPr>
          <w:rFonts w:hint="eastAsia"/>
          <w:bCs/>
        </w:rPr>
      </w:pPr>
      <w:r>
        <w:rPr>
          <w:rFonts w:hint="eastAsia"/>
          <w:bCs/>
        </w:rPr>
        <w:t>患者预约、排队、叫号流程更顺畅，减少等待和纠纷；</w:t>
      </w:r>
    </w:p>
    <w:p w14:paraId="57F29C02">
      <w:pPr>
        <w:pStyle w:val="33"/>
        <w:numPr>
          <w:ilvl w:val="0"/>
          <w:numId w:val="1"/>
        </w:numPr>
        <w:spacing w:line="360" w:lineRule="auto"/>
        <w:ind w:firstLineChars="0"/>
        <w:rPr>
          <w:rFonts w:hint="eastAsia"/>
          <w:bCs/>
        </w:rPr>
      </w:pPr>
      <w:r>
        <w:rPr>
          <w:rFonts w:hint="eastAsia"/>
          <w:bCs/>
        </w:rPr>
        <w:t>医师检查、采图、报告、病理、耗材记录更高效，专注诊疗；</w:t>
      </w:r>
    </w:p>
    <w:p w14:paraId="1157CBD3">
      <w:pPr>
        <w:pStyle w:val="33"/>
        <w:numPr>
          <w:ilvl w:val="0"/>
          <w:numId w:val="1"/>
        </w:numPr>
        <w:spacing w:line="360" w:lineRule="auto"/>
        <w:ind w:firstLineChars="0"/>
        <w:rPr>
          <w:rFonts w:hint="eastAsia"/>
          <w:bCs/>
        </w:rPr>
      </w:pPr>
      <w:r>
        <w:rPr>
          <w:rFonts w:hint="eastAsia"/>
          <w:bCs/>
        </w:rPr>
        <w:t>内镜洗消全流程可追溯，符合感控要求；</w:t>
      </w:r>
    </w:p>
    <w:p w14:paraId="6C7B2B76">
      <w:pPr>
        <w:pStyle w:val="33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0000FF"/>
          <w:kern w:val="0"/>
          <w:sz w:val="20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FF"/>
          <w:kern w:val="0"/>
          <w:sz w:val="20"/>
          <w:szCs w:val="21"/>
          <w:lang w:val="en-US" w:eastAsia="zh-CN" w:bidi="ar-SA"/>
        </w:rPr>
        <w:t>质控功能：质控模块，质量控制数据自动采集、分析、上报，做好院内各科室内镜质控指标的质控数据统计、分析，提供周、月、季度、年度、任意时间段的同比、环比，</w:t>
      </w:r>
      <w:bookmarkStart w:id="19" w:name="_GoBack"/>
      <w:bookmarkEnd w:id="19"/>
      <w:r>
        <w:rPr>
          <w:rFonts w:hint="eastAsia" w:ascii="宋体" w:hAnsi="宋体" w:eastAsia="宋体" w:cs="宋体"/>
          <w:bCs/>
          <w:color w:val="0000FF"/>
          <w:kern w:val="0"/>
          <w:sz w:val="20"/>
          <w:szCs w:val="21"/>
          <w:lang w:val="en-US" w:eastAsia="zh-CN" w:bidi="ar-SA"/>
        </w:rPr>
        <w:t>并可提供分析图表；支撑“重庆市消化内镜医疗质量控制中心”的职能</w:t>
      </w:r>
    </w:p>
    <w:p w14:paraId="74ABB38F">
      <w:pPr>
        <w:pStyle w:val="33"/>
        <w:numPr>
          <w:ilvl w:val="0"/>
          <w:numId w:val="1"/>
        </w:numPr>
        <w:spacing w:line="360" w:lineRule="auto"/>
        <w:ind w:firstLineChars="0"/>
        <w:rPr>
          <w:rFonts w:hint="eastAsia"/>
          <w:bCs/>
        </w:rPr>
      </w:pPr>
      <w:r>
        <w:rPr>
          <w:rFonts w:hint="eastAsia"/>
          <w:bCs/>
        </w:rPr>
        <w:t>科研、教学、随访、专科联盟等业务有数字化工具支撑。</w:t>
      </w:r>
    </w:p>
    <w:p w14:paraId="0DA96295">
      <w:pPr>
        <w:spacing w:line="360" w:lineRule="auto"/>
        <w:outlineLvl w:val="0"/>
        <w:rPr>
          <w:b/>
          <w:i/>
          <w:sz w:val="28"/>
          <w:szCs w:val="28"/>
        </w:rPr>
      </w:pPr>
      <w:bookmarkStart w:id="0" w:name="_Toc137635435"/>
      <w:bookmarkStart w:id="1" w:name="_Toc137634683"/>
      <w:r>
        <w:rPr>
          <w:b/>
          <w:i/>
          <w:sz w:val="28"/>
          <w:szCs w:val="28"/>
        </w:rPr>
        <w:fldChar w:fldCharType="begin"/>
      </w:r>
      <w:r>
        <w:rPr>
          <w:b/>
          <w:i/>
          <w:sz w:val="28"/>
          <w:szCs w:val="28"/>
        </w:rPr>
        <w:instrText xml:space="preserve"> </w:instrText>
      </w:r>
      <w:r>
        <w:rPr>
          <w:rFonts w:hint="eastAsia"/>
          <w:b/>
          <w:i/>
          <w:sz w:val="28"/>
          <w:szCs w:val="28"/>
        </w:rPr>
        <w:instrText xml:space="preserve">= 1 \* ROMAN</w:instrText>
      </w:r>
      <w:r>
        <w:rPr>
          <w:b/>
          <w:i/>
          <w:sz w:val="28"/>
          <w:szCs w:val="28"/>
        </w:rPr>
        <w:instrText xml:space="preserve"> </w:instrText>
      </w:r>
      <w:r>
        <w:rPr>
          <w:b/>
          <w:i/>
          <w:sz w:val="28"/>
          <w:szCs w:val="28"/>
        </w:rPr>
        <w:fldChar w:fldCharType="separate"/>
      </w:r>
      <w:r>
        <w:rPr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fldChar w:fldCharType="end"/>
      </w:r>
      <w:r>
        <w:rPr>
          <w:b/>
          <w:i/>
          <w:sz w:val="28"/>
          <w:szCs w:val="28"/>
        </w:rPr>
        <w:t xml:space="preserve"> </w:t>
      </w:r>
      <w:bookmarkEnd w:id="0"/>
      <w:bookmarkEnd w:id="1"/>
      <w:r>
        <w:rPr>
          <w:rFonts w:hint="eastAsia"/>
          <w:b/>
          <w:i/>
          <w:sz w:val="28"/>
          <w:szCs w:val="28"/>
        </w:rPr>
        <w:t>总体需求概览</w:t>
      </w:r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1"/>
        <w:gridCol w:w="1023"/>
        <w:gridCol w:w="5618"/>
      </w:tblGrid>
      <w:tr w14:paraId="00C0E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2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14:paraId="3637B490">
            <w:pPr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252" w:type="pct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14:paraId="1216D6A2">
            <w:pPr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模块</w:t>
            </w:r>
          </w:p>
        </w:tc>
        <w:tc>
          <w:tcPr>
            <w:tcW w:w="3296" w:type="pct"/>
            <w:tcBorders>
              <w:top w:val="single" w:color="auto" w:sz="12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14:paraId="4F9420F3">
            <w:pPr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核心需求（我们要解决什么问题）</w:t>
            </w:r>
          </w:p>
        </w:tc>
      </w:tr>
      <w:tr w14:paraId="0AEE7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tcBorders>
              <w:top w:val="single" w:color="auto" w:sz="4" w:space="0"/>
            </w:tcBorders>
            <w:vAlign w:val="center"/>
          </w:tcPr>
          <w:p w14:paraId="1657C6AE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tcBorders>
              <w:top w:val="single" w:color="auto" w:sz="4" w:space="0"/>
            </w:tcBorders>
            <w:vAlign w:val="center"/>
          </w:tcPr>
          <w:p w14:paraId="406DAE2B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内镜服务端</w:t>
            </w:r>
          </w:p>
        </w:tc>
        <w:tc>
          <w:tcPr>
            <w:tcW w:w="3296" w:type="pct"/>
            <w:tcBorders>
              <w:top w:val="single" w:color="auto" w:sz="4" w:space="0"/>
            </w:tcBorders>
            <w:vAlign w:val="center"/>
          </w:tcPr>
          <w:p w14:paraId="5B9C0165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需要一个稳定可靠的后台，保证数据统一存储、断网续传、7×24小时运行，并能与HIS、病理等系统对接。</w:t>
            </w:r>
          </w:p>
        </w:tc>
      </w:tr>
      <w:tr w14:paraId="5D5E8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tcBorders>
              <w:top w:val="single" w:color="auto" w:sz="4" w:space="0"/>
            </w:tcBorders>
            <w:vAlign w:val="center"/>
          </w:tcPr>
          <w:p w14:paraId="03D97A9E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tcBorders>
              <w:top w:val="single" w:color="auto" w:sz="4" w:space="0"/>
            </w:tcBorders>
            <w:vAlign w:val="center"/>
          </w:tcPr>
          <w:p w14:paraId="4941A803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智能预约</w:t>
            </w:r>
          </w:p>
        </w:tc>
        <w:tc>
          <w:tcPr>
            <w:tcW w:w="3296" w:type="pct"/>
            <w:tcBorders>
              <w:top w:val="single" w:color="auto" w:sz="4" w:space="0"/>
            </w:tcBorders>
            <w:vAlign w:val="center"/>
          </w:tcPr>
          <w:p w14:paraId="40F04A48">
            <w:pPr>
              <w:spacing w:line="360" w:lineRule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需要多途径预约、智能分诊、自动提醒，减少患者排队和爽约，提高资源利用率。</w:t>
            </w:r>
          </w:p>
        </w:tc>
      </w:tr>
      <w:tr w14:paraId="485B0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tcBorders>
              <w:top w:val="single" w:color="auto" w:sz="4" w:space="0"/>
            </w:tcBorders>
            <w:vAlign w:val="center"/>
          </w:tcPr>
          <w:p w14:paraId="0F7AEB79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tcBorders>
              <w:top w:val="single" w:color="auto" w:sz="4" w:space="0"/>
            </w:tcBorders>
            <w:vAlign w:val="center"/>
          </w:tcPr>
          <w:p w14:paraId="79A84763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排队叫号</w:t>
            </w:r>
          </w:p>
        </w:tc>
        <w:tc>
          <w:tcPr>
            <w:tcW w:w="3296" w:type="pct"/>
            <w:tcBorders>
              <w:top w:val="single" w:color="auto" w:sz="4" w:space="0"/>
            </w:tcBorders>
            <w:vAlign w:val="center"/>
          </w:tcPr>
          <w:p w14:paraId="4D581CF0">
            <w:pPr>
              <w:spacing w:line="360" w:lineRule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color w:val="C00000"/>
                <w:kern w:val="0"/>
                <w:sz w:val="20"/>
                <w:szCs w:val="20"/>
              </w:rPr>
              <w:t>需要清晰的大屏和语音叫号，支持特殊患者优先、护士灵活调序、多环节排队控制，优化患者就诊流程，改善候诊秩序</w:t>
            </w:r>
            <w:r>
              <w:rPr>
                <w:rFonts w:hint="eastAsia"/>
                <w:color w:val="0000FF"/>
                <w:kern w:val="0"/>
                <w:sz w:val="20"/>
                <w:szCs w:val="20"/>
              </w:rPr>
              <w:t>。</w:t>
            </w:r>
          </w:p>
        </w:tc>
      </w:tr>
      <w:tr w14:paraId="3503B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tcBorders>
              <w:top w:val="single" w:color="auto" w:sz="4" w:space="0"/>
            </w:tcBorders>
            <w:vAlign w:val="center"/>
          </w:tcPr>
          <w:p w14:paraId="798D014B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tcBorders>
              <w:top w:val="single" w:color="auto" w:sz="4" w:space="0"/>
            </w:tcBorders>
            <w:vAlign w:val="center"/>
          </w:tcPr>
          <w:p w14:paraId="31778CBD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护士工作站</w:t>
            </w:r>
          </w:p>
        </w:tc>
        <w:tc>
          <w:tcPr>
            <w:tcW w:w="3296" w:type="pct"/>
            <w:tcBorders>
              <w:top w:val="single" w:color="auto" w:sz="4" w:space="0"/>
            </w:tcBorders>
            <w:vAlign w:val="center"/>
          </w:tcPr>
          <w:p w14:paraId="1368C2BE">
            <w:pPr>
              <w:spacing w:line="360" w:lineRule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需要为护士提供一站式操作平台，完成登记、签到、患者管理、单据打印、排队干预、放号设置、预警提醒等日常工作。</w:t>
            </w:r>
          </w:p>
        </w:tc>
      </w:tr>
      <w:tr w14:paraId="10E5D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52" w:type="pct"/>
            <w:vAlign w:val="center"/>
          </w:tcPr>
          <w:p w14:paraId="05FE66DB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5B0E6133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医师工作站（高清双屏）</w:t>
            </w:r>
          </w:p>
        </w:tc>
        <w:tc>
          <w:tcPr>
            <w:tcW w:w="3296" w:type="pct"/>
            <w:vAlign w:val="center"/>
          </w:tcPr>
          <w:p w14:paraId="43EDB281">
            <w:pPr>
              <w:spacing w:line="360" w:lineRule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需要满足高清采图、双屏快速报告编辑、病理联动、耗材记录、数据检索等核心工作需求。</w:t>
            </w:r>
          </w:p>
        </w:tc>
      </w:tr>
      <w:tr w14:paraId="30100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539F9770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2C817AAE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洗消追溯</w:t>
            </w:r>
          </w:p>
        </w:tc>
        <w:tc>
          <w:tcPr>
            <w:tcW w:w="3296" w:type="pct"/>
            <w:vAlign w:val="center"/>
          </w:tcPr>
          <w:p w14:paraId="2BB73F9C">
            <w:pPr>
              <w:spacing w:line="360" w:lineRule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需要全面对内镜清洗中心提供管理工具，病人与内镜自动绑定，支持多镜同时清洗，提供完善的清洗记录、流程强制规范、清洗质量统计与全链条追溯，确保内镜洗消质量可查可控。</w:t>
            </w:r>
          </w:p>
        </w:tc>
      </w:tr>
      <w:tr w14:paraId="5EB12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0A2B5BAA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3C683FC1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结构化报告</w:t>
            </w:r>
          </w:p>
        </w:tc>
        <w:tc>
          <w:tcPr>
            <w:tcW w:w="3296" w:type="pct"/>
            <w:vAlign w:val="center"/>
          </w:tcPr>
          <w:p w14:paraId="03BC024E">
            <w:pPr>
              <w:spacing w:line="360" w:lineRule="auto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需要结构化、模板化的报告书写方式，为科研、质控、数据挖掘提供标准化数据支撑。</w:t>
            </w:r>
          </w:p>
        </w:tc>
      </w:tr>
      <w:tr w14:paraId="0A7F6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7146CA6E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43D0C4C3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科室管理</w:t>
            </w:r>
          </w:p>
        </w:tc>
        <w:tc>
          <w:tcPr>
            <w:tcW w:w="3296" w:type="pct"/>
            <w:vAlign w:val="center"/>
          </w:tcPr>
          <w:p w14:paraId="0D622DB0">
            <w:pPr>
              <w:spacing w:line="360" w:lineRule="auto"/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需要覆盖人员、排班、物品、绩效的数字化管理，实时掌握科室运行数据。</w:t>
            </w:r>
          </w:p>
        </w:tc>
      </w:tr>
      <w:tr w14:paraId="54A00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22C2B1A9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22265419">
            <w:pPr>
              <w:spacing w:line="360" w:lineRule="auto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质量控制</w:t>
            </w:r>
          </w:p>
        </w:tc>
        <w:tc>
          <w:tcPr>
            <w:tcW w:w="3296" w:type="pct"/>
            <w:vAlign w:val="center"/>
          </w:tcPr>
          <w:p w14:paraId="11250791">
            <w:pPr>
              <w:spacing w:line="360" w:lineRule="auto"/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作为市消化内镜质控中心，需要全流程质控数据自动采集，自动生成18项卫健委指标，后期可扩展支持区域质控。</w:t>
            </w:r>
          </w:p>
        </w:tc>
      </w:tr>
      <w:tr w14:paraId="76216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5401E09A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671265FC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科研中心</w:t>
            </w:r>
          </w:p>
        </w:tc>
        <w:tc>
          <w:tcPr>
            <w:tcW w:w="3296" w:type="pct"/>
            <w:vAlign w:val="center"/>
          </w:tcPr>
          <w:p w14:paraId="5841FA05">
            <w:pPr>
              <w:spacing w:line="360" w:lineRule="auto"/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需要支持科研项目立项、CRF定制、随访、统计，将临床数据转化为科研产出。</w:t>
            </w:r>
          </w:p>
        </w:tc>
      </w:tr>
      <w:tr w14:paraId="47FDA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1326BCDC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5027F73F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手术示教</w:t>
            </w:r>
          </w:p>
        </w:tc>
        <w:tc>
          <w:tcPr>
            <w:tcW w:w="3296" w:type="pct"/>
            <w:vAlign w:val="center"/>
          </w:tcPr>
          <w:p w14:paraId="4AB62030">
            <w:pPr>
              <w:spacing w:line="360" w:lineRule="auto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需要将检查室画面实时传输至示教室，支持录制、标注，用于院内教学培训。</w:t>
            </w:r>
          </w:p>
        </w:tc>
      </w:tr>
      <w:tr w14:paraId="007F7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45AD306F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2027DF34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FF"/>
                <w:kern w:val="0"/>
                <w:sz w:val="20"/>
                <w:szCs w:val="21"/>
                <w:lang w:val="en-US" w:eastAsia="zh-CN"/>
              </w:rPr>
              <w:t>随访</w:t>
            </w:r>
          </w:p>
        </w:tc>
        <w:tc>
          <w:tcPr>
            <w:tcW w:w="3296" w:type="pct"/>
            <w:vAlign w:val="center"/>
          </w:tcPr>
          <w:p w14:paraId="0B817558">
            <w:pPr>
              <w:spacing w:line="360" w:lineRule="auto"/>
              <w:rPr>
                <w:rFonts w:hint="default" w:ascii="宋体" w:hAnsi="宋体" w:eastAsia="宋体" w:cs="宋体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C00000"/>
                <w:kern w:val="0"/>
                <w:sz w:val="20"/>
                <w:szCs w:val="21"/>
              </w:rPr>
              <w:t>需要建立慢病患者长期管理档案，自动提醒随访和用药，支持图文咨询，同时也能为科研补充院外数据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 w:val="20"/>
                <w:szCs w:val="21"/>
              </w:rPr>
              <w:t>。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 w:val="20"/>
                <w:szCs w:val="21"/>
                <w:lang w:val="en-US" w:eastAsia="zh-CN"/>
              </w:rPr>
              <w:t>建立术后病人的随访模块，参照日间手术随访内容设置。AI人工智能语音电话随访。</w:t>
            </w:r>
          </w:p>
        </w:tc>
      </w:tr>
      <w:tr w14:paraId="24D12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35313913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3C675DA1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主任端</w:t>
            </w:r>
          </w:p>
        </w:tc>
        <w:tc>
          <w:tcPr>
            <w:tcW w:w="3296" w:type="pct"/>
            <w:vAlign w:val="center"/>
          </w:tcPr>
          <w:p w14:paraId="18D45518">
            <w:pPr>
              <w:spacing w:line="360" w:lineRule="auto"/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需要为主任提供大屏驾驶舱，实时查看质控指标、诊室影像、医生绩效等实时数据。</w:t>
            </w:r>
          </w:p>
        </w:tc>
      </w:tr>
      <w:tr w14:paraId="4CBA0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Align w:val="center"/>
          </w:tcPr>
          <w:p w14:paraId="198F43E6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282C81E2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护士长端</w:t>
            </w:r>
          </w:p>
        </w:tc>
        <w:tc>
          <w:tcPr>
            <w:tcW w:w="3296" w:type="pct"/>
            <w:vAlign w:val="center"/>
          </w:tcPr>
          <w:p w14:paraId="6AA16559">
            <w:pPr>
              <w:spacing w:line="360" w:lineRule="auto"/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需要支持绩效、物资、术前质控、洗消质控等护理数字化管理，提升护理管理效率。</w:t>
            </w:r>
          </w:p>
        </w:tc>
      </w:tr>
      <w:tr w14:paraId="55BBC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tcBorders>
              <w:bottom w:val="single" w:color="auto" w:sz="4" w:space="0"/>
            </w:tcBorders>
            <w:vAlign w:val="center"/>
          </w:tcPr>
          <w:p w14:paraId="07948AC8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tcBorders>
              <w:bottom w:val="single" w:color="auto" w:sz="4" w:space="0"/>
            </w:tcBorders>
            <w:vAlign w:val="center"/>
          </w:tcPr>
          <w:p w14:paraId="689CBEC5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医师考评</w:t>
            </w:r>
          </w:p>
        </w:tc>
        <w:tc>
          <w:tcPr>
            <w:tcW w:w="3296" w:type="pct"/>
            <w:tcBorders>
              <w:bottom w:val="single" w:color="auto" w:sz="4" w:space="0"/>
            </w:tcBorders>
            <w:vAlign w:val="center"/>
          </w:tcPr>
          <w:p w14:paraId="3C3198B3">
            <w:pPr>
              <w:spacing w:line="360" w:lineRule="auto"/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FF"/>
                <w:kern w:val="0"/>
                <w:sz w:val="20"/>
                <w:szCs w:val="21"/>
                <w:lang w:val="en-US" w:eastAsia="zh-CN"/>
              </w:rPr>
              <w:t>按照设定的技术指标，自动分析医师技术指标，形成技术分析数据，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需要客观记录医师操作技能，支持自评、专家考评及动作捕捉评估，通过定量、定性分析促进医师专业成长与绩效管理。</w:t>
            </w:r>
          </w:p>
        </w:tc>
      </w:tr>
      <w:tr w14:paraId="37A7D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2" w:type="pct"/>
            <w:vMerge w:val="restart"/>
            <w:tcBorders>
              <w:top w:val="single" w:color="auto" w:sz="4" w:space="0"/>
            </w:tcBorders>
            <w:vAlign w:val="center"/>
          </w:tcPr>
          <w:p w14:paraId="28DB72DF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color="auto" w:sz="4" w:space="0"/>
            </w:tcBorders>
            <w:vAlign w:val="center"/>
          </w:tcPr>
          <w:p w14:paraId="136D900D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专科联盟子系统</w:t>
            </w:r>
          </w:p>
        </w:tc>
        <w:tc>
          <w:tcPr>
            <w:tcW w:w="599" w:type="pct"/>
            <w:tcBorders>
              <w:top w:val="single" w:color="auto" w:sz="4" w:space="0"/>
            </w:tcBorders>
            <w:vAlign w:val="center"/>
          </w:tcPr>
          <w:p w14:paraId="05D2917C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上级端</w:t>
            </w:r>
          </w:p>
        </w:tc>
        <w:tc>
          <w:tcPr>
            <w:tcW w:w="32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B82673">
            <w:pPr>
              <w:spacing w:line="360" w:lineRule="auto"/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需要能建立专科联盟信息化中心，打通上下级医院，完成远程示教、指导、数据共享、科研及培训等。</w:t>
            </w:r>
          </w:p>
        </w:tc>
      </w:tr>
      <w:tr w14:paraId="4306B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vMerge w:val="continue"/>
            <w:tcBorders>
              <w:bottom w:val="single" w:color="auto" w:sz="4" w:space="0"/>
            </w:tcBorders>
            <w:vAlign w:val="center"/>
          </w:tcPr>
          <w:p w14:paraId="5DD7B803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2" w:type="pct"/>
            <w:vMerge w:val="continue"/>
            <w:tcBorders>
              <w:bottom w:val="single" w:color="auto" w:sz="4" w:space="0"/>
            </w:tcBorders>
            <w:vAlign w:val="center"/>
          </w:tcPr>
          <w:p w14:paraId="5DEFBE20"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vAlign w:val="center"/>
          </w:tcPr>
          <w:p w14:paraId="37BB206F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下级端</w:t>
            </w:r>
          </w:p>
        </w:tc>
        <w:tc>
          <w:tcPr>
            <w:tcW w:w="32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F61814">
            <w:pPr>
              <w:spacing w:line="360" w:lineRule="auto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可参与联盟培训、观看远程示教、请求远程指导、共享数据参与科研等。</w:t>
            </w:r>
          </w:p>
        </w:tc>
      </w:tr>
      <w:tr w14:paraId="7B525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CCCF22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31AEE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A</w:t>
            </w:r>
            <w:r>
              <w:rPr>
                <w:kern w:val="0"/>
                <w:sz w:val="20"/>
                <w:szCs w:val="20"/>
              </w:rPr>
              <w:t>I</w:t>
            </w:r>
            <w:r>
              <w:rPr>
                <w:rFonts w:hint="eastAsia"/>
                <w:kern w:val="0"/>
                <w:sz w:val="20"/>
                <w:szCs w:val="20"/>
              </w:rPr>
              <w:t>助手</w:t>
            </w:r>
          </w:p>
        </w:tc>
        <w:tc>
          <w:tcPr>
            <w:tcW w:w="32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C75D49">
            <w:pPr>
              <w:spacing w:line="360" w:lineRule="auto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需要在检查、洗消、质控环节引入AI辅助，减少人为疏忽，提高效率。</w:t>
            </w:r>
          </w:p>
        </w:tc>
      </w:tr>
      <w:tr w14:paraId="54890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2AD50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AFA1AA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接口服务</w:t>
            </w:r>
          </w:p>
        </w:tc>
        <w:tc>
          <w:tcPr>
            <w:tcW w:w="32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99C96">
            <w:pPr>
              <w:spacing w:line="360" w:lineRule="auto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1"/>
              </w:rPr>
              <w:t>需要与HIS、病理、自助机、CA等院内系统深度集成，避免信息孤岛。</w:t>
            </w:r>
          </w:p>
        </w:tc>
      </w:tr>
      <w:tr w14:paraId="6CB55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1F87E95">
            <w:pPr>
              <w:pStyle w:val="33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kern w:val="0"/>
                <w:sz w:val="20"/>
                <w:szCs w:val="20"/>
              </w:rPr>
            </w:pPr>
            <w:bookmarkStart w:id="2" w:name="_Toc137635436"/>
            <w:bookmarkStart w:id="3" w:name="_Toc137634684"/>
          </w:p>
        </w:tc>
        <w:tc>
          <w:tcPr>
            <w:tcW w:w="1252" w:type="pct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01A55EA">
            <w:pPr>
              <w:spacing w:line="360" w:lineRule="auto"/>
              <w:rPr>
                <w:rFonts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</w:rPr>
              <w:t>医疗质控指标与持续改进</w:t>
            </w:r>
          </w:p>
        </w:tc>
        <w:tc>
          <w:tcPr>
            <w:tcW w:w="3296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B65104A">
            <w:pPr>
              <w:spacing w:line="360" w:lineRule="auto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</w:rPr>
              <w:t>系统需支持院科两级质控指标的自动采集、趋势分析、异常预警及改进任务分配与闭环管理。</w:t>
            </w:r>
          </w:p>
        </w:tc>
      </w:tr>
    </w:tbl>
    <w:p w14:paraId="3566CF2D">
      <w:pPr>
        <w:spacing w:line="360" w:lineRule="auto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fldChar w:fldCharType="begin"/>
      </w:r>
      <w:r>
        <w:rPr>
          <w:b/>
          <w:i/>
          <w:sz w:val="28"/>
          <w:szCs w:val="28"/>
        </w:rPr>
        <w:instrText xml:space="preserve"> </w:instrText>
      </w:r>
      <w:r>
        <w:rPr>
          <w:rFonts w:hint="eastAsia"/>
          <w:b/>
          <w:i/>
          <w:sz w:val="28"/>
          <w:szCs w:val="28"/>
        </w:rPr>
        <w:instrText xml:space="preserve">= 2 \* ROMAN</w:instrText>
      </w:r>
      <w:r>
        <w:rPr>
          <w:b/>
          <w:i/>
          <w:sz w:val="28"/>
          <w:szCs w:val="28"/>
        </w:rPr>
        <w:instrText xml:space="preserve"> </w:instrText>
      </w:r>
      <w:r>
        <w:rPr>
          <w:b/>
          <w:i/>
          <w:sz w:val="28"/>
          <w:szCs w:val="28"/>
        </w:rPr>
        <w:fldChar w:fldCharType="separate"/>
      </w:r>
      <w:r>
        <w:rPr>
          <w:b/>
          <w:i/>
          <w:sz w:val="28"/>
          <w:szCs w:val="28"/>
        </w:rPr>
        <w:t>II</w:t>
      </w:r>
      <w:r>
        <w:rPr>
          <w:b/>
          <w:i/>
          <w:sz w:val="28"/>
          <w:szCs w:val="28"/>
        </w:rPr>
        <w:fldChar w:fldCharType="end"/>
      </w:r>
      <w:bookmarkEnd w:id="2"/>
      <w:bookmarkEnd w:id="3"/>
      <w:bookmarkStart w:id="4" w:name="_Toc137635437"/>
      <w:bookmarkStart w:id="5" w:name="_Toc137634685"/>
      <w:r>
        <w:rPr>
          <w:rFonts w:hint="eastAsia"/>
          <w:b/>
          <w:i/>
          <w:sz w:val="28"/>
          <w:szCs w:val="28"/>
        </w:rPr>
        <w:t>详细功能</w:t>
      </w:r>
      <w:bookmarkEnd w:id="4"/>
      <w:bookmarkEnd w:id="5"/>
      <w:r>
        <w:rPr>
          <w:rFonts w:hint="eastAsia"/>
          <w:b/>
          <w:i/>
          <w:sz w:val="28"/>
          <w:szCs w:val="28"/>
        </w:rPr>
        <w:t>需求</w:t>
      </w:r>
    </w:p>
    <w:p w14:paraId="4426BDED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bookmarkStart w:id="6" w:name="_Toc137634686"/>
      <w:bookmarkStart w:id="7" w:name="_Toc137635438"/>
      <w:r>
        <w:rPr>
          <w:rFonts w:hint="eastAsia"/>
          <w:b/>
        </w:rPr>
        <w:t>内镜服务端管理系统（后台支撑）</w:t>
      </w:r>
    </w:p>
    <w:p w14:paraId="3A8388A1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保障系统稳定运行，数据不丢、业务不断，与院内其他系统互通。</w:t>
      </w:r>
    </w:p>
    <w:p w14:paraId="111AA13E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685C0FDC">
      <w:pPr>
        <w:pStyle w:val="3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需要实现检查数据统一存储，影像和报告集中管理。</w:t>
      </w:r>
    </w:p>
    <w:p w14:paraId="2ED96954">
      <w:pPr>
        <w:pStyle w:val="3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需要支持网络中断时工作站可继续工作，网络恢复后数据自动同步。</w:t>
      </w:r>
    </w:p>
    <w:p w14:paraId="65AA7F66">
      <w:pPr>
        <w:pStyle w:val="3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需要满足7×24小时稳定运行。</w:t>
      </w:r>
    </w:p>
    <w:p w14:paraId="58E65B9F">
      <w:pPr>
        <w:pStyle w:val="3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需要自动定时备份数据，防止丢失，并支持数据迁移到其他服务器。</w:t>
      </w:r>
    </w:p>
    <w:p w14:paraId="7D6AA76F">
      <w:pPr>
        <w:pStyle w:val="3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需要与HIS、病理、体检等医院现有系统自动对接，实现信息互通。</w:t>
      </w:r>
    </w:p>
    <w:p w14:paraId="7FA64821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智能预约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color w:val="C00000"/>
          <w:lang w:val="en-US" w:eastAsia="zh-CN"/>
        </w:rPr>
        <w:t>讨论与全院检查预约功能取舍</w:t>
      </w:r>
      <w:r>
        <w:rPr>
          <w:rFonts w:hint="eastAsia"/>
          <w:b/>
          <w:lang w:eastAsia="zh-CN"/>
        </w:rPr>
        <w:t>）</w:t>
      </w:r>
      <w:ins w:id="0" w:author="骆欢" w:date="2026-05-13T16:16:39Z">
        <w:r>
          <w:rPr>
            <w:rFonts w:hint="eastAsia"/>
            <w:b/>
            <w:lang w:val="en-US" w:eastAsia="zh-CN"/>
          </w:rPr>
          <w:t>体检？</w:t>
        </w:r>
      </w:ins>
    </w:p>
    <w:p w14:paraId="4A455FAD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优化号源管理，减少窗口排队和患者爽约。</w:t>
      </w:r>
    </w:p>
    <w:p w14:paraId="2391A209">
      <w:pPr>
        <w:spacing w:line="360" w:lineRule="auto"/>
        <w:ind w:left="320" w:leftChars="10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具体需求：</w:t>
      </w:r>
      <w:ins w:id="1" w:author="骆欢" w:date="2026-05-13T16:25:20Z">
        <w:r>
          <w:rPr>
            <w:rFonts w:hint="eastAsia"/>
            <w:b/>
            <w:bCs/>
            <w:lang w:val="en-US" w:eastAsia="zh-CN"/>
          </w:rPr>
          <w:t>预约时</w:t>
        </w:r>
      </w:ins>
      <w:ins w:id="2" w:author="骆欢" w:date="2026-05-13T16:25:22Z">
        <w:r>
          <w:rPr>
            <w:rFonts w:hint="eastAsia"/>
            <w:b/>
            <w:bCs/>
            <w:lang w:val="en-US" w:eastAsia="zh-CN"/>
          </w:rPr>
          <w:t>核查</w:t>
        </w:r>
      </w:ins>
      <w:ins w:id="3" w:author="骆欢" w:date="2026-05-13T16:25:24Z">
        <w:r>
          <w:rPr>
            <w:rFonts w:hint="eastAsia"/>
            <w:b/>
            <w:bCs/>
            <w:lang w:val="en-US" w:eastAsia="zh-CN"/>
          </w:rPr>
          <w:t>收费</w:t>
        </w:r>
      </w:ins>
      <w:ins w:id="4" w:author="骆欢" w:date="2026-05-13T16:25:26Z">
        <w:r>
          <w:rPr>
            <w:rFonts w:hint="eastAsia"/>
            <w:b/>
            <w:bCs/>
            <w:lang w:val="en-US" w:eastAsia="zh-CN"/>
          </w:rPr>
          <w:t>是否</w:t>
        </w:r>
      </w:ins>
      <w:ins w:id="5" w:author="骆欢" w:date="2026-05-13T16:25:28Z">
        <w:r>
          <w:rPr>
            <w:rFonts w:hint="eastAsia"/>
            <w:b/>
            <w:bCs/>
            <w:lang w:val="en-US" w:eastAsia="zh-CN"/>
          </w:rPr>
          <w:t>完整</w:t>
        </w:r>
      </w:ins>
      <w:ins w:id="6" w:author="骆欢" w:date="2026-05-13T16:25:29Z">
        <w:r>
          <w:rPr>
            <w:rFonts w:hint="eastAsia"/>
            <w:b/>
            <w:bCs/>
            <w:lang w:val="en-US" w:eastAsia="zh-CN"/>
          </w:rPr>
          <w:t>（</w:t>
        </w:r>
      </w:ins>
      <w:ins w:id="7" w:author="骆欢" w:date="2026-05-13T16:25:33Z">
        <w:r>
          <w:rPr>
            <w:rFonts w:hint="eastAsia"/>
            <w:b/>
            <w:bCs/>
            <w:lang w:val="en-US" w:eastAsia="zh-CN"/>
          </w:rPr>
          <w:t>无痛</w:t>
        </w:r>
      </w:ins>
      <w:ins w:id="8" w:author="骆欢" w:date="2026-05-13T16:25:34Z">
        <w:r>
          <w:rPr>
            <w:rFonts w:hint="eastAsia"/>
            <w:b/>
            <w:bCs/>
            <w:lang w:val="en-US" w:eastAsia="zh-CN"/>
          </w:rPr>
          <w:t>、</w:t>
        </w:r>
      </w:ins>
      <w:ins w:id="9" w:author="骆欢" w:date="2026-05-13T16:25:36Z">
        <w:r>
          <w:rPr>
            <w:rFonts w:hint="eastAsia"/>
            <w:b/>
            <w:bCs/>
            <w:lang w:val="en-US" w:eastAsia="zh-CN"/>
          </w:rPr>
          <w:t>普通</w:t>
        </w:r>
      </w:ins>
      <w:ins w:id="10" w:author="骆欢" w:date="2026-05-13T16:25:29Z">
        <w:r>
          <w:rPr>
            <w:rFonts w:hint="eastAsia"/>
            <w:b/>
            <w:bCs/>
            <w:lang w:val="en-US" w:eastAsia="zh-CN"/>
          </w:rPr>
          <w:t>）</w:t>
        </w:r>
      </w:ins>
    </w:p>
    <w:p w14:paraId="08E4CC45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需要支持自助机、手机微信/APP、护士台等多种渠道预约。</w:t>
      </w:r>
    </w:p>
    <w:p w14:paraId="30BF9BD9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需要支持</w:t>
      </w:r>
      <w:r>
        <w:t>批量设置未来多天的号源，</w:t>
      </w:r>
      <w:r>
        <w:rPr>
          <w:rFonts w:hint="eastAsia"/>
        </w:rPr>
        <w:t>避免</w:t>
      </w:r>
      <w:r>
        <w:t>每天手工放号。</w:t>
      </w:r>
    </w:p>
    <w:p w14:paraId="24BEAE69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需要支持设置多种放号类型（如按天、按检查类型、按诊室、按时间段）。</w:t>
      </w:r>
    </w:p>
    <w:p w14:paraId="764439A4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需要支持日历形式展示预约详情。</w:t>
      </w:r>
    </w:p>
    <w:p w14:paraId="32644CFA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需要能够根据医生排班、检查类型等进行智能分诊。</w:t>
      </w:r>
    </w:p>
    <w:p w14:paraId="4CE9EB29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需要支持急诊、绿色通道等患者优先预约、优先安排。</w:t>
      </w:r>
    </w:p>
    <w:p w14:paraId="44EF63A7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需要从HIS系统自动获取患者信息，减少手工录入。</w:t>
      </w:r>
    </w:p>
    <w:p w14:paraId="1BA62FA8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需要预约成功后自动发送微信/短信提醒（时间、注意事项、变更通知等）。</w:t>
      </w:r>
    </w:p>
    <w:p w14:paraId="26FA36DC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需要有预留号源功能。</w:t>
      </w:r>
    </w:p>
    <w:p w14:paraId="7B4127CE">
      <w:pPr>
        <w:pStyle w:val="3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需要有控制限制修改预约时间次数的功能。</w:t>
      </w:r>
    </w:p>
    <w:p w14:paraId="544E1BB2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排队叫号</w:t>
      </w:r>
      <w:bookmarkEnd w:id="6"/>
      <w:bookmarkEnd w:id="7"/>
      <w:ins w:id="11" w:author="骆欢" w:date="2026-05-13T16:25:40Z">
        <w:r>
          <w:rPr>
            <w:rFonts w:hint="eastAsia"/>
            <w:b/>
            <w:lang w:eastAsia="zh-CN"/>
          </w:rPr>
          <w:t>（</w:t>
        </w:r>
      </w:ins>
      <w:ins w:id="12" w:author="骆欢" w:date="2026-05-13T16:25:42Z">
        <w:r>
          <w:rPr>
            <w:rFonts w:hint="eastAsia"/>
            <w:b/>
            <w:lang w:val="en-US" w:eastAsia="zh-CN"/>
          </w:rPr>
          <w:t>签到</w:t>
        </w:r>
      </w:ins>
      <w:ins w:id="13" w:author="骆欢" w:date="2026-05-13T16:25:43Z">
        <w:r>
          <w:rPr>
            <w:rFonts w:hint="eastAsia"/>
            <w:b/>
            <w:lang w:val="en-US" w:eastAsia="zh-CN"/>
          </w:rPr>
          <w:t>时</w:t>
        </w:r>
      </w:ins>
      <w:ins w:id="14" w:author="骆欢" w:date="2026-05-13T16:26:49Z">
        <w:r>
          <w:rPr>
            <w:rFonts w:hint="eastAsia"/>
            <w:b/>
            <w:lang w:val="en-US" w:eastAsia="zh-CN"/>
          </w:rPr>
          <w:t>检查</w:t>
        </w:r>
      </w:ins>
      <w:ins w:id="15" w:author="骆欢" w:date="2026-05-13T16:26:53Z">
        <w:r>
          <w:rPr>
            <w:rFonts w:hint="eastAsia"/>
            <w:b/>
            <w:lang w:val="en-US" w:eastAsia="zh-CN"/>
          </w:rPr>
          <w:t>同意书</w:t>
        </w:r>
      </w:ins>
      <w:ins w:id="16" w:author="骆欢" w:date="2026-05-13T16:26:54Z">
        <w:r>
          <w:rPr>
            <w:rFonts w:hint="eastAsia"/>
            <w:b/>
            <w:lang w:val="en-US" w:eastAsia="zh-CN"/>
          </w:rPr>
          <w:t>或者</w:t>
        </w:r>
      </w:ins>
      <w:ins w:id="17" w:author="骆欢" w:date="2026-05-13T16:26:55Z">
        <w:r>
          <w:rPr>
            <w:rFonts w:hint="eastAsia"/>
            <w:b/>
            <w:lang w:val="en-US" w:eastAsia="zh-CN"/>
          </w:rPr>
          <w:t>手术</w:t>
        </w:r>
      </w:ins>
      <w:ins w:id="18" w:author="骆欢" w:date="2026-05-13T16:26:56Z">
        <w:r>
          <w:rPr>
            <w:rFonts w:hint="eastAsia"/>
            <w:b/>
            <w:lang w:val="en-US" w:eastAsia="zh-CN"/>
          </w:rPr>
          <w:t>同意书</w:t>
        </w:r>
      </w:ins>
      <w:ins w:id="19" w:author="骆欢" w:date="2026-05-13T16:26:09Z">
        <w:r>
          <w:rPr>
            <w:rFonts w:hint="eastAsia"/>
            <w:b/>
            <w:lang w:val="en-US" w:eastAsia="zh-CN"/>
          </w:rPr>
          <w:t>CA</w:t>
        </w:r>
      </w:ins>
      <w:ins w:id="20" w:author="骆欢" w:date="2026-05-13T16:26:11Z">
        <w:r>
          <w:rPr>
            <w:rFonts w:hint="eastAsia"/>
            <w:b/>
            <w:lang w:val="en-US" w:eastAsia="zh-CN"/>
          </w:rPr>
          <w:t>签名</w:t>
        </w:r>
      </w:ins>
      <w:ins w:id="21" w:author="骆欢" w:date="2026-05-13T16:26:12Z">
        <w:r>
          <w:rPr>
            <w:rFonts w:hint="eastAsia"/>
            <w:b/>
            <w:lang w:val="en-US" w:eastAsia="zh-CN"/>
          </w:rPr>
          <w:t>核查</w:t>
        </w:r>
      </w:ins>
      <w:ins w:id="22" w:author="骆欢" w:date="2026-05-13T16:25:40Z">
        <w:r>
          <w:rPr>
            <w:rFonts w:hint="eastAsia"/>
            <w:b/>
            <w:lang w:eastAsia="zh-CN"/>
          </w:rPr>
          <w:t>）</w:t>
        </w:r>
      </w:ins>
    </w:p>
    <w:p w14:paraId="244142F6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维持候诊秩序，照顾特殊患者，让医生和护士实时掌握排队情况。</w:t>
      </w:r>
    </w:p>
    <w:p w14:paraId="082FB99E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71EABA41">
      <w:pPr>
        <w:pStyle w:val="3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候诊区大屏需要实时显示患者状态（等待、准备、检查中），并保护患者隐私（姓名可打码）。</w:t>
      </w:r>
    </w:p>
    <w:p w14:paraId="54F83DD5">
      <w:pPr>
        <w:pStyle w:val="3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需要语音自动叫号，并可自定义叫号内容和发声区域。</w:t>
      </w:r>
    </w:p>
    <w:p w14:paraId="5268F5B6">
      <w:pPr>
        <w:pStyle w:val="3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护士需要在电脑上拖动调整排队顺序（如老年人优先），医生端同步更新。</w:t>
      </w:r>
    </w:p>
    <w:p w14:paraId="1FA71F16">
      <w:pPr>
        <w:pStyle w:val="3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急诊、高危等特殊患者需要在大屏上有明显标识并优先呼叫。</w:t>
      </w:r>
    </w:p>
    <w:p w14:paraId="69604BE8">
      <w:pPr>
        <w:pStyle w:val="3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需要支持分区域、分诊室独立排队叫号。</w:t>
      </w:r>
    </w:p>
    <w:p w14:paraId="70EFF372">
      <w:pPr>
        <w:pStyle w:val="3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大屏界面需要根据科室具体要求定制开发（添加医院LOGO、文字、图片等）。</w:t>
      </w:r>
    </w:p>
    <w:p w14:paraId="6C89703B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bookmarkStart w:id="8" w:name="_Toc137634688"/>
      <w:bookmarkStart w:id="9" w:name="_Toc137635440"/>
      <w:r>
        <w:rPr>
          <w:rFonts w:hint="eastAsia"/>
          <w:b/>
        </w:rPr>
        <w:t>护士工作站</w:t>
      </w:r>
    </w:p>
    <w:p w14:paraId="1389F35C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集中处理护士日常工作，提高效率。</w:t>
      </w:r>
    </w:p>
    <w:p w14:paraId="3EB0D1F2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475692A8">
      <w:pPr>
        <w:pStyle w:val="3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需要为护士提供一站式操作平台。</w:t>
      </w:r>
    </w:p>
    <w:p w14:paraId="5F451D28">
      <w:pPr>
        <w:pStyle w:val="3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需要支持手工登记预约、快速签到、连台关联等操作。</w:t>
      </w:r>
    </w:p>
    <w:p w14:paraId="797C7779">
      <w:pPr>
        <w:pStyle w:val="3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需要能够一键克隆已存在患者的信息完成快速登记。</w:t>
      </w:r>
    </w:p>
    <w:p w14:paraId="37004509">
      <w:pPr>
        <w:pStyle w:val="3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需要支持按姓名、时间、来源、检查类别等条件查询患者，结果可导出。</w:t>
      </w:r>
    </w:p>
    <w:p w14:paraId="20652949">
      <w:pPr>
        <w:pStyle w:val="3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需要支持预约单据、检查报告的单张或批量打印。</w:t>
      </w:r>
    </w:p>
    <w:p w14:paraId="63EDA624">
      <w:pPr>
        <w:pStyle w:val="3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需要能够查看患者完整信息，录入预警提醒。</w:t>
      </w:r>
    </w:p>
    <w:p w14:paraId="25C6F48E">
      <w:pPr>
        <w:pStyle w:val="3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需要支持电子知情同意书的签署与流程管理（手机、平板）。</w:t>
      </w:r>
    </w:p>
    <w:p w14:paraId="40E0A3AF">
      <w:pPr>
        <w:pStyle w:val="33"/>
        <w:numPr>
          <w:ilvl w:val="0"/>
          <w:numId w:val="7"/>
        </w:numPr>
        <w:spacing w:line="360" w:lineRule="auto"/>
        <w:ind w:firstLineChars="0"/>
        <w:rPr>
          <w:ins w:id="23" w:author="骆欢" w:date="2026-05-13T17:26:53Z"/>
          <w:rFonts w:hint="eastAsia"/>
        </w:rPr>
      </w:pPr>
      <w:r>
        <w:rPr>
          <w:rFonts w:hint="eastAsia"/>
        </w:rPr>
        <w:t>需要支持电子知情同意书的手机端推送、查看与签署。</w:t>
      </w:r>
    </w:p>
    <w:p w14:paraId="01A64EDA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医师工作站</w:t>
      </w:r>
      <w:bookmarkEnd w:id="8"/>
      <w:bookmarkEnd w:id="9"/>
      <w:r>
        <w:rPr>
          <w:rFonts w:hint="eastAsia"/>
          <w:b/>
        </w:rPr>
        <w:t>（高清双屏）</w:t>
      </w:r>
      <w:ins w:id="24" w:author="骆欢" w:date="2026-05-13T16:19:25Z">
        <w:r>
          <w:rPr>
            <w:rFonts w:hint="eastAsia"/>
            <w:b/>
            <w:lang w:eastAsia="zh-CN"/>
          </w:rPr>
          <w:t>（</w:t>
        </w:r>
      </w:ins>
      <w:ins w:id="25" w:author="骆欢" w:date="2026-05-13T16:19:27Z">
        <w:r>
          <w:rPr>
            <w:rFonts w:hint="eastAsia"/>
            <w:b/>
            <w:lang w:val="en-US" w:eastAsia="zh-CN"/>
          </w:rPr>
          <w:t>支持</w:t>
        </w:r>
      </w:ins>
      <w:ins w:id="26" w:author="骆欢" w:date="2026-05-13T16:24:59Z">
        <w:r>
          <w:rPr>
            <w:rFonts w:hint="eastAsia"/>
            <w:b/>
            <w:lang w:val="en-US" w:eastAsia="zh-CN"/>
          </w:rPr>
          <w:t>内镜</w:t>
        </w:r>
      </w:ins>
      <w:ins w:id="27" w:author="骆欢" w:date="2026-05-13T16:25:03Z">
        <w:r>
          <w:rPr>
            <w:rFonts w:hint="eastAsia"/>
            <w:b/>
            <w:lang w:val="en-US" w:eastAsia="zh-CN"/>
          </w:rPr>
          <w:t>操作</w:t>
        </w:r>
      </w:ins>
      <w:ins w:id="28" w:author="骆欢" w:date="2026-05-13T16:19:29Z">
        <w:r>
          <w:rPr>
            <w:rFonts w:hint="eastAsia"/>
            <w:b/>
            <w:lang w:val="en-US" w:eastAsia="zh-CN"/>
          </w:rPr>
          <w:t>权限</w:t>
        </w:r>
      </w:ins>
      <w:ins w:id="29" w:author="骆欢" w:date="2026-05-13T16:19:32Z">
        <w:r>
          <w:rPr>
            <w:rFonts w:hint="eastAsia"/>
            <w:b/>
            <w:lang w:val="en-US" w:eastAsia="zh-CN"/>
          </w:rPr>
          <w:t>核实</w:t>
        </w:r>
      </w:ins>
      <w:ins w:id="30" w:author="骆欢" w:date="2026-05-13T16:19:39Z">
        <w:r>
          <w:rPr>
            <w:rFonts w:hint="eastAsia"/>
            <w:b/>
            <w:lang w:val="en-US" w:eastAsia="zh-CN"/>
          </w:rPr>
          <w:t>、</w:t>
        </w:r>
      </w:ins>
      <w:ins w:id="31" w:author="骆欢" w:date="2026-05-13T16:19:41Z">
        <w:r>
          <w:rPr>
            <w:rFonts w:hint="eastAsia"/>
            <w:b/>
            <w:lang w:val="en-US" w:eastAsia="zh-CN"/>
          </w:rPr>
          <w:t>维护</w:t>
        </w:r>
      </w:ins>
      <w:ins w:id="32" w:author="骆欢" w:date="2026-05-13T16:27:13Z">
        <w:r>
          <w:rPr>
            <w:rFonts w:hint="eastAsia"/>
            <w:b/>
            <w:lang w:val="en-US" w:eastAsia="zh-CN"/>
          </w:rPr>
          <w:t>；</w:t>
        </w:r>
      </w:ins>
      <w:ins w:id="33" w:author="骆欢" w:date="2026-05-13T16:27:15Z">
        <w:r>
          <w:rPr>
            <w:rFonts w:hint="eastAsia"/>
            <w:b/>
            <w:lang w:val="en-US" w:eastAsia="zh-CN"/>
          </w:rPr>
          <w:t>可</w:t>
        </w:r>
      </w:ins>
      <w:ins w:id="34" w:author="骆欢" w:date="2026-05-13T16:27:17Z">
        <w:r>
          <w:rPr>
            <w:rFonts w:hint="eastAsia"/>
            <w:b/>
            <w:lang w:val="en-US" w:eastAsia="zh-CN"/>
          </w:rPr>
          <w:t>调阅</w:t>
        </w:r>
      </w:ins>
      <w:ins w:id="35" w:author="骆欢" w:date="2026-05-13T16:27:20Z">
        <w:r>
          <w:rPr>
            <w:rFonts w:hint="eastAsia"/>
            <w:b/>
            <w:lang w:val="en-US" w:eastAsia="zh-CN"/>
          </w:rPr>
          <w:t>患者</w:t>
        </w:r>
      </w:ins>
      <w:ins w:id="36" w:author="骆欢" w:date="2026-05-13T16:27:22Z">
        <w:r>
          <w:rPr>
            <w:rFonts w:hint="eastAsia"/>
            <w:b/>
            <w:lang w:val="en-US" w:eastAsia="zh-CN"/>
          </w:rPr>
          <w:t>知情同意书</w:t>
        </w:r>
      </w:ins>
      <w:ins w:id="37" w:author="骆欢" w:date="2026-05-13T16:19:25Z">
        <w:r>
          <w:rPr>
            <w:rFonts w:hint="eastAsia"/>
            <w:b/>
            <w:lang w:eastAsia="zh-CN"/>
          </w:rPr>
          <w:t>）</w:t>
        </w:r>
      </w:ins>
    </w:p>
    <w:p w14:paraId="179CFEE5">
      <w:pPr>
        <w:spacing w:line="360" w:lineRule="auto"/>
        <w:ind w:left="320" w:leftChars="100"/>
      </w:pPr>
      <w:bookmarkStart w:id="10" w:name="_Toc137635441"/>
      <w:bookmarkStart w:id="11" w:name="_Toc137634689"/>
      <w:r>
        <w:rPr>
          <w:rFonts w:hint="eastAsia"/>
          <w:b/>
          <w:bCs/>
        </w:rPr>
        <w:t>需求理由：</w:t>
      </w:r>
      <w:r>
        <w:rPr>
          <w:rFonts w:hint="eastAsia"/>
        </w:rPr>
        <w:t>满足医师检查、报告、病理、耗材等核心业务需求，减少非诊疗事务。</w:t>
      </w:r>
    </w:p>
    <w:p w14:paraId="726467D4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7CEB66E9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病人检查-需要高清影像采集与显示，采图方式包括定图自动采图、鼠标采图、脚踏板采图、键盘快捷键采图。</w:t>
      </w:r>
    </w:p>
    <w:p w14:paraId="6DD80309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病人检查-需要采图的同时可以录像，中途更换内镜录像不中断。</w:t>
      </w:r>
    </w:p>
    <w:p w14:paraId="12F95CFE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病人检查-需要自动识别绑定内镜，区分阴阳性患者，支持中途换镜。</w:t>
      </w:r>
    </w:p>
    <w:p w14:paraId="03714555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病人检查-需要支持两路影像同时采集和切换。</w:t>
      </w:r>
    </w:p>
    <w:p w14:paraId="2B7D852D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病人检查-需要支持从录像中截图图片，弥补采图遗漏。</w:t>
      </w:r>
    </w:p>
    <w:p w14:paraId="096AEB23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病人检查-需要断网时自动进入应急模式，本地照常采集，网络恢复后自动同步。</w:t>
      </w:r>
    </w:p>
    <w:p w14:paraId="65CB64BF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图文报告-需要丰富的结构化报告模板，点选完成规范化报告。</w:t>
      </w:r>
    </w:p>
    <w:p w14:paraId="46E4D4B8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图文报告-需要支持图片编辑（去黑边、裁剪、旋转、标注等）。</w:t>
      </w:r>
    </w:p>
    <w:p w14:paraId="53C16ECF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图文报告-报告编辑时需要查看该患者的历史检查记录，方便对比。</w:t>
      </w:r>
    </w:p>
    <w:p w14:paraId="3EC4DE7B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图文报告-需要一键生成病理申请单发送至病理科，病理结果自动回传并展示。</w:t>
      </w:r>
    </w:p>
    <w:p w14:paraId="2197E203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图文报告-需要记录检查中使用的耗材（如止血夹、圈套器），自动计费和扣减库存。</w:t>
      </w:r>
    </w:p>
    <w:p w14:paraId="5AC651F3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图文报告-需要支持活检部位、部位数录入及打印。</w:t>
      </w:r>
    </w:p>
    <w:p w14:paraId="0542AE59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图文报告-需要支持手术记录的填写与打印。</w:t>
      </w:r>
    </w:p>
    <w:p w14:paraId="6A27425A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图文报告-需要具备省（直辖市）级癌防平台直报数据的自动提取、补充上报能力。</w:t>
      </w:r>
    </w:p>
    <w:p w14:paraId="7F297578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其他-特殊病例需要可加入收藏夹，按条件检索，用于教学和科研。</w:t>
      </w:r>
    </w:p>
    <w:p w14:paraId="748C89AE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其他-需要支持自定义查询条件，检索结果可导出。</w:t>
      </w:r>
    </w:p>
    <w:p w14:paraId="4E8AD99D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其他-需要集成展示院内360视图、PACS影像、病理信息等。</w:t>
      </w:r>
    </w:p>
    <w:p w14:paraId="3FCB2A30">
      <w:pPr>
        <w:pStyle w:val="3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其他-需要支持在误操作或系统崩溃等非正常情况下修改检查信息。</w:t>
      </w:r>
    </w:p>
    <w:p w14:paraId="7C6025E5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洗消追溯</w:t>
      </w:r>
      <w:bookmarkEnd w:id="10"/>
      <w:bookmarkEnd w:id="11"/>
    </w:p>
    <w:p w14:paraId="3306C7F8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确保内镜洗消规范、可追溯，满足感控要求。</w:t>
      </w:r>
    </w:p>
    <w:p w14:paraId="7C173431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01B03235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需要清洗人员、内镜、清洗设备均通过刷卡识别，无需手工录入。</w:t>
      </w:r>
    </w:p>
    <w:p w14:paraId="5F82BA46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需要支持有序和无序两种清洗模式。</w:t>
      </w:r>
    </w:p>
    <w:p w14:paraId="3530F0EA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需要能够查询和修改内镜状态（使用中、已清洁、报废、维修），记录维保情况。</w:t>
      </w:r>
    </w:p>
    <w:p w14:paraId="3197178D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需要支持自定义清洗流程和步骤，每一步的时长要求可设置。</w:t>
      </w:r>
    </w:p>
    <w:p w14:paraId="0C6F4E33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刷镜子卡时需要自动识别患者是阴性还是阳性，调用对应的清洗流程。</w:t>
      </w:r>
    </w:p>
    <w:p w14:paraId="2517A311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清洗过程中如果跳过步骤或时长不足，下一环节刷卡时需要语音报警。</w:t>
      </w:r>
    </w:p>
    <w:p w14:paraId="16D780EB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需要支持至少</w:t>
      </w:r>
      <w:r>
        <w:rPr>
          <w:rFonts w:hint="eastAsia"/>
          <w:highlight w:val="yellow"/>
          <w:lang w:val="en-US" w:eastAsia="zh-CN"/>
        </w:rPr>
        <w:t>5</w:t>
      </w:r>
      <w:ins w:id="38" w:author="骆欢" w:date="2026-05-13T17:28:06Z">
        <w:r>
          <w:rPr>
            <w:rFonts w:hint="eastAsia"/>
            <w:highlight w:val="yellow"/>
            <w:lang w:val="en-US" w:eastAsia="zh-CN"/>
          </w:rPr>
          <w:t>-</w:t>
        </w:r>
      </w:ins>
      <w:ins w:id="39" w:author="骆欢" w:date="2026-05-13T17:28:07Z">
        <w:r>
          <w:rPr>
            <w:rFonts w:hint="eastAsia"/>
            <w:highlight w:val="yellow"/>
            <w:lang w:val="en-US" w:eastAsia="zh-CN"/>
          </w:rPr>
          <w:t>？</w:t>
        </w:r>
      </w:ins>
      <w:r>
        <w:rPr>
          <w:rFonts w:hint="eastAsia"/>
        </w:rPr>
        <w:t>条内镜同时清洗</w:t>
      </w:r>
      <w:ins w:id="40" w:author="骆欢" w:date="2026-05-13T16:01:19Z">
        <w:r>
          <w:rPr>
            <w:rFonts w:hint="eastAsia"/>
            <w:lang w:eastAsia="zh-CN"/>
          </w:rPr>
          <w:t>，</w:t>
        </w:r>
      </w:ins>
      <w:ins w:id="41" w:author="骆欢" w:date="2026-05-13T16:01:21Z">
        <w:r>
          <w:rPr>
            <w:rFonts w:hint="eastAsia"/>
            <w:lang w:val="en-US" w:eastAsia="zh-CN"/>
          </w:rPr>
          <w:t>可</w:t>
        </w:r>
      </w:ins>
      <w:ins w:id="42" w:author="骆欢" w:date="2026-05-13T16:01:29Z">
        <w:r>
          <w:rPr>
            <w:rFonts w:hint="eastAsia"/>
            <w:lang w:val="en-US" w:eastAsia="zh-CN"/>
          </w:rPr>
          <w:t>自</w:t>
        </w:r>
      </w:ins>
      <w:ins w:id="43" w:author="骆欢" w:date="2026-05-13T16:01:23Z">
        <w:r>
          <w:rPr>
            <w:rFonts w:hint="eastAsia"/>
            <w:lang w:val="en-US" w:eastAsia="zh-CN"/>
          </w:rPr>
          <w:t>定义</w:t>
        </w:r>
      </w:ins>
      <w:r>
        <w:rPr>
          <w:rFonts w:hint="eastAsia"/>
        </w:rPr>
        <w:t>。</w:t>
      </w:r>
    </w:p>
    <w:p w14:paraId="6479849F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清洗记录需要可按日期、人员、镜子等条件查询和导出。</w:t>
      </w:r>
    </w:p>
    <w:p w14:paraId="24E1AC05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清洗记录需要与患者、内镜关联，实现全流程追溯。</w:t>
      </w:r>
    </w:p>
    <w:p w14:paraId="0090F0A5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需要支持日常任务管理（如消毒液浓度测试），试纸结果可拍照留底。</w:t>
      </w:r>
    </w:p>
    <w:p w14:paraId="1FF3141F">
      <w:pPr>
        <w:pStyle w:val="3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需要具备将内镜使用数据和洗消数据可实时上报至省（直辖市）级癌防平台功能。</w:t>
      </w:r>
    </w:p>
    <w:p w14:paraId="2C7CC644">
      <w:pPr>
        <w:pStyle w:val="33"/>
        <w:numPr>
          <w:ilvl w:val="0"/>
          <w:numId w:val="9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需要具备存储柜相关功能（内镜存储量、异常预警、内镜出入库等）。</w:t>
      </w:r>
    </w:p>
    <w:p w14:paraId="62789EBD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bookmarkStart w:id="12" w:name="_Toc137634691"/>
      <w:bookmarkStart w:id="13" w:name="_Toc137635443"/>
      <w:r>
        <w:rPr>
          <w:rFonts w:hint="eastAsia"/>
          <w:b/>
        </w:rPr>
        <w:t>结构化报告</w:t>
      </w:r>
    </w:p>
    <w:p w14:paraId="3C908828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提高报告书写效率与规范性，便于科研和质控数据提取。</w:t>
      </w:r>
    </w:p>
    <w:p w14:paraId="13E5339B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074F433A">
      <w:pPr>
        <w:pStyle w:val="3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需要支持结构化诊断报告的书写、存储、展示和发布。</w:t>
      </w:r>
    </w:p>
    <w:p w14:paraId="06D2B555">
      <w:pPr>
        <w:pStyle w:val="3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需要数据元多层级管理，结构化选项支持多选或单选。</w:t>
      </w:r>
    </w:p>
    <w:p w14:paraId="5C832644">
      <w:pPr>
        <w:pStyle w:val="3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科室需要能够自定义维护报告模板，自由组合文字和选项。</w:t>
      </w:r>
    </w:p>
    <w:p w14:paraId="2E5FD4DF">
      <w:pPr>
        <w:pStyle w:val="3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撰写报告时需要鼠标点选即可插入结构化内容。</w:t>
      </w:r>
    </w:p>
    <w:p w14:paraId="2D764482">
      <w:pPr>
        <w:pStyle w:val="3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结构化内容需要支持复制、剪切、粘贴，可任意调整位置。</w:t>
      </w:r>
    </w:p>
    <w:p w14:paraId="3F52BD9D">
      <w:pPr>
        <w:pStyle w:val="33"/>
        <w:numPr>
          <w:ilvl w:val="0"/>
          <w:numId w:val="10"/>
        </w:numPr>
        <w:spacing w:line="360" w:lineRule="auto"/>
        <w:ind w:firstLineChars="0"/>
      </w:pPr>
      <w:r>
        <w:rPr>
          <w:rFonts w:hint="eastAsia"/>
        </w:rPr>
        <w:t>需要通过结构化标签可进行数据统计并自动生成图表，用于科研和质控。</w:t>
      </w:r>
    </w:p>
    <w:p w14:paraId="6440F797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科室管理</w:t>
      </w:r>
      <w:bookmarkEnd w:id="12"/>
      <w:bookmarkEnd w:id="13"/>
    </w:p>
    <w:p w14:paraId="031595D0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数字化管理科室人员、物品、绩效，让运行数据一目了然。</w:t>
      </w:r>
    </w:p>
    <w:p w14:paraId="1D51D0CD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65204F92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人员与绩效-需要科室人员信息维护（添加、删除、修改），可上传照片和证书。</w:t>
      </w:r>
    </w:p>
    <w:p w14:paraId="23998ABA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人员与绩效-需要角色权限管理，控制不同人员可操作的功能。</w:t>
      </w:r>
    </w:p>
    <w:p w14:paraId="546BD09E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人员与绩效-需要绩效项目设置与分数管理，检查完成后自动打分，支持查询统计。</w:t>
      </w:r>
    </w:p>
    <w:p w14:paraId="472F2F70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物品管理-需要科室物品（内镜、耗材、设备、办公用品）的基础信息维护。</w:t>
      </w:r>
    </w:p>
    <w:p w14:paraId="783BC70E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物品管理-需要全流程记录：购入、使用、维修、保养、报废。</w:t>
      </w:r>
    </w:p>
    <w:p w14:paraId="28506F74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物品管理-物品需要生成条码，扫码完成出入库，减少手工记账。</w:t>
      </w:r>
    </w:p>
    <w:p w14:paraId="30D08949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物品管理-需要消毒液、清洗液的出入库管理，高/低值耗材出入库管理。</w:t>
      </w:r>
    </w:p>
    <w:p w14:paraId="4B2F8EAF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物品管理-需要库存不足时自动预警。</w:t>
      </w:r>
    </w:p>
    <w:p w14:paraId="7A81AF41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物品管理-需要支持智能出库终端。</w:t>
      </w:r>
    </w:p>
    <w:p w14:paraId="1F6A1E10">
      <w:pPr>
        <w:pStyle w:val="33"/>
        <w:numPr>
          <w:ilvl w:val="0"/>
          <w:numId w:val="11"/>
        </w:numPr>
        <w:spacing w:line="360" w:lineRule="auto"/>
        <w:ind w:firstLineChars="0"/>
      </w:pPr>
      <w:r>
        <w:rPr>
          <w:rFonts w:hint="eastAsia"/>
        </w:rPr>
        <w:t>数据看板-需要定制显示科室需要的检查量、报告数量、医生平均检查时长等报表，并支持图表展示。</w:t>
      </w:r>
    </w:p>
    <w:p w14:paraId="450FFE8A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bookmarkStart w:id="14" w:name="_Toc137635445"/>
      <w:bookmarkStart w:id="15" w:name="_Toc137634693"/>
      <w:bookmarkStart w:id="16" w:name="_Toc137634690"/>
      <w:bookmarkStart w:id="17" w:name="_Toc137635442"/>
      <w:r>
        <w:rPr>
          <w:rFonts w:hint="eastAsia"/>
          <w:b/>
        </w:rPr>
        <w:t>质量控制子系统</w:t>
      </w:r>
      <w:bookmarkEnd w:id="14"/>
      <w:bookmarkEnd w:id="15"/>
    </w:p>
    <w:p w14:paraId="2363D16B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作为重庆市消化内镜医疗质量控制中心，需要全流程质控数据自动采集、18项卫健委指标生成，支撑全市质控工作。</w:t>
      </w:r>
    </w:p>
    <w:p w14:paraId="457432BE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2C490B85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术前质控-需要评估确认：凝血功能、乙肝/HCV、知情同意书、禁食水/抗凝药情况、止血/穿孔器械准备、内镜洗消追溯等。</w:t>
      </w:r>
    </w:p>
    <w:p w14:paraId="6BD4915C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术中质控-需要AI自动计算进镜时长、操作时长。</w:t>
      </w:r>
    </w:p>
    <w:p w14:paraId="54D96D68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术中质控-需要AI自动识别回盲瓣，计算盲肠插镜成功率和退镜时长。</w:t>
      </w:r>
    </w:p>
    <w:p w14:paraId="344719B4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术中质控-需要AI自动完成关键部位标注（踩图后）。</w:t>
      </w:r>
    </w:p>
    <w:p w14:paraId="26B1EFF3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术中质控-需要采图清晰度和数量实时检测，不合格自动提醒。</w:t>
      </w:r>
    </w:p>
    <w:p w14:paraId="134F03CA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术中质控-需要质控分数实时显示，可按院区、医生筛选查看。</w:t>
      </w:r>
    </w:p>
    <w:p w14:paraId="59510CEF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术中质控-需要支持设定质控指标的合格阈值。</w:t>
      </w:r>
    </w:p>
    <w:p w14:paraId="156A21A4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术后质控-需要记录苏醒时间、意识状态、四肢活动、面色口唇色泽、疼痛恶心呕吐等。</w:t>
      </w:r>
    </w:p>
    <w:p w14:paraId="23994AE0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质控报告-需要自动生成卫健委18项质控指标报告，包括：年均工作量、三四级手术占比、上消化道内镜检查完整率、结肠镜肠道准备优良率、盲肠插镜成功率、退镜时间≥6分钟率、ERCP选择性深插管成功率、EUS检查完整率、</w:t>
      </w:r>
      <w:r>
        <w:rPr>
          <w:rFonts w:hint="eastAsia"/>
          <w:highlight w:val="yellow"/>
        </w:rPr>
        <w:t>磁控胶囊胃镜检查完整率</w:t>
      </w:r>
      <w:ins w:id="44" w:author="骆欢" w:date="2026-05-13T16:27:46Z">
        <w:r>
          <w:rPr>
            <w:rFonts w:hint="eastAsia"/>
            <w:highlight w:val="yellow"/>
            <w:lang w:eastAsia="zh-CN"/>
          </w:rPr>
          <w:t>（</w:t>
        </w:r>
      </w:ins>
      <w:ins w:id="45" w:author="骆欢" w:date="2026-05-13T16:28:31Z">
        <w:r>
          <w:rPr>
            <w:rFonts w:hint="eastAsia"/>
            <w:highlight w:val="yellow"/>
            <w:lang w:val="en-US" w:eastAsia="zh-CN"/>
          </w:rPr>
          <w:t>胶囊</w:t>
        </w:r>
      </w:ins>
      <w:ins w:id="46" w:author="骆欢" w:date="2026-05-13T16:27:49Z">
        <w:r>
          <w:rPr>
            <w:rFonts w:hint="eastAsia"/>
            <w:highlight w:val="yellow"/>
            <w:lang w:val="en-US" w:eastAsia="zh-CN"/>
          </w:rPr>
          <w:t>整合</w:t>
        </w:r>
      </w:ins>
      <w:ins w:id="47" w:author="骆欢" w:date="2026-05-13T16:28:18Z">
        <w:r>
          <w:rPr>
            <w:rFonts w:hint="eastAsia"/>
            <w:highlight w:val="yellow"/>
            <w:lang w:val="en-US" w:eastAsia="zh-CN"/>
          </w:rPr>
          <w:t>到</w:t>
        </w:r>
      </w:ins>
      <w:ins w:id="48" w:author="骆欢" w:date="2026-05-13T16:28:21Z">
        <w:r>
          <w:rPr>
            <w:rFonts w:hint="eastAsia"/>
            <w:highlight w:val="yellow"/>
            <w:lang w:val="en-US" w:eastAsia="zh-CN"/>
          </w:rPr>
          <w:t>内镜</w:t>
        </w:r>
      </w:ins>
      <w:ins w:id="49" w:author="骆欢" w:date="2026-05-13T16:28:22Z">
        <w:r>
          <w:rPr>
            <w:rFonts w:hint="eastAsia"/>
            <w:highlight w:val="yellow"/>
            <w:lang w:val="en-US" w:eastAsia="zh-CN"/>
          </w:rPr>
          <w:t>系统</w:t>
        </w:r>
      </w:ins>
      <w:ins w:id="50" w:author="骆欢" w:date="2026-05-13T16:27:46Z">
        <w:r>
          <w:rPr>
            <w:rFonts w:hint="eastAsia"/>
            <w:highlight w:val="yellow"/>
            <w:lang w:eastAsia="zh-CN"/>
          </w:rPr>
          <w:t>）</w:t>
        </w:r>
      </w:ins>
      <w:r>
        <w:rPr>
          <w:rFonts w:hint="eastAsia"/>
        </w:rPr>
        <w:t>、并发症发生率、早癌诊断率（食管/胃/结直肠）、结直肠腺瘤检出率、ESD完整切除率、ERCP结石清除成功率、EUS-FNA标本病理阳性率等。</w:t>
      </w:r>
    </w:p>
    <w:p w14:paraId="4ADA32FD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质控报告-需要支持报告详情查看和导出。</w:t>
      </w:r>
    </w:p>
    <w:p w14:paraId="7AA6A93D">
      <w:pPr>
        <w:pStyle w:val="33"/>
        <w:numPr>
          <w:ilvl w:val="0"/>
          <w:numId w:val="12"/>
        </w:numPr>
        <w:spacing w:line="360" w:lineRule="auto"/>
        <w:ind w:firstLineChars="0"/>
      </w:pPr>
      <w:r>
        <w:rPr>
          <w:rFonts w:hint="eastAsia"/>
        </w:rPr>
        <w:t>质控报告-需要支持上报至省（直辖市）级癌防平台的功能。</w:t>
      </w:r>
    </w:p>
    <w:p w14:paraId="23E53761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  <w:highlight w:val="yellow"/>
        </w:rPr>
      </w:pPr>
      <w:r>
        <w:rPr>
          <w:rFonts w:hint="eastAsia"/>
          <w:b/>
          <w:highlight w:val="yellow"/>
        </w:rPr>
        <w:t>科研中心</w:t>
      </w:r>
      <w:bookmarkEnd w:id="16"/>
      <w:bookmarkEnd w:id="17"/>
    </w:p>
    <w:p w14:paraId="7CB8EFC0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将临床数据转化为科研生产力，支持专病数据库建设和课题研究。</w:t>
      </w:r>
    </w:p>
    <w:p w14:paraId="348065D8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480C7E1A">
      <w:pPr>
        <w:pStyle w:val="3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需要科研项目立项管理，支持多条件查询。</w:t>
      </w:r>
    </w:p>
    <w:p w14:paraId="224E8835">
      <w:pPr>
        <w:pStyle w:val="3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立项时需要直接关联科室现有的内镜检查数据。</w:t>
      </w:r>
    </w:p>
    <w:p w14:paraId="39CC2E26">
      <w:pPr>
        <w:pStyle w:val="3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同一患者的多份病例需要合并收集，方便跟踪。</w:t>
      </w:r>
    </w:p>
    <w:p w14:paraId="691339ED">
      <w:pPr>
        <w:pStyle w:val="3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需要自定义CRF表单（病例报告表），支持单选、多选、文本等多种字段类型。</w:t>
      </w:r>
    </w:p>
    <w:p w14:paraId="21A215F0">
      <w:pPr>
        <w:pStyle w:val="3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需要为科研患者填充CRF内容，支持多条件检索。</w:t>
      </w:r>
    </w:p>
    <w:p w14:paraId="62304DAF">
      <w:pPr>
        <w:pStyle w:val="3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需要项目关键指标自动统计并生成图表。</w:t>
      </w:r>
    </w:p>
    <w:p w14:paraId="722126EF">
      <w:pPr>
        <w:pStyle w:val="3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需要可设置关注规则（如某项指标变化时），系统自动站内提醒，支持多位医生共同关注同一患者。</w:t>
      </w:r>
    </w:p>
    <w:p w14:paraId="20255C80">
      <w:pPr>
        <w:pStyle w:val="33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>需要科研随访：医生端可发起随访，分时段自定义随访内容；患者在外网完成随访数据填写后，可与内镜检查数据绑定。</w:t>
      </w:r>
    </w:p>
    <w:p w14:paraId="5E39FE68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手术示教</w:t>
      </w:r>
    </w:p>
    <w:p w14:paraId="0B6FB730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满足科室教学培训需求，实现手术实时示教和回放。</w:t>
      </w:r>
    </w:p>
    <w:p w14:paraId="1A3EEAB6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58BDACDD">
      <w:pPr>
        <w:pStyle w:val="3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示教室需要能主动发起培训会议，播放PPT、视频等教学材料。</w:t>
      </w:r>
    </w:p>
    <w:p w14:paraId="7F9D7FBC">
      <w:pPr>
        <w:pStyle w:val="3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诊室需要能参与线上会议，将检查现场的手术视野、镜下影像、语音实时传输出去。</w:t>
      </w:r>
    </w:p>
    <w:p w14:paraId="583A4D40">
      <w:pPr>
        <w:pStyle w:val="3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示教方需要预览各诊室影像，支持放大缩小、画笔标注。</w:t>
      </w:r>
    </w:p>
    <w:p w14:paraId="4FB27720">
      <w:pPr>
        <w:pStyle w:val="3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需要支持多路影像合成，节省网络带宽。</w:t>
      </w:r>
    </w:p>
    <w:p w14:paraId="0C90EF87">
      <w:pPr>
        <w:pStyle w:val="3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培训过程需要可录制、截图，会后点播回放，录制文件可导出。</w:t>
      </w:r>
    </w:p>
    <w:p w14:paraId="4578648F">
      <w:pPr>
        <w:pStyle w:val="33"/>
        <w:numPr>
          <w:ilvl w:val="0"/>
          <w:numId w:val="14"/>
        </w:numPr>
        <w:spacing w:line="360" w:lineRule="auto"/>
        <w:ind w:firstLineChars="0"/>
      </w:pPr>
      <w:r>
        <w:rPr>
          <w:rFonts w:hint="eastAsia"/>
        </w:rPr>
        <w:t>展示界面需要可自定义排版（添加文字、图片等），场景可无缝切换。</w:t>
      </w:r>
    </w:p>
    <w:p w14:paraId="168EE58A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  <w:color w:val="FF0000"/>
        </w:rPr>
        <w:t>随访子系统</w:t>
      </w:r>
      <w:r>
        <w:rPr>
          <w:rFonts w:hint="eastAsia"/>
          <w:b/>
        </w:rPr>
        <w:t>（需医院内外网互通）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color w:val="C00000"/>
          <w:lang w:val="en-US" w:eastAsia="zh-CN"/>
        </w:rPr>
        <w:t>讨论医院统一随访系统功能取舍</w:t>
      </w:r>
      <w:r>
        <w:rPr>
          <w:rFonts w:hint="eastAsia"/>
          <w:b/>
          <w:lang w:eastAsia="zh-CN"/>
        </w:rPr>
        <w:t>）</w:t>
      </w:r>
    </w:p>
    <w:p w14:paraId="2F6447E1">
      <w:pPr>
        <w:spacing w:line="360" w:lineRule="auto"/>
        <w:ind w:left="320" w:leftChars="100"/>
        <w:rPr>
          <w:ins w:id="51" w:author="骆欢" w:date="2026-05-13T16:29:28Z"/>
          <w:rFonts w:hint="eastAsia"/>
        </w:rPr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建立慢病患者长期管理机制，提升患者依从性，积累科研数据。</w:t>
      </w:r>
    </w:p>
    <w:p w14:paraId="2A575328">
      <w:pPr>
        <w:spacing w:line="360" w:lineRule="auto"/>
        <w:ind w:left="320" w:leftChars="100"/>
        <w:rPr>
          <w:rFonts w:hint="default" w:eastAsia="宋体"/>
          <w:lang w:val="en-US" w:eastAsia="zh-CN"/>
        </w:rPr>
      </w:pPr>
      <w:ins w:id="52" w:author="骆欢" w:date="2026-05-13T16:29:32Z">
        <w:r>
          <w:rPr>
            <w:rFonts w:hint="eastAsia"/>
            <w:lang w:val="en-US" w:eastAsia="zh-CN"/>
          </w:rPr>
          <w:t>萎缩性胃炎、</w:t>
        </w:r>
      </w:ins>
      <w:ins w:id="53" w:author="骆欢" w:date="2026-05-13T16:29:34Z">
        <w:r>
          <w:rPr>
            <w:rFonts w:hint="eastAsia"/>
            <w:lang w:val="en-US" w:eastAsia="zh-CN"/>
          </w:rPr>
          <w:t>早癌</w:t>
        </w:r>
      </w:ins>
      <w:ins w:id="54" w:author="骆欢" w:date="2026-05-13T16:29:35Z">
        <w:r>
          <w:rPr>
            <w:rFonts w:hint="eastAsia"/>
            <w:lang w:val="en-US" w:eastAsia="zh-CN"/>
          </w:rPr>
          <w:t>、</w:t>
        </w:r>
      </w:ins>
      <w:ins w:id="55" w:author="骆欢" w:date="2026-05-13T16:30:17Z">
        <w:r>
          <w:rPr>
            <w:rFonts w:hint="eastAsia"/>
            <w:lang w:val="en-US" w:eastAsia="zh-CN"/>
          </w:rPr>
          <w:t>消化性</w:t>
        </w:r>
      </w:ins>
      <w:ins w:id="56" w:author="骆欢" w:date="2026-05-13T16:30:00Z">
        <w:r>
          <w:rPr>
            <w:rFonts w:hint="eastAsia"/>
            <w:lang w:val="en-US" w:eastAsia="zh-CN"/>
          </w:rPr>
          <w:t>溃疡</w:t>
        </w:r>
      </w:ins>
      <w:ins w:id="57" w:author="骆欢" w:date="2026-05-13T16:30:01Z">
        <w:r>
          <w:rPr>
            <w:rFonts w:hint="eastAsia"/>
            <w:lang w:val="en-US" w:eastAsia="zh-CN"/>
          </w:rPr>
          <w:t>、</w:t>
        </w:r>
      </w:ins>
      <w:ins w:id="58" w:author="骆欢" w:date="2026-05-13T16:30:03Z">
        <w:r>
          <w:rPr>
            <w:rFonts w:hint="eastAsia"/>
            <w:lang w:val="en-US" w:eastAsia="zh-CN"/>
          </w:rPr>
          <w:t>IBD</w:t>
        </w:r>
      </w:ins>
      <w:ins w:id="59" w:author="骆欢" w:date="2026-05-13T16:30:05Z">
        <w:r>
          <w:rPr>
            <w:rFonts w:hint="eastAsia"/>
            <w:lang w:val="en-US" w:eastAsia="zh-CN"/>
          </w:rPr>
          <w:t>等</w:t>
        </w:r>
      </w:ins>
    </w:p>
    <w:p w14:paraId="4C72FFA7">
      <w:pPr>
        <w:spacing w:line="360" w:lineRule="auto"/>
        <w:ind w:left="320" w:leftChars="10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不仅仅是慢病，从质量安全的角度至少要增加术后病人的随访（住院手术、门诊手术）</w:t>
      </w:r>
    </w:p>
    <w:p w14:paraId="08AEC01D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39CDC3E6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需要为慢病患者建立电子档案，记录住院次数、门诊次数、内镜时间等就诊时间轴（可从院内系统导入）。</w:t>
      </w:r>
    </w:p>
    <w:p w14:paraId="25E123E6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患者需要可按病种分类，添加个性化标签。</w:t>
      </w:r>
    </w:p>
    <w:p w14:paraId="492B041F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需要提取检查、检验中的关键数据。</w:t>
      </w:r>
    </w:p>
    <w:p w14:paraId="124A03BD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需要支持按标签、就诊时间、检查数据等条件检索患者。</w:t>
      </w:r>
    </w:p>
    <w:p w14:paraId="3C7E2168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需要可推送疾病科普知识给患者。</w:t>
      </w:r>
    </w:p>
    <w:p w14:paraId="4DD47204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需要提供随访提醒、治疗方案提醒、用药指导、复诊计划等慢病管理服务。</w:t>
      </w:r>
    </w:p>
    <w:p w14:paraId="6A26D81F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患者与医生需要绑定，系统根据随访状态提醒医生。</w:t>
      </w:r>
    </w:p>
    <w:p w14:paraId="6F3E00D7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需要支持自动化预警和通知（规则可配置）。</w:t>
      </w:r>
    </w:p>
    <w:p w14:paraId="38B3214E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医生与患者需要可通过图文、语音进行咨询沟通。</w:t>
      </w:r>
    </w:p>
    <w:p w14:paraId="4B118813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随访病种、类型、频次、时段、人群需要可灵活自定义。</w:t>
      </w:r>
    </w:p>
    <w:p w14:paraId="29EE39D5">
      <w:pPr>
        <w:pStyle w:val="3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需要随访监控：统计任务总量、当日完成数量等进度，支持报表导出。</w:t>
      </w:r>
    </w:p>
    <w:p w14:paraId="339922FA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主任端</w:t>
      </w:r>
    </w:p>
    <w:p w14:paraId="56CC31B8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为主任提供集中管理平台，实时掌握科室运行和质量数据。</w:t>
      </w:r>
    </w:p>
    <w:p w14:paraId="2613ABB7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6BEA2C7A">
      <w:pPr>
        <w:pStyle w:val="3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主任办公室需要大屏，可视化展示科室质控关键指标。</w:t>
      </w:r>
    </w:p>
    <w:p w14:paraId="11B93D68">
      <w:pPr>
        <w:pStyle w:val="3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需要能实时查看任意检查间的镜下影像。</w:t>
      </w:r>
    </w:p>
    <w:p w14:paraId="0A7586A4">
      <w:pPr>
        <w:pStyle w:val="3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需要能查看患者的质控数据及详情。</w:t>
      </w:r>
    </w:p>
    <w:p w14:paraId="59BAFC78">
      <w:pPr>
        <w:pStyle w:val="3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需要能查看各医生实时的术中质控数据。</w:t>
      </w:r>
    </w:p>
    <w:p w14:paraId="75747EF4">
      <w:pPr>
        <w:pStyle w:val="3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大屏展示样式和内容需根据科室要求定制。</w:t>
      </w:r>
    </w:p>
    <w:p w14:paraId="77FC3C2D">
      <w:pPr>
        <w:pStyle w:val="33"/>
        <w:numPr>
          <w:ilvl w:val="0"/>
          <w:numId w:val="16"/>
        </w:numPr>
        <w:spacing w:line="360" w:lineRule="auto"/>
        <w:ind w:firstLineChars="0"/>
      </w:pPr>
      <w:r>
        <w:rPr>
          <w:rFonts w:hint="eastAsia"/>
        </w:rPr>
        <w:t>需要支持定制化统计报表，工作量、检查时长、绩效等报表及明细可导出。</w:t>
      </w:r>
    </w:p>
    <w:p w14:paraId="31BD67AF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护士长端</w:t>
      </w:r>
    </w:p>
    <w:p w14:paraId="19264330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提升护理管理效率，实现绩效、物资、质控、洗消质量的数字化管理。</w:t>
      </w:r>
    </w:p>
    <w:p w14:paraId="7FDB6077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4761784B">
      <w:pPr>
        <w:pStyle w:val="33"/>
        <w:numPr>
          <w:ilvl w:val="0"/>
          <w:numId w:val="17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需要支持护理人员绩效自动采集操作量等数据，自定义指标权重，生成可视化报表。</w:t>
      </w:r>
    </w:p>
    <w:p w14:paraId="0150B41C">
      <w:pPr>
        <w:pStyle w:val="33"/>
        <w:numPr>
          <w:ilvl w:val="0"/>
          <w:numId w:val="17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需要支持内镜物资管理报表查看，实时显示内镜设备与耗材出入库、库存展示，设置安全阈值，低库存预警。</w:t>
      </w:r>
    </w:p>
    <w:p w14:paraId="101A4801">
      <w:pPr>
        <w:pStyle w:val="33"/>
        <w:numPr>
          <w:ilvl w:val="0"/>
          <w:numId w:val="17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需要支持报表展示科室设备使用、维护，记录维护详情与故障报修、维修进度。</w:t>
      </w:r>
    </w:p>
    <w:p w14:paraId="5B48F9D2">
      <w:pPr>
        <w:pStyle w:val="33"/>
        <w:numPr>
          <w:ilvl w:val="0"/>
          <w:numId w:val="17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需要支持清洗质量报表展示，快速掌握内镜洗消质量与洗消人员工作情况。</w:t>
      </w:r>
    </w:p>
    <w:p w14:paraId="19A4E01F">
      <w:pPr>
        <w:pStyle w:val="33"/>
        <w:numPr>
          <w:ilvl w:val="0"/>
          <w:numId w:val="17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需要支持护士日常任务记录管理，包括清洗消毒、清洗液管理、检查间消毒等无纸化管理。</w:t>
      </w:r>
    </w:p>
    <w:p w14:paraId="6536B391">
      <w:pPr>
        <w:pStyle w:val="33"/>
        <w:numPr>
          <w:ilvl w:val="0"/>
          <w:numId w:val="17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需要支持科室护理质控数据图表展示，包括内镜使用率、消毒合格率等。</w:t>
      </w:r>
    </w:p>
    <w:p w14:paraId="7E93A541">
      <w:pPr>
        <w:pStyle w:val="33"/>
        <w:numPr>
          <w:ilvl w:val="0"/>
          <w:numId w:val="17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需要提供多种维度的数据分析报表，如护理工作量统计、检查统计、治疗统计等。</w:t>
      </w:r>
    </w:p>
    <w:p w14:paraId="013797D1">
      <w:pPr>
        <w:pStyle w:val="33"/>
        <w:numPr>
          <w:ilvl w:val="0"/>
          <w:numId w:val="17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需要支持查看记录术前准备、术中配合、术后护理等操作过程及患者反应，并报表展示。</w:t>
      </w:r>
    </w:p>
    <w:p w14:paraId="2696D88A">
      <w:pPr>
        <w:pStyle w:val="33"/>
        <w:numPr>
          <w:ilvl w:val="0"/>
          <w:numId w:val="17"/>
        </w:numPr>
        <w:spacing w:line="360" w:lineRule="auto"/>
        <w:ind w:firstLineChars="0"/>
      </w:pPr>
      <w:r>
        <w:rPr>
          <w:rFonts w:hint="eastAsia"/>
        </w:rPr>
        <w:t>需要支持扩展随访统计，跟踪患者病情变化。</w:t>
      </w:r>
    </w:p>
    <w:p w14:paraId="229D6FBA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  <w:highlight w:val="yellow"/>
        </w:rPr>
      </w:pPr>
      <w:r>
        <w:rPr>
          <w:rFonts w:hint="eastAsia"/>
          <w:b/>
          <w:highlight w:val="yellow"/>
        </w:rPr>
        <w:t>医师考评</w:t>
      </w:r>
    </w:p>
    <w:p w14:paraId="7EFDA338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客观记录医师技能水平，支撑专业成长和绩效管理。</w:t>
      </w:r>
    </w:p>
    <w:p w14:paraId="3F12AFCB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10A5ABB1">
      <w:pPr>
        <w:pStyle w:val="3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需要医师自我评分：履历、设备熟悉度、内镜操作病例、期望进阶方向等。</w:t>
      </w:r>
    </w:p>
    <w:p w14:paraId="3EB85508">
      <w:pPr>
        <w:pStyle w:val="3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需要支持线上实操考评：普检（上/下消化道）流程熟悉度、病变辨别能力、采图质量等，按步骤打分。</w:t>
      </w:r>
    </w:p>
    <w:p w14:paraId="40A2E26E">
      <w:pPr>
        <w:pStyle w:val="3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需要高级项目考评：EMR、ESD、ERCP+EST、异物取出等，支持打分。</w:t>
      </w:r>
    </w:p>
    <w:p w14:paraId="703FC559">
      <w:pPr>
        <w:pStyle w:val="3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需要专家可自定义考题，给出考评建议，推荐学习资料。</w:t>
      </w:r>
    </w:p>
    <w:p w14:paraId="5982C9B6">
      <w:pPr>
        <w:pStyle w:val="3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需要学员可查看每次考评结果（含专家标注），在线学习推荐资料。</w:t>
      </w:r>
    </w:p>
    <w:p w14:paraId="098137FE">
      <w:pPr>
        <w:pStyle w:val="3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需要支持考评结果查询和图表统计。</w:t>
      </w:r>
    </w:p>
    <w:p w14:paraId="3D26FE2C">
      <w:pPr>
        <w:pStyle w:val="33"/>
        <w:numPr>
          <w:ilvl w:val="0"/>
          <w:numId w:val="18"/>
        </w:numPr>
        <w:spacing w:line="360" w:lineRule="auto"/>
        <w:ind w:firstLineChars="0"/>
      </w:pPr>
      <w:r>
        <w:rPr>
          <w:rFonts w:hint="eastAsia"/>
        </w:rPr>
        <w:t>需要动作考核功能：利用动作捕捉技术实时识别和跟踪医师、护士、患者的关键动作，对操作规范化程度进行实时评估反馈。</w:t>
      </w:r>
    </w:p>
    <w:p w14:paraId="2643A228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专科联盟（需医院内外网互通）</w:t>
      </w:r>
    </w:p>
    <w:p w14:paraId="57C14277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作为区域中心，需要与联盟医院实现远程指导、数据共享和学术交流。</w:t>
      </w:r>
    </w:p>
    <w:p w14:paraId="0095BAA0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3134995C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上级端-需要能发起联盟学术会议，制定开班计划，对学员进行在线学术考评。</w:t>
      </w:r>
    </w:p>
    <w:p w14:paraId="49EC3BB5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上级端-需要能预览联盟医院各诊室的术野和镜下影像。</w:t>
      </w:r>
    </w:p>
    <w:p w14:paraId="06BB6E11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上级端-需要能自定义画面排版（三/六/九宫格、添加LOGO、文字等），场景统一切换。</w:t>
      </w:r>
    </w:p>
    <w:p w14:paraId="5F7A3773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上级端-需要能与联盟医院音视频互通，控制发言权限。</w:t>
      </w:r>
    </w:p>
    <w:p w14:paraId="6EAE163C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上级端-会议过程中需要能截图、标注，支持录制和点播回放。</w:t>
      </w:r>
    </w:p>
    <w:p w14:paraId="2797E55F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上级端-需要对联盟医院上传的数据自动检测（图片数量、清晰度、检查部位规范性），生成质控报告。</w:t>
      </w:r>
    </w:p>
    <w:p w14:paraId="094744CF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下级端-需要能查看上级发布的学术开班，申请加入学习。</w:t>
      </w:r>
    </w:p>
    <w:p w14:paraId="0E275DC5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下级端-需要能在科室内向上级申请手术指导、完成在线考核。</w:t>
      </w:r>
    </w:p>
    <w:p w14:paraId="1744F442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下级端-需要能将检查图像、语音实时上传到联盟平台。</w:t>
      </w:r>
    </w:p>
    <w:p w14:paraId="4B5B4977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下级端-需要能查询和参加联盟学术会议。</w:t>
      </w:r>
    </w:p>
    <w:p w14:paraId="081E2AA2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下级端-需要能将病人的检查数据上传到联盟筛查库。</w:t>
      </w:r>
    </w:p>
    <w:p w14:paraId="08563882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下级端-需要能加入上级的科研项目，完成相关数据录入。</w:t>
      </w:r>
    </w:p>
    <w:p w14:paraId="3AB8D667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下级端-需要根据上级授权，查看和导出联盟筛查库中的相关数据。</w:t>
      </w:r>
    </w:p>
    <w:p w14:paraId="53805EC9">
      <w:pPr>
        <w:pStyle w:val="33"/>
        <w:numPr>
          <w:ilvl w:val="0"/>
          <w:numId w:val="19"/>
        </w:numPr>
        <w:spacing w:line="360" w:lineRule="auto"/>
        <w:ind w:firstLineChars="0"/>
      </w:pPr>
      <w:r>
        <w:rPr>
          <w:rFonts w:hint="eastAsia"/>
        </w:rPr>
        <w:t>平台联动-需要具备与省（直辖市）级癌防中心内镜学术交流平台实现连接、协同、实时互动能力。</w:t>
      </w:r>
    </w:p>
    <w:p w14:paraId="5063B948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bookmarkStart w:id="18" w:name="_Toc137635452"/>
      <w:r>
        <w:rPr>
          <w:rFonts w:hint="eastAsia"/>
          <w:b/>
        </w:rPr>
        <w:t>A</w:t>
      </w:r>
      <w:r>
        <w:rPr>
          <w:b/>
        </w:rPr>
        <w:t>I</w:t>
      </w:r>
      <w:r>
        <w:rPr>
          <w:rFonts w:hint="eastAsia"/>
          <w:b/>
        </w:rPr>
        <w:t>助手</w:t>
      </w:r>
    </w:p>
    <w:p w14:paraId="430D5832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利用AI技术辅助检查、洗消、质控，减少人为疏忽，提高工作质量。</w:t>
      </w:r>
    </w:p>
    <w:p w14:paraId="491CBAD6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64132DD6">
      <w:pPr>
        <w:pStyle w:val="33"/>
        <w:numPr>
          <w:ilvl w:val="0"/>
          <w:numId w:val="20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需要支持检查采图中上消检查15个部位分类图片的自动识别标注。</w:t>
      </w:r>
    </w:p>
    <w:p w14:paraId="4ED248ED">
      <w:pPr>
        <w:pStyle w:val="33"/>
        <w:numPr>
          <w:ilvl w:val="0"/>
          <w:numId w:val="20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需要支持上消检查过程中15个部位分类的实时识别定位与提示。</w:t>
      </w:r>
    </w:p>
    <w:p w14:paraId="7444924C">
      <w:pPr>
        <w:pStyle w:val="33"/>
        <w:numPr>
          <w:ilvl w:val="0"/>
          <w:numId w:val="20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需要支持下消检查过程中回盲瓣关键部位自动识别，辅助完成盲肠插镜成功率、退镜时长等质控指标。</w:t>
      </w:r>
    </w:p>
    <w:p w14:paraId="05AD6486">
      <w:pPr>
        <w:pStyle w:val="33"/>
        <w:numPr>
          <w:ilvl w:val="0"/>
          <w:numId w:val="20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需要支持检查过程中采图清晰度智能识别提醒。</w:t>
      </w:r>
    </w:p>
    <w:p w14:paraId="67F62658">
      <w:pPr>
        <w:pStyle w:val="33"/>
        <w:numPr>
          <w:ilvl w:val="0"/>
          <w:numId w:val="20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需要支持废图、粘液过多等不合格图片智能识别提醒。</w:t>
      </w:r>
    </w:p>
    <w:p w14:paraId="6929EA9D">
      <w:pPr>
        <w:pStyle w:val="33"/>
        <w:numPr>
          <w:ilvl w:val="0"/>
          <w:numId w:val="20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需要支持根据图像部位标注、清晰度、数量等自动完成过程质控实时评分。</w:t>
      </w:r>
    </w:p>
    <w:p w14:paraId="081A716A">
      <w:pPr>
        <w:pStyle w:val="33"/>
        <w:numPr>
          <w:ilvl w:val="0"/>
          <w:numId w:val="20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需要支持病人检查开始、中途换镜过程中镜子编号的智能识别。</w:t>
      </w:r>
    </w:p>
    <w:p w14:paraId="0D6F31A7">
      <w:pPr>
        <w:pStyle w:val="33"/>
        <w:numPr>
          <w:ilvl w:val="0"/>
          <w:numId w:val="20"/>
        </w:numPr>
        <w:spacing w:line="360" w:lineRule="auto"/>
        <w:ind w:firstLineChars="0"/>
      </w:pPr>
      <w:r>
        <w:rPr>
          <w:rFonts w:hint="eastAsia"/>
        </w:rPr>
        <w:t>需要支持清洗追溯浓度试纸智能识别对比。；</w:t>
      </w:r>
    </w:p>
    <w:bookmarkEnd w:id="18"/>
    <w:p w14:paraId="7EA1EC21">
      <w:pPr>
        <w:pStyle w:val="33"/>
        <w:numPr>
          <w:ilvl w:val="0"/>
          <w:numId w:val="3"/>
        </w:numPr>
        <w:spacing w:line="360" w:lineRule="auto"/>
        <w:ind w:firstLineChars="0"/>
        <w:outlineLvl w:val="1"/>
        <w:rPr>
          <w:b/>
        </w:rPr>
      </w:pPr>
      <w:r>
        <w:rPr>
          <w:rFonts w:hint="eastAsia"/>
          <w:b/>
        </w:rPr>
        <w:t>接口服务（据院内系统实际使用而定）</w:t>
      </w:r>
    </w:p>
    <w:p w14:paraId="702DB952">
      <w:pPr>
        <w:spacing w:line="360" w:lineRule="auto"/>
        <w:ind w:left="320" w:leftChars="100"/>
      </w:pPr>
      <w:r>
        <w:rPr>
          <w:rFonts w:hint="eastAsia"/>
          <w:b/>
          <w:bCs/>
        </w:rPr>
        <w:t>需求理由：</w:t>
      </w:r>
      <w:r>
        <w:rPr>
          <w:rFonts w:hint="eastAsia"/>
        </w:rPr>
        <w:t>与院内现有系统深度集成，实现数据自动流转，减少人工操作。</w:t>
      </w:r>
    </w:p>
    <w:p w14:paraId="0A76A0FE">
      <w:pPr>
        <w:spacing w:line="360" w:lineRule="auto"/>
        <w:ind w:left="320" w:leftChars="100"/>
        <w:rPr>
          <w:rFonts w:hint="eastAsia"/>
          <w:b/>
          <w:bCs/>
        </w:rPr>
      </w:pPr>
      <w:r>
        <w:rPr>
          <w:rFonts w:hint="eastAsia"/>
          <w:b/>
          <w:bCs/>
        </w:rPr>
        <w:t>具体需求：</w:t>
      </w:r>
    </w:p>
    <w:p w14:paraId="24ECB469">
      <w:pPr>
        <w:pStyle w:val="33"/>
        <w:numPr>
          <w:ilvl w:val="0"/>
          <w:numId w:val="21"/>
        </w:numPr>
        <w:spacing w:line="360" w:lineRule="auto"/>
        <w:ind w:firstLineChars="0"/>
      </w:pPr>
      <w:r>
        <w:rPr>
          <w:rFonts w:hint="eastAsia"/>
        </w:rPr>
        <w:t>H</w:t>
      </w:r>
      <w:r>
        <w:t>IS</w:t>
      </w:r>
      <w:r>
        <w:rPr>
          <w:rFonts w:hint="eastAsia"/>
        </w:rPr>
        <w:t>—门诊、住院、体检申请单接口</w:t>
      </w:r>
    </w:p>
    <w:p w14:paraId="0C5593B5">
      <w:pPr>
        <w:pStyle w:val="33"/>
        <w:numPr>
          <w:ilvl w:val="0"/>
          <w:numId w:val="22"/>
        </w:numPr>
        <w:spacing w:line="360" w:lineRule="auto"/>
        <w:ind w:firstLineChars="0"/>
      </w:pPr>
      <w:r>
        <w:rPr>
          <w:rFonts w:hint="eastAsia"/>
        </w:rPr>
        <w:t>需要根据HIS提供的申请单自动填充内镜工作站的病人登记信息（基本信息、临床建议等）。</w:t>
      </w:r>
    </w:p>
    <w:p w14:paraId="1438A2D9">
      <w:pPr>
        <w:pStyle w:val="33"/>
        <w:numPr>
          <w:ilvl w:val="0"/>
          <w:numId w:val="22"/>
        </w:numPr>
        <w:spacing w:line="360" w:lineRule="auto"/>
        <w:ind w:firstLineChars="0"/>
      </w:pPr>
      <w:r>
        <w:rPr>
          <w:rFonts w:hint="eastAsia"/>
        </w:rPr>
        <w:t>需要将病人当前检查状态实时回传给HIS/RIS/LIS等第三方系统。</w:t>
      </w:r>
    </w:p>
    <w:p w14:paraId="4390BF2B">
      <w:pPr>
        <w:pStyle w:val="33"/>
        <w:numPr>
          <w:ilvl w:val="0"/>
          <w:numId w:val="22"/>
        </w:numPr>
        <w:spacing w:line="360" w:lineRule="auto"/>
        <w:ind w:firstLineChars="0"/>
      </w:pPr>
      <w:r>
        <w:rPr>
          <w:rFonts w:hint="eastAsia"/>
        </w:rPr>
        <w:t>需要提供Web查询接口，让院内其他科室查询内镜检查报告。</w:t>
      </w:r>
    </w:p>
    <w:p w14:paraId="2302AFBC">
      <w:pPr>
        <w:pStyle w:val="33"/>
        <w:numPr>
          <w:ilvl w:val="0"/>
          <w:numId w:val="21"/>
        </w:numPr>
        <w:spacing w:line="360" w:lineRule="auto"/>
        <w:ind w:firstLineChars="0"/>
      </w:pPr>
      <w:r>
        <w:rPr>
          <w:rFonts w:hint="eastAsia"/>
        </w:rPr>
        <w:t>H</w:t>
      </w:r>
      <w:r>
        <w:t>IS</w:t>
      </w:r>
      <w:r>
        <w:rPr>
          <w:rFonts w:hint="eastAsia"/>
        </w:rPr>
        <w:t>—门诊、住院、体检收费接口</w:t>
      </w:r>
      <w:ins w:id="60" w:author="骆欢" w:date="2026-05-13T16:14:19Z">
        <w:r>
          <w:rPr>
            <w:rFonts w:hint="eastAsia"/>
            <w:lang w:eastAsia="zh-CN"/>
          </w:rPr>
          <w:t>（</w:t>
        </w:r>
      </w:ins>
      <w:ins w:id="61" w:author="骆欢" w:date="2026-05-13T16:14:22Z">
        <w:r>
          <w:rPr>
            <w:rFonts w:hint="eastAsia"/>
            <w:highlight w:val="yellow"/>
            <w:lang w:val="en-US" w:eastAsia="zh-CN"/>
          </w:rPr>
          <w:t>检验</w:t>
        </w:r>
      </w:ins>
      <w:ins w:id="62" w:author="骆欢" w:date="2026-05-13T16:14:23Z">
        <w:r>
          <w:rPr>
            <w:rFonts w:hint="eastAsia"/>
            <w:highlight w:val="yellow"/>
            <w:lang w:val="en-US" w:eastAsia="zh-CN"/>
          </w:rPr>
          <w:t>、</w:t>
        </w:r>
      </w:ins>
      <w:ins w:id="63" w:author="骆欢" w:date="2026-05-13T16:14:25Z">
        <w:r>
          <w:rPr>
            <w:rFonts w:hint="eastAsia"/>
            <w:highlight w:val="yellow"/>
            <w:lang w:val="en-US" w:eastAsia="zh-CN"/>
          </w:rPr>
          <w:t>微生物</w:t>
        </w:r>
      </w:ins>
      <w:ins w:id="64" w:author="骆欢" w:date="2026-05-13T16:14:27Z">
        <w:r>
          <w:rPr>
            <w:rFonts w:hint="eastAsia"/>
            <w:highlight w:val="yellow"/>
            <w:lang w:val="en-US" w:eastAsia="zh-CN"/>
          </w:rPr>
          <w:t>、</w:t>
        </w:r>
      </w:ins>
      <w:ins w:id="65" w:author="骆欢" w:date="2026-05-13T16:14:29Z">
        <w:r>
          <w:rPr>
            <w:rFonts w:hint="eastAsia"/>
            <w:highlight w:val="yellow"/>
            <w:lang w:val="en-US" w:eastAsia="zh-CN"/>
          </w:rPr>
          <w:t>手麻</w:t>
        </w:r>
      </w:ins>
      <w:ins w:id="66" w:author="骆欢" w:date="2026-05-13T16:14:19Z">
        <w:r>
          <w:rPr>
            <w:rFonts w:hint="eastAsia"/>
            <w:lang w:eastAsia="zh-CN"/>
          </w:rPr>
          <w:t>）</w:t>
        </w:r>
      </w:ins>
    </w:p>
    <w:p w14:paraId="3012382B">
      <w:pPr>
        <w:pStyle w:val="33"/>
        <w:numPr>
          <w:ilvl w:val="0"/>
          <w:numId w:val="23"/>
        </w:numPr>
        <w:spacing w:line="360" w:lineRule="auto"/>
        <w:ind w:firstLineChars="0"/>
      </w:pPr>
      <w:r>
        <w:rPr>
          <w:rFonts w:hint="eastAsia"/>
          <w:color w:val="C00000"/>
          <w:lang w:val="en-US" w:eastAsia="zh-CN"/>
        </w:rPr>
        <w:t>通过调用HIS接口实现确费、取消确费、二次划价、补记费（住院）、退费（住院）功能。</w:t>
      </w:r>
    </w:p>
    <w:p w14:paraId="391C9457">
      <w:pPr>
        <w:pStyle w:val="33"/>
        <w:numPr>
          <w:ilvl w:val="0"/>
          <w:numId w:val="23"/>
        </w:numPr>
        <w:spacing w:line="360" w:lineRule="auto"/>
        <w:ind w:firstLineChars="0"/>
      </w:pPr>
      <w:r>
        <w:rPr>
          <w:rFonts w:hint="eastAsia"/>
          <w:color w:val="C00000"/>
          <w:lang w:val="en-US" w:eastAsia="zh-CN"/>
        </w:rPr>
        <w:t>通过调用体检接口实现确费、取消确费功能。</w:t>
      </w:r>
    </w:p>
    <w:p w14:paraId="1873ADAB">
      <w:pPr>
        <w:pStyle w:val="33"/>
        <w:numPr>
          <w:ilvl w:val="0"/>
          <w:numId w:val="23"/>
        </w:numPr>
        <w:spacing w:line="360" w:lineRule="auto"/>
        <w:ind w:firstLineChars="0"/>
      </w:pPr>
      <w:r>
        <w:rPr>
          <w:rFonts w:hint="eastAsia"/>
        </w:rPr>
        <w:t>需要记录耗材使用并进行费用统计。</w:t>
      </w:r>
    </w:p>
    <w:p w14:paraId="266D4D1B">
      <w:pPr>
        <w:pStyle w:val="33"/>
        <w:numPr>
          <w:ilvl w:val="0"/>
          <w:numId w:val="23"/>
        </w:numPr>
        <w:spacing w:line="360" w:lineRule="auto"/>
        <w:ind w:firstLineChars="0"/>
        <w:rPr>
          <w:ins w:id="67" w:author="骆欢" w:date="2026-05-13T17:29:26Z"/>
          <w:color w:val="C00000"/>
        </w:rPr>
      </w:pPr>
      <w:r>
        <w:rPr>
          <w:rFonts w:hint="eastAsia"/>
          <w:color w:val="C00000"/>
          <w:lang w:val="en-US" w:eastAsia="zh-CN"/>
        </w:rPr>
        <w:t>无痛内镜检查预约和登记环节检查病人是否完成相关项目缴费。</w:t>
      </w:r>
    </w:p>
    <w:p w14:paraId="6722B07C">
      <w:pPr>
        <w:pStyle w:val="33"/>
        <w:numPr>
          <w:ilvl w:val="0"/>
          <w:numId w:val="23"/>
        </w:numPr>
        <w:spacing w:line="360" w:lineRule="auto"/>
        <w:ind w:firstLineChars="0"/>
        <w:rPr>
          <w:color w:val="C00000"/>
        </w:rPr>
      </w:pPr>
      <w:ins w:id="68" w:author="骆欢" w:date="2026-05-13T17:29:28Z">
        <w:r>
          <w:rPr>
            <w:rFonts w:hint="eastAsia"/>
            <w:color w:val="C00000"/>
            <w:lang w:val="en-US" w:eastAsia="zh-CN"/>
          </w:rPr>
          <w:t>对接</w:t>
        </w:r>
      </w:ins>
      <w:ins w:id="69" w:author="骆欢" w:date="2026-05-13T17:29:35Z">
        <w:r>
          <w:rPr>
            <w:rFonts w:hint="eastAsia"/>
            <w:color w:val="C00000"/>
            <w:lang w:val="en-US" w:eastAsia="zh-CN"/>
          </w:rPr>
          <w:t>LIS</w:t>
        </w:r>
      </w:ins>
      <w:ins w:id="70" w:author="骆欢" w:date="2026-05-13T17:29:36Z">
        <w:r>
          <w:rPr>
            <w:rFonts w:hint="eastAsia"/>
            <w:color w:val="C00000"/>
            <w:lang w:val="en-US" w:eastAsia="zh-CN"/>
          </w:rPr>
          <w:t>、</w:t>
        </w:r>
      </w:ins>
      <w:ins w:id="71" w:author="骆欢" w:date="2026-05-13T17:29:40Z">
        <w:r>
          <w:rPr>
            <w:rFonts w:hint="eastAsia"/>
            <w:color w:val="C00000"/>
            <w:lang w:val="en-US" w:eastAsia="zh-CN"/>
          </w:rPr>
          <w:t>微生物</w:t>
        </w:r>
      </w:ins>
      <w:ins w:id="72" w:author="骆欢" w:date="2026-05-13T17:29:41Z">
        <w:r>
          <w:rPr>
            <w:rFonts w:hint="eastAsia"/>
            <w:color w:val="C00000"/>
            <w:lang w:val="en-US" w:eastAsia="zh-CN"/>
          </w:rPr>
          <w:t>、</w:t>
        </w:r>
      </w:ins>
      <w:ins w:id="73" w:author="骆欢" w:date="2026-05-13T17:29:43Z">
        <w:r>
          <w:rPr>
            <w:rFonts w:hint="eastAsia"/>
            <w:color w:val="C00000"/>
            <w:lang w:val="en-US" w:eastAsia="zh-CN"/>
          </w:rPr>
          <w:t>手麻</w:t>
        </w:r>
      </w:ins>
      <w:ins w:id="74" w:author="骆欢" w:date="2026-05-13T17:29:45Z">
        <w:r>
          <w:rPr>
            <w:rFonts w:hint="eastAsia"/>
            <w:color w:val="C00000"/>
            <w:lang w:val="en-US" w:eastAsia="zh-CN"/>
          </w:rPr>
          <w:t>系统</w:t>
        </w:r>
      </w:ins>
      <w:ins w:id="75" w:author="骆欢" w:date="2026-05-13T17:29:46Z">
        <w:r>
          <w:rPr>
            <w:rFonts w:hint="eastAsia"/>
            <w:color w:val="C00000"/>
            <w:lang w:val="en-US" w:eastAsia="zh-CN"/>
          </w:rPr>
          <w:t>。</w:t>
        </w:r>
      </w:ins>
    </w:p>
    <w:p w14:paraId="17F491A9">
      <w:pPr>
        <w:pStyle w:val="33"/>
        <w:numPr>
          <w:ilvl w:val="0"/>
          <w:numId w:val="21"/>
        </w:numPr>
        <w:spacing w:line="360" w:lineRule="auto"/>
        <w:ind w:firstLineChars="0"/>
      </w:pPr>
      <w:r>
        <w:rPr>
          <w:rFonts w:hint="eastAsia"/>
        </w:rPr>
        <w:t>H</w:t>
      </w:r>
      <w:r>
        <w:t>IS</w:t>
      </w:r>
      <w:r>
        <w:rPr>
          <w:rFonts w:hint="eastAsia"/>
        </w:rPr>
        <w:t>—病人360接口</w:t>
      </w:r>
    </w:p>
    <w:p w14:paraId="1C84B466">
      <w:pPr>
        <w:spacing w:line="360" w:lineRule="auto"/>
        <w:ind w:left="320" w:leftChars="100" w:firstLine="420"/>
      </w:pPr>
      <w:r>
        <w:rPr>
          <w:rFonts w:hint="eastAsia"/>
        </w:rPr>
        <w:t>内镜医师需要能在工作站查看病人其他检查数据（如体检、心血管等）。</w:t>
      </w:r>
    </w:p>
    <w:p w14:paraId="2A0962C8">
      <w:pPr>
        <w:pStyle w:val="33"/>
        <w:numPr>
          <w:ilvl w:val="0"/>
          <w:numId w:val="21"/>
        </w:numPr>
        <w:spacing w:line="360" w:lineRule="auto"/>
        <w:ind w:firstLineChars="0"/>
      </w:pPr>
      <w:r>
        <w:rPr>
          <w:rFonts w:hint="eastAsia"/>
        </w:rPr>
        <w:t>病理申请单接口</w:t>
      </w:r>
    </w:p>
    <w:p w14:paraId="451F4F33">
      <w:pPr>
        <w:pStyle w:val="33"/>
        <w:numPr>
          <w:ilvl w:val="0"/>
          <w:numId w:val="24"/>
        </w:numPr>
        <w:spacing w:line="360" w:lineRule="auto"/>
        <w:ind w:firstLineChars="0"/>
      </w:pPr>
      <w:r>
        <w:rPr>
          <w:rFonts w:hint="eastAsia"/>
        </w:rPr>
        <w:t>需要将病人的检查数据和活检数据发送到病理科完成病理诊断申请。</w:t>
      </w:r>
    </w:p>
    <w:p w14:paraId="52116517">
      <w:pPr>
        <w:pStyle w:val="33"/>
        <w:numPr>
          <w:ilvl w:val="0"/>
          <w:numId w:val="24"/>
        </w:numPr>
        <w:spacing w:line="360" w:lineRule="auto"/>
        <w:ind w:firstLineChars="0"/>
      </w:pPr>
      <w:r>
        <w:rPr>
          <w:rFonts w:hint="eastAsia"/>
        </w:rPr>
        <w:t>病理完成报告后，需要将结论及图片回传至内镜系统。</w:t>
      </w:r>
    </w:p>
    <w:p w14:paraId="4ECFC457">
      <w:pPr>
        <w:pStyle w:val="33"/>
        <w:numPr>
          <w:ilvl w:val="0"/>
          <w:numId w:val="24"/>
        </w:numPr>
        <w:spacing w:line="360" w:lineRule="auto"/>
        <w:ind w:firstLineChars="0"/>
      </w:pPr>
      <w:r>
        <w:rPr>
          <w:rFonts w:hint="eastAsia"/>
        </w:rPr>
        <w:t>需要在内镜工作站直接打开第三方病理查询网页，并自动填充参数显示查询结果。</w:t>
      </w:r>
      <w:r>
        <w:rPr>
          <w:rFonts w:hint="eastAsia"/>
          <w:lang w:eastAsia="zh-CN"/>
        </w:rPr>
        <w:t>（</w:t>
      </w:r>
      <w:r>
        <w:rPr>
          <w:rFonts w:hint="eastAsia"/>
          <w:color w:val="C00000"/>
          <w:lang w:val="en-US" w:eastAsia="zh-CN"/>
        </w:rPr>
        <w:t>调阅病理报告</w:t>
      </w:r>
      <w:r>
        <w:rPr>
          <w:rFonts w:hint="eastAsia"/>
          <w:lang w:eastAsia="zh-CN"/>
        </w:rPr>
        <w:t>）</w:t>
      </w:r>
    </w:p>
    <w:p w14:paraId="298E27E4">
      <w:pPr>
        <w:pStyle w:val="33"/>
        <w:numPr>
          <w:ilvl w:val="0"/>
          <w:numId w:val="21"/>
        </w:numPr>
        <w:spacing w:line="360" w:lineRule="auto"/>
        <w:ind w:firstLineChars="0"/>
      </w:pPr>
      <w:r>
        <w:rPr>
          <w:rFonts w:hint="eastAsia"/>
        </w:rPr>
        <w:t>自助一体机</w:t>
      </w:r>
      <w:r>
        <w:rPr>
          <w:rFonts w:hint="eastAsia"/>
          <w:lang w:val="en-US" w:eastAsia="zh-CN"/>
        </w:rPr>
        <w:t>对接</w:t>
      </w:r>
    </w:p>
    <w:p w14:paraId="4D9D2D58">
      <w:pPr>
        <w:pStyle w:val="33"/>
        <w:numPr>
          <w:ilvl w:val="0"/>
          <w:numId w:val="24"/>
        </w:numPr>
        <w:spacing w:line="360" w:lineRule="auto"/>
        <w:ind w:firstLineChars="0"/>
      </w:pPr>
      <w:r>
        <w:rPr>
          <w:rFonts w:hint="eastAsia"/>
        </w:rPr>
        <w:t>需要提供签到接口，支持第三方平台完成病人内镜检查登记。</w:t>
      </w:r>
    </w:p>
    <w:p w14:paraId="21E168CE">
      <w:pPr>
        <w:pStyle w:val="33"/>
        <w:numPr>
          <w:ilvl w:val="0"/>
          <w:numId w:val="24"/>
        </w:numPr>
        <w:spacing w:line="360" w:lineRule="auto"/>
        <w:ind w:firstLineChars="0"/>
      </w:pPr>
      <w:r>
        <w:rPr>
          <w:rFonts w:hint="eastAsia"/>
        </w:rPr>
        <w:t>需要提供报告打印接口，支持病人自助打印报告。</w:t>
      </w:r>
    </w:p>
    <w:p w14:paraId="5F7E6686">
      <w:pPr>
        <w:pStyle w:val="33"/>
        <w:numPr>
          <w:ilvl w:val="0"/>
          <w:numId w:val="21"/>
        </w:numPr>
        <w:spacing w:line="360" w:lineRule="auto"/>
        <w:ind w:firstLineChars="0"/>
        <w:rPr>
          <w:color w:val="C00000"/>
        </w:rPr>
      </w:pPr>
      <w:r>
        <w:rPr>
          <w:rFonts w:hint="eastAsia"/>
          <w:color w:val="C00000"/>
        </w:rPr>
        <w:t>C</w:t>
      </w:r>
      <w:r>
        <w:rPr>
          <w:color w:val="C00000"/>
        </w:rPr>
        <w:t>A</w:t>
      </w:r>
      <w:r>
        <w:rPr>
          <w:rFonts w:hint="eastAsia"/>
          <w:color w:val="C00000"/>
        </w:rPr>
        <w:t>电子签名</w:t>
      </w:r>
      <w:r>
        <w:rPr>
          <w:rFonts w:hint="eastAsia"/>
          <w:color w:val="C00000"/>
          <w:lang w:val="en-US" w:eastAsia="zh-CN"/>
        </w:rPr>
        <w:t>与无纸化系统对接</w:t>
      </w:r>
    </w:p>
    <w:p w14:paraId="0F300BA8">
      <w:pPr>
        <w:spacing w:line="360" w:lineRule="auto"/>
        <w:ind w:left="960" w:leftChars="300"/>
        <w:rPr>
          <w:rFonts w:hint="eastAsia"/>
          <w:color w:val="C00000"/>
        </w:rPr>
      </w:pPr>
      <w:r>
        <w:rPr>
          <w:rFonts w:hint="eastAsia"/>
          <w:color w:val="C00000"/>
          <w:lang w:val="en-US" w:eastAsia="zh-CN"/>
        </w:rPr>
        <w:t>对接医院</w:t>
      </w:r>
      <w:r>
        <w:rPr>
          <w:rFonts w:hint="eastAsia"/>
          <w:color w:val="C00000"/>
        </w:rPr>
        <w:t>CA系统，</w:t>
      </w:r>
      <w:r>
        <w:rPr>
          <w:rFonts w:hint="eastAsia"/>
          <w:color w:val="C00000"/>
          <w:lang w:val="en-US" w:eastAsia="zh-CN"/>
        </w:rPr>
        <w:t>实现电子申请单、知情同意书、内镜</w:t>
      </w:r>
      <w:r>
        <w:rPr>
          <w:rFonts w:hint="eastAsia"/>
          <w:color w:val="C00000"/>
        </w:rPr>
        <w:t>报告</w:t>
      </w:r>
      <w:r>
        <w:rPr>
          <w:rFonts w:hint="eastAsia"/>
          <w:color w:val="C00000"/>
          <w:lang w:val="en-US" w:eastAsia="zh-CN"/>
        </w:rPr>
        <w:t>电子签名</w:t>
      </w:r>
      <w:r>
        <w:rPr>
          <w:rFonts w:hint="eastAsia"/>
          <w:color w:val="C00000"/>
        </w:rPr>
        <w:t>。</w:t>
      </w:r>
    </w:p>
    <w:p w14:paraId="7F470CE9">
      <w:pPr>
        <w:spacing w:line="360" w:lineRule="auto"/>
        <w:ind w:left="960" w:leftChars="300"/>
        <w:rPr>
          <w:rFonts w:hint="default" w:eastAsia="宋体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按照医院要求接入无纸化归档系统。</w:t>
      </w:r>
    </w:p>
    <w:p w14:paraId="4272689C">
      <w:pPr>
        <w:pStyle w:val="33"/>
        <w:numPr>
          <w:ilvl w:val="0"/>
          <w:numId w:val="21"/>
        </w:numPr>
        <w:spacing w:line="360" w:lineRule="auto"/>
        <w:ind w:firstLineChars="0"/>
        <w:rPr>
          <w:color w:val="C00000"/>
        </w:rPr>
      </w:pPr>
      <w:r>
        <w:rPr>
          <w:rFonts w:hint="eastAsia"/>
          <w:color w:val="C00000"/>
        </w:rPr>
        <w:t>单点登录</w:t>
      </w:r>
      <w:r>
        <w:rPr>
          <w:rFonts w:hint="eastAsia"/>
          <w:color w:val="C00000"/>
          <w:lang w:val="en-US" w:eastAsia="zh-CN"/>
        </w:rPr>
        <w:t>\CA快捷登录</w:t>
      </w:r>
      <w:r>
        <w:rPr>
          <w:rFonts w:hint="eastAsia"/>
          <w:color w:val="C00000"/>
        </w:rPr>
        <w:t>接口</w:t>
      </w:r>
    </w:p>
    <w:p w14:paraId="3A23F9BF">
      <w:pPr>
        <w:spacing w:line="360" w:lineRule="auto"/>
        <w:ind w:left="320" w:leftChars="100" w:firstLine="420" w:firstLineChars="200"/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</w:rPr>
        <w:t>内镜系统</w:t>
      </w:r>
      <w:r>
        <w:rPr>
          <w:rFonts w:hint="eastAsia"/>
          <w:color w:val="C00000"/>
          <w:lang w:val="en-US" w:eastAsia="zh-CN"/>
        </w:rPr>
        <w:t>接入医院</w:t>
      </w:r>
      <w:r>
        <w:rPr>
          <w:rFonts w:hint="eastAsia"/>
          <w:color w:val="C00000"/>
        </w:rPr>
        <w:t>单点登录</w:t>
      </w:r>
      <w:r>
        <w:rPr>
          <w:rFonts w:hint="eastAsia"/>
          <w:color w:val="C00000"/>
          <w:lang w:eastAsia="zh-CN"/>
        </w:rPr>
        <w:t>；</w:t>
      </w:r>
      <w:r>
        <w:rPr>
          <w:rFonts w:hint="eastAsia"/>
          <w:color w:val="C00000"/>
          <w:lang w:val="en-US" w:eastAsia="zh-CN"/>
        </w:rPr>
        <w:t>内镜系统对接医院CA快捷登录。</w:t>
      </w:r>
    </w:p>
    <w:p w14:paraId="41A96F9A">
      <w:pPr>
        <w:spacing w:line="360" w:lineRule="auto"/>
        <w:ind w:firstLine="420" w:firstLineChars="0"/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 xml:space="preserve">8 </w:t>
      </w:r>
      <w:r>
        <w:rPr>
          <w:rFonts w:hint="eastAsia"/>
          <w:color w:val="C00000"/>
          <w:lang w:val="en-US" w:eastAsia="zh-CN"/>
        </w:rPr>
        <w:tab/>
      </w:r>
      <w:r>
        <w:rPr>
          <w:rFonts w:hint="eastAsia"/>
          <w:color w:val="C00000"/>
          <w:lang w:val="en-US" w:eastAsia="zh-CN"/>
        </w:rPr>
        <w:t>内镜报告回传和调阅</w:t>
      </w:r>
    </w:p>
    <w:p w14:paraId="02330809">
      <w:pPr>
        <w:spacing w:line="360" w:lineRule="auto"/>
        <w:ind w:firstLine="420" w:firstLineChars="0"/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 xml:space="preserve">  按照医院要求回传内镜报告到体检系统。</w:t>
      </w:r>
    </w:p>
    <w:p w14:paraId="02A63985">
      <w:pPr>
        <w:spacing w:line="360" w:lineRule="auto"/>
        <w:ind w:firstLine="630" w:firstLineChars="300"/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按照医院要求提供报告调阅接口。</w:t>
      </w:r>
    </w:p>
    <w:p w14:paraId="3007AF4D">
      <w:pPr>
        <w:spacing w:line="360" w:lineRule="auto"/>
        <w:ind w:left="0" w:leftChars="0" w:firstLine="0" w:firstLineChars="0"/>
        <w:jc w:val="left"/>
        <w:rPr>
          <w:rFonts w:hint="eastAsia"/>
        </w:rPr>
      </w:pPr>
      <w:r>
        <w:rPr>
          <w:rFonts w:hint="eastAsia"/>
          <w:color w:val="C00000"/>
          <w:lang w:val="en-US" w:eastAsia="zh-CN"/>
        </w:rPr>
        <w:t xml:space="preserve"> </w:t>
      </w:r>
      <w:r>
        <w:rPr>
          <w:rFonts w:hint="eastAsia"/>
          <w:color w:val="C00000"/>
          <w:lang w:val="en-US" w:eastAsia="zh-CN"/>
        </w:rPr>
        <w:tab/>
      </w:r>
      <w:r>
        <w:rPr>
          <w:rFonts w:hint="eastAsia"/>
          <w:color w:val="C00000"/>
          <w:lang w:val="en-US" w:eastAsia="zh-CN"/>
        </w:rPr>
        <w:t xml:space="preserve">9  </w:t>
      </w:r>
      <w:r>
        <w:rPr>
          <w:rFonts w:hint="eastAsia"/>
          <w:color w:val="C00000"/>
          <w:lang w:val="en-US" w:eastAsia="zh-CN"/>
        </w:rPr>
        <w:tab/>
      </w:r>
      <w:r>
        <w:rPr>
          <w:rFonts w:hint="eastAsia"/>
          <w:color w:val="C00000"/>
          <w:lang w:val="en-US" w:eastAsia="zh-CN"/>
        </w:rPr>
        <w:t>提供数据字典和ER模型，配合医院数据中心，完成数据入湖。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 宋体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47C67"/>
    <w:multiLevelType w:val="multilevel"/>
    <w:tmpl w:val="02F47C6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6741D8"/>
    <w:multiLevelType w:val="multilevel"/>
    <w:tmpl w:val="036741D8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05430B10"/>
    <w:multiLevelType w:val="multilevel"/>
    <w:tmpl w:val="05430B10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7ED3FC3"/>
    <w:multiLevelType w:val="multilevel"/>
    <w:tmpl w:val="07ED3FC3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AFD314F"/>
    <w:multiLevelType w:val="multilevel"/>
    <w:tmpl w:val="0AFD314F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FF14F06"/>
    <w:multiLevelType w:val="multilevel"/>
    <w:tmpl w:val="0FF14F06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98D5F32"/>
    <w:multiLevelType w:val="multilevel"/>
    <w:tmpl w:val="198D5F32"/>
    <w:lvl w:ilvl="0" w:tentative="0">
      <w:start w:val="1"/>
      <w:numFmt w:val="decimal"/>
      <w:lvlText w:val="%1"/>
      <w:lvlJc w:val="center"/>
      <w:pPr>
        <w:ind w:left="72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1B6649DA"/>
    <w:multiLevelType w:val="multilevel"/>
    <w:tmpl w:val="1B6649DA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985C45"/>
    <w:multiLevelType w:val="multilevel"/>
    <w:tmpl w:val="1B985C45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CB3345A"/>
    <w:multiLevelType w:val="multilevel"/>
    <w:tmpl w:val="1CB3345A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D283AF1"/>
    <w:multiLevelType w:val="multilevel"/>
    <w:tmpl w:val="1D283AF1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54B56AD"/>
    <w:multiLevelType w:val="multilevel"/>
    <w:tmpl w:val="254B56AD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C822280"/>
    <w:multiLevelType w:val="multilevel"/>
    <w:tmpl w:val="2C822280"/>
    <w:lvl w:ilvl="0" w:tentative="0">
      <w:start w:val="1"/>
      <w:numFmt w:val="bullet"/>
      <w:lvlText w:val=""/>
      <w:lvlJc w:val="left"/>
      <w:pPr>
        <w:ind w:left="12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40" w:hanging="440"/>
      </w:pPr>
      <w:rPr>
        <w:rFonts w:hint="default" w:ascii="Wingdings" w:hAnsi="Wingdings"/>
      </w:rPr>
    </w:lvl>
  </w:abstractNum>
  <w:abstractNum w:abstractNumId="13">
    <w:nsid w:val="304E56F2"/>
    <w:multiLevelType w:val="multilevel"/>
    <w:tmpl w:val="304E56F2"/>
    <w:lvl w:ilvl="0" w:tentative="0">
      <w:start w:val="1"/>
      <w:numFmt w:val="bullet"/>
      <w:lvlText w:val=""/>
      <w:lvlJc w:val="left"/>
      <w:pPr>
        <w:ind w:left="12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40" w:hanging="440"/>
      </w:pPr>
      <w:rPr>
        <w:rFonts w:hint="default" w:ascii="Wingdings" w:hAnsi="Wingdings"/>
      </w:rPr>
    </w:lvl>
  </w:abstractNum>
  <w:abstractNum w:abstractNumId="14">
    <w:nsid w:val="31FA0B98"/>
    <w:multiLevelType w:val="multilevel"/>
    <w:tmpl w:val="31FA0B98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43C1E7F"/>
    <w:multiLevelType w:val="multilevel"/>
    <w:tmpl w:val="343C1E7F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35251BD4"/>
    <w:multiLevelType w:val="multilevel"/>
    <w:tmpl w:val="35251BD4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92344A0"/>
    <w:multiLevelType w:val="multilevel"/>
    <w:tmpl w:val="392344A0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49AC12DD"/>
    <w:multiLevelType w:val="multilevel"/>
    <w:tmpl w:val="49AC12DD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4CD306C0"/>
    <w:multiLevelType w:val="multilevel"/>
    <w:tmpl w:val="4CD306C0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19C61F4"/>
    <w:multiLevelType w:val="multilevel"/>
    <w:tmpl w:val="619C61F4"/>
    <w:lvl w:ilvl="0" w:tentative="0">
      <w:start w:val="1"/>
      <w:numFmt w:val="decimal"/>
      <w:lvlText w:val="%1"/>
      <w:lvlJc w:val="center"/>
      <w:pPr>
        <w:ind w:left="72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1">
    <w:nsid w:val="6A033022"/>
    <w:multiLevelType w:val="multilevel"/>
    <w:tmpl w:val="6A033022"/>
    <w:lvl w:ilvl="0" w:tentative="0">
      <w:start w:val="1"/>
      <w:numFmt w:val="bullet"/>
      <w:lvlText w:val=""/>
      <w:lvlJc w:val="left"/>
      <w:pPr>
        <w:ind w:left="12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40" w:hanging="440"/>
      </w:pPr>
      <w:rPr>
        <w:rFonts w:hint="default" w:ascii="Wingdings" w:hAnsi="Wingdings"/>
      </w:rPr>
    </w:lvl>
  </w:abstractNum>
  <w:abstractNum w:abstractNumId="22">
    <w:nsid w:val="79921D43"/>
    <w:multiLevelType w:val="multilevel"/>
    <w:tmpl w:val="79921D43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D2F473F"/>
    <w:multiLevelType w:val="multilevel"/>
    <w:tmpl w:val="7D2F473F"/>
    <w:lvl w:ilvl="0" w:tentative="0">
      <w:start w:val="1"/>
      <w:numFmt w:val="decimal"/>
      <w:lvlText w:val="%1"/>
      <w:lvlJc w:val="center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0"/>
  </w:num>
  <w:num w:numId="5">
    <w:abstractNumId w:val="6"/>
  </w:num>
  <w:num w:numId="6">
    <w:abstractNumId w:val="14"/>
  </w:num>
  <w:num w:numId="7">
    <w:abstractNumId w:val="9"/>
  </w:num>
  <w:num w:numId="8">
    <w:abstractNumId w:val="2"/>
  </w:num>
  <w:num w:numId="9">
    <w:abstractNumId w:val="4"/>
  </w:num>
  <w:num w:numId="10">
    <w:abstractNumId w:val="15"/>
  </w:num>
  <w:num w:numId="11">
    <w:abstractNumId w:val="18"/>
  </w:num>
  <w:num w:numId="12">
    <w:abstractNumId w:val="10"/>
  </w:num>
  <w:num w:numId="13">
    <w:abstractNumId w:val="17"/>
  </w:num>
  <w:num w:numId="14">
    <w:abstractNumId w:val="22"/>
  </w:num>
  <w:num w:numId="15">
    <w:abstractNumId w:val="16"/>
  </w:num>
  <w:num w:numId="16">
    <w:abstractNumId w:val="3"/>
  </w:num>
  <w:num w:numId="17">
    <w:abstractNumId w:val="19"/>
  </w:num>
  <w:num w:numId="18">
    <w:abstractNumId w:val="11"/>
  </w:num>
  <w:num w:numId="19">
    <w:abstractNumId w:val="23"/>
  </w:num>
  <w:num w:numId="20">
    <w:abstractNumId w:val="8"/>
  </w:num>
  <w:num w:numId="21">
    <w:abstractNumId w:val="5"/>
  </w:num>
  <w:num w:numId="22">
    <w:abstractNumId w:val="12"/>
  </w:num>
  <w:num w:numId="23">
    <w:abstractNumId w:val="13"/>
  </w:num>
  <w:num w:numId="2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骆欢">
    <w15:presenceInfo w15:providerId="WPS Office" w15:userId="316058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jRiMDFiNDQ4NGQyZTY5ZTY1ZjJjZTVhYTA5YWMifQ=="/>
  </w:docVars>
  <w:rsids>
    <w:rsidRoot w:val="00DE7357"/>
    <w:rsid w:val="00000889"/>
    <w:rsid w:val="00001780"/>
    <w:rsid w:val="00003FED"/>
    <w:rsid w:val="00007CB0"/>
    <w:rsid w:val="000111E3"/>
    <w:rsid w:val="00011839"/>
    <w:rsid w:val="00011E47"/>
    <w:rsid w:val="000133BD"/>
    <w:rsid w:val="00015A44"/>
    <w:rsid w:val="00020835"/>
    <w:rsid w:val="000236FB"/>
    <w:rsid w:val="0002375C"/>
    <w:rsid w:val="000238F0"/>
    <w:rsid w:val="00023C68"/>
    <w:rsid w:val="00030399"/>
    <w:rsid w:val="00031990"/>
    <w:rsid w:val="0003539D"/>
    <w:rsid w:val="000356A7"/>
    <w:rsid w:val="00035BFC"/>
    <w:rsid w:val="00036F4F"/>
    <w:rsid w:val="00044C51"/>
    <w:rsid w:val="000477CD"/>
    <w:rsid w:val="000522FE"/>
    <w:rsid w:val="0005330F"/>
    <w:rsid w:val="00053411"/>
    <w:rsid w:val="00055F65"/>
    <w:rsid w:val="000607A0"/>
    <w:rsid w:val="0006089E"/>
    <w:rsid w:val="000623DF"/>
    <w:rsid w:val="00063C5A"/>
    <w:rsid w:val="0006413F"/>
    <w:rsid w:val="00065475"/>
    <w:rsid w:val="00071D9F"/>
    <w:rsid w:val="00073FB4"/>
    <w:rsid w:val="00080494"/>
    <w:rsid w:val="000824F6"/>
    <w:rsid w:val="00091948"/>
    <w:rsid w:val="00092421"/>
    <w:rsid w:val="0009258D"/>
    <w:rsid w:val="000932F5"/>
    <w:rsid w:val="00093947"/>
    <w:rsid w:val="00093F73"/>
    <w:rsid w:val="000959A0"/>
    <w:rsid w:val="00095AE5"/>
    <w:rsid w:val="000961FB"/>
    <w:rsid w:val="00096861"/>
    <w:rsid w:val="00096990"/>
    <w:rsid w:val="000A69F3"/>
    <w:rsid w:val="000B0456"/>
    <w:rsid w:val="000B0AF1"/>
    <w:rsid w:val="000B117D"/>
    <w:rsid w:val="000B2404"/>
    <w:rsid w:val="000B42B3"/>
    <w:rsid w:val="000D5D9C"/>
    <w:rsid w:val="000D6EE5"/>
    <w:rsid w:val="000D75D4"/>
    <w:rsid w:val="000E0850"/>
    <w:rsid w:val="000E2044"/>
    <w:rsid w:val="000E50A5"/>
    <w:rsid w:val="000E733B"/>
    <w:rsid w:val="000E7F8B"/>
    <w:rsid w:val="000F49D1"/>
    <w:rsid w:val="000F5088"/>
    <w:rsid w:val="000F526C"/>
    <w:rsid w:val="000F5594"/>
    <w:rsid w:val="000F6A3D"/>
    <w:rsid w:val="0010234F"/>
    <w:rsid w:val="00103863"/>
    <w:rsid w:val="00103C37"/>
    <w:rsid w:val="00114C88"/>
    <w:rsid w:val="00115251"/>
    <w:rsid w:val="00115449"/>
    <w:rsid w:val="00116B79"/>
    <w:rsid w:val="00125B03"/>
    <w:rsid w:val="00131232"/>
    <w:rsid w:val="001324DC"/>
    <w:rsid w:val="0013288D"/>
    <w:rsid w:val="00133EAB"/>
    <w:rsid w:val="00136C8D"/>
    <w:rsid w:val="00141909"/>
    <w:rsid w:val="00141A36"/>
    <w:rsid w:val="001423D3"/>
    <w:rsid w:val="00144AC2"/>
    <w:rsid w:val="001469DA"/>
    <w:rsid w:val="00146A4E"/>
    <w:rsid w:val="00154A18"/>
    <w:rsid w:val="00154FF3"/>
    <w:rsid w:val="00156473"/>
    <w:rsid w:val="00157FEB"/>
    <w:rsid w:val="00162F25"/>
    <w:rsid w:val="00164351"/>
    <w:rsid w:val="001734D0"/>
    <w:rsid w:val="0017442F"/>
    <w:rsid w:val="00176075"/>
    <w:rsid w:val="001770BB"/>
    <w:rsid w:val="00177106"/>
    <w:rsid w:val="00184327"/>
    <w:rsid w:val="00184793"/>
    <w:rsid w:val="0018776C"/>
    <w:rsid w:val="0019226C"/>
    <w:rsid w:val="00193729"/>
    <w:rsid w:val="001951CB"/>
    <w:rsid w:val="00197A42"/>
    <w:rsid w:val="001A0286"/>
    <w:rsid w:val="001A0397"/>
    <w:rsid w:val="001A2364"/>
    <w:rsid w:val="001A2A2B"/>
    <w:rsid w:val="001A328C"/>
    <w:rsid w:val="001A3E82"/>
    <w:rsid w:val="001A5373"/>
    <w:rsid w:val="001A6758"/>
    <w:rsid w:val="001A697F"/>
    <w:rsid w:val="001A7455"/>
    <w:rsid w:val="001A7651"/>
    <w:rsid w:val="001A76EC"/>
    <w:rsid w:val="001B0198"/>
    <w:rsid w:val="001B0289"/>
    <w:rsid w:val="001B0D01"/>
    <w:rsid w:val="001B4351"/>
    <w:rsid w:val="001B5CF8"/>
    <w:rsid w:val="001C1753"/>
    <w:rsid w:val="001C21A2"/>
    <w:rsid w:val="001C2F4A"/>
    <w:rsid w:val="001D595E"/>
    <w:rsid w:val="001D5D64"/>
    <w:rsid w:val="001D69E2"/>
    <w:rsid w:val="001D7A9D"/>
    <w:rsid w:val="001E06A7"/>
    <w:rsid w:val="001E0B0C"/>
    <w:rsid w:val="001E39BE"/>
    <w:rsid w:val="001E4726"/>
    <w:rsid w:val="001E5967"/>
    <w:rsid w:val="001E71B5"/>
    <w:rsid w:val="001E7966"/>
    <w:rsid w:val="001F3EA0"/>
    <w:rsid w:val="00202751"/>
    <w:rsid w:val="00204A68"/>
    <w:rsid w:val="00205BAC"/>
    <w:rsid w:val="00206A4D"/>
    <w:rsid w:val="0020713D"/>
    <w:rsid w:val="0021517C"/>
    <w:rsid w:val="00215287"/>
    <w:rsid w:val="00215B94"/>
    <w:rsid w:val="00217F1C"/>
    <w:rsid w:val="0022080C"/>
    <w:rsid w:val="00221EE1"/>
    <w:rsid w:val="0022246E"/>
    <w:rsid w:val="00223CC2"/>
    <w:rsid w:val="00223ED4"/>
    <w:rsid w:val="00224B58"/>
    <w:rsid w:val="00225705"/>
    <w:rsid w:val="002270DA"/>
    <w:rsid w:val="0022780E"/>
    <w:rsid w:val="00230726"/>
    <w:rsid w:val="00233CA5"/>
    <w:rsid w:val="0023472F"/>
    <w:rsid w:val="00234F8A"/>
    <w:rsid w:val="002438FC"/>
    <w:rsid w:val="002446D7"/>
    <w:rsid w:val="00244BE2"/>
    <w:rsid w:val="00247273"/>
    <w:rsid w:val="002478BC"/>
    <w:rsid w:val="0025034A"/>
    <w:rsid w:val="00252136"/>
    <w:rsid w:val="00254737"/>
    <w:rsid w:val="00255B39"/>
    <w:rsid w:val="00260F98"/>
    <w:rsid w:val="00262E51"/>
    <w:rsid w:val="00263097"/>
    <w:rsid w:val="002631B5"/>
    <w:rsid w:val="00264410"/>
    <w:rsid w:val="0026743D"/>
    <w:rsid w:val="00270825"/>
    <w:rsid w:val="00270977"/>
    <w:rsid w:val="00271517"/>
    <w:rsid w:val="00272FC3"/>
    <w:rsid w:val="00276121"/>
    <w:rsid w:val="00281342"/>
    <w:rsid w:val="00281615"/>
    <w:rsid w:val="00281622"/>
    <w:rsid w:val="00281C22"/>
    <w:rsid w:val="0028313D"/>
    <w:rsid w:val="00285758"/>
    <w:rsid w:val="0028767E"/>
    <w:rsid w:val="002912AA"/>
    <w:rsid w:val="002914E5"/>
    <w:rsid w:val="00291989"/>
    <w:rsid w:val="0029564E"/>
    <w:rsid w:val="002957C8"/>
    <w:rsid w:val="00296A11"/>
    <w:rsid w:val="00297DC0"/>
    <w:rsid w:val="002A05D6"/>
    <w:rsid w:val="002A1497"/>
    <w:rsid w:val="002A18A8"/>
    <w:rsid w:val="002A2A87"/>
    <w:rsid w:val="002A5C3B"/>
    <w:rsid w:val="002A6E37"/>
    <w:rsid w:val="002B2B61"/>
    <w:rsid w:val="002C06EA"/>
    <w:rsid w:val="002C0EF4"/>
    <w:rsid w:val="002C13C4"/>
    <w:rsid w:val="002C141F"/>
    <w:rsid w:val="002C248A"/>
    <w:rsid w:val="002C3B32"/>
    <w:rsid w:val="002C5709"/>
    <w:rsid w:val="002C6750"/>
    <w:rsid w:val="002D20EF"/>
    <w:rsid w:val="002E065A"/>
    <w:rsid w:val="002E199A"/>
    <w:rsid w:val="002E582A"/>
    <w:rsid w:val="002E7DAC"/>
    <w:rsid w:val="002F1D0D"/>
    <w:rsid w:val="002F23FC"/>
    <w:rsid w:val="002F394C"/>
    <w:rsid w:val="002F46BA"/>
    <w:rsid w:val="002F4FF5"/>
    <w:rsid w:val="002F7BA2"/>
    <w:rsid w:val="003042B7"/>
    <w:rsid w:val="00310071"/>
    <w:rsid w:val="003101C4"/>
    <w:rsid w:val="0031224A"/>
    <w:rsid w:val="00312E6F"/>
    <w:rsid w:val="00313F04"/>
    <w:rsid w:val="00316E7D"/>
    <w:rsid w:val="003208C5"/>
    <w:rsid w:val="003215EB"/>
    <w:rsid w:val="003233D4"/>
    <w:rsid w:val="00323CBC"/>
    <w:rsid w:val="00323CE2"/>
    <w:rsid w:val="003272EB"/>
    <w:rsid w:val="00331D79"/>
    <w:rsid w:val="00333E8E"/>
    <w:rsid w:val="003402B5"/>
    <w:rsid w:val="00344F70"/>
    <w:rsid w:val="003465DA"/>
    <w:rsid w:val="0034678C"/>
    <w:rsid w:val="003473F0"/>
    <w:rsid w:val="003502D7"/>
    <w:rsid w:val="00351612"/>
    <w:rsid w:val="00353DA5"/>
    <w:rsid w:val="003571DE"/>
    <w:rsid w:val="00357E8A"/>
    <w:rsid w:val="00360C74"/>
    <w:rsid w:val="00362434"/>
    <w:rsid w:val="0036243B"/>
    <w:rsid w:val="00362B74"/>
    <w:rsid w:val="00363602"/>
    <w:rsid w:val="00364B83"/>
    <w:rsid w:val="00364BC0"/>
    <w:rsid w:val="00366D42"/>
    <w:rsid w:val="00370B22"/>
    <w:rsid w:val="0037126D"/>
    <w:rsid w:val="0037253D"/>
    <w:rsid w:val="00373C1F"/>
    <w:rsid w:val="003803B3"/>
    <w:rsid w:val="003858BF"/>
    <w:rsid w:val="00386257"/>
    <w:rsid w:val="00387BB3"/>
    <w:rsid w:val="0039332D"/>
    <w:rsid w:val="003933AD"/>
    <w:rsid w:val="00394731"/>
    <w:rsid w:val="00394BE2"/>
    <w:rsid w:val="003A3D63"/>
    <w:rsid w:val="003A4947"/>
    <w:rsid w:val="003A7516"/>
    <w:rsid w:val="003A7751"/>
    <w:rsid w:val="003B4485"/>
    <w:rsid w:val="003B47CA"/>
    <w:rsid w:val="003C0CFA"/>
    <w:rsid w:val="003C1CF7"/>
    <w:rsid w:val="003C21B2"/>
    <w:rsid w:val="003C5E40"/>
    <w:rsid w:val="003D0D5B"/>
    <w:rsid w:val="003E3CAB"/>
    <w:rsid w:val="003E4A51"/>
    <w:rsid w:val="003E5B24"/>
    <w:rsid w:val="003F13CC"/>
    <w:rsid w:val="003F1E1D"/>
    <w:rsid w:val="003F3DD6"/>
    <w:rsid w:val="003F6276"/>
    <w:rsid w:val="003F6960"/>
    <w:rsid w:val="004004BB"/>
    <w:rsid w:val="004012A4"/>
    <w:rsid w:val="004016F5"/>
    <w:rsid w:val="00402C2D"/>
    <w:rsid w:val="00405BD9"/>
    <w:rsid w:val="004062F8"/>
    <w:rsid w:val="00407497"/>
    <w:rsid w:val="00407D48"/>
    <w:rsid w:val="00410035"/>
    <w:rsid w:val="00411CF3"/>
    <w:rsid w:val="004143C1"/>
    <w:rsid w:val="004152DD"/>
    <w:rsid w:val="004156EE"/>
    <w:rsid w:val="00425C9E"/>
    <w:rsid w:val="004264B8"/>
    <w:rsid w:val="004279AD"/>
    <w:rsid w:val="0043194C"/>
    <w:rsid w:val="00431B4C"/>
    <w:rsid w:val="00435D02"/>
    <w:rsid w:val="00436951"/>
    <w:rsid w:val="00441FF4"/>
    <w:rsid w:val="004421B1"/>
    <w:rsid w:val="00442D89"/>
    <w:rsid w:val="00443643"/>
    <w:rsid w:val="0044424A"/>
    <w:rsid w:val="0044532C"/>
    <w:rsid w:val="00445B93"/>
    <w:rsid w:val="004467B7"/>
    <w:rsid w:val="004470AB"/>
    <w:rsid w:val="004513C9"/>
    <w:rsid w:val="00453D70"/>
    <w:rsid w:val="0045425D"/>
    <w:rsid w:val="00454559"/>
    <w:rsid w:val="00455C17"/>
    <w:rsid w:val="0046279B"/>
    <w:rsid w:val="0046528A"/>
    <w:rsid w:val="00465CF1"/>
    <w:rsid w:val="00466574"/>
    <w:rsid w:val="00466AEE"/>
    <w:rsid w:val="00467923"/>
    <w:rsid w:val="0047091F"/>
    <w:rsid w:val="004716CF"/>
    <w:rsid w:val="00472B36"/>
    <w:rsid w:val="00472D3A"/>
    <w:rsid w:val="00473AB7"/>
    <w:rsid w:val="00475B58"/>
    <w:rsid w:val="004776B1"/>
    <w:rsid w:val="00480641"/>
    <w:rsid w:val="004827E1"/>
    <w:rsid w:val="0048300D"/>
    <w:rsid w:val="004924EF"/>
    <w:rsid w:val="00493326"/>
    <w:rsid w:val="00493F23"/>
    <w:rsid w:val="00496658"/>
    <w:rsid w:val="00496E97"/>
    <w:rsid w:val="00496EFC"/>
    <w:rsid w:val="004A0C06"/>
    <w:rsid w:val="004A20F2"/>
    <w:rsid w:val="004A279F"/>
    <w:rsid w:val="004A2B5C"/>
    <w:rsid w:val="004A36BE"/>
    <w:rsid w:val="004A52CB"/>
    <w:rsid w:val="004A63B1"/>
    <w:rsid w:val="004A6F84"/>
    <w:rsid w:val="004B09D0"/>
    <w:rsid w:val="004B1932"/>
    <w:rsid w:val="004B34F9"/>
    <w:rsid w:val="004B5991"/>
    <w:rsid w:val="004C0495"/>
    <w:rsid w:val="004C15E2"/>
    <w:rsid w:val="004C5F84"/>
    <w:rsid w:val="004C6118"/>
    <w:rsid w:val="004D182D"/>
    <w:rsid w:val="004D74AA"/>
    <w:rsid w:val="004E0CEA"/>
    <w:rsid w:val="004E1FD5"/>
    <w:rsid w:val="004E36E4"/>
    <w:rsid w:val="004E3A45"/>
    <w:rsid w:val="004E4348"/>
    <w:rsid w:val="004E4391"/>
    <w:rsid w:val="004E7C1A"/>
    <w:rsid w:val="004F3B86"/>
    <w:rsid w:val="004F51B8"/>
    <w:rsid w:val="004F6D6B"/>
    <w:rsid w:val="00503FF2"/>
    <w:rsid w:val="0050450C"/>
    <w:rsid w:val="00510DE9"/>
    <w:rsid w:val="00515CE0"/>
    <w:rsid w:val="00522757"/>
    <w:rsid w:val="00523529"/>
    <w:rsid w:val="00523C17"/>
    <w:rsid w:val="005240FD"/>
    <w:rsid w:val="005246B1"/>
    <w:rsid w:val="00525958"/>
    <w:rsid w:val="0053056A"/>
    <w:rsid w:val="00533BCC"/>
    <w:rsid w:val="005351D4"/>
    <w:rsid w:val="00535947"/>
    <w:rsid w:val="00542966"/>
    <w:rsid w:val="00542EAE"/>
    <w:rsid w:val="005447D0"/>
    <w:rsid w:val="00545594"/>
    <w:rsid w:val="00546014"/>
    <w:rsid w:val="00550F56"/>
    <w:rsid w:val="00552451"/>
    <w:rsid w:val="005542A5"/>
    <w:rsid w:val="00554D15"/>
    <w:rsid w:val="00555F5D"/>
    <w:rsid w:val="00556A61"/>
    <w:rsid w:val="005611FA"/>
    <w:rsid w:val="005618C3"/>
    <w:rsid w:val="00561EF2"/>
    <w:rsid w:val="00562A0B"/>
    <w:rsid w:val="00563206"/>
    <w:rsid w:val="005664BD"/>
    <w:rsid w:val="005668AC"/>
    <w:rsid w:val="00566F4A"/>
    <w:rsid w:val="0056733E"/>
    <w:rsid w:val="005729CB"/>
    <w:rsid w:val="00573723"/>
    <w:rsid w:val="00573759"/>
    <w:rsid w:val="00575D19"/>
    <w:rsid w:val="00576138"/>
    <w:rsid w:val="00576355"/>
    <w:rsid w:val="00577BC3"/>
    <w:rsid w:val="00580833"/>
    <w:rsid w:val="005816F2"/>
    <w:rsid w:val="00587705"/>
    <w:rsid w:val="0059496A"/>
    <w:rsid w:val="005A0C68"/>
    <w:rsid w:val="005A33E3"/>
    <w:rsid w:val="005A435D"/>
    <w:rsid w:val="005A78BA"/>
    <w:rsid w:val="005A7C59"/>
    <w:rsid w:val="005B0A08"/>
    <w:rsid w:val="005B2C94"/>
    <w:rsid w:val="005B2C9C"/>
    <w:rsid w:val="005B3930"/>
    <w:rsid w:val="005B4F6B"/>
    <w:rsid w:val="005B5D26"/>
    <w:rsid w:val="005B62C3"/>
    <w:rsid w:val="005C0982"/>
    <w:rsid w:val="005C3C70"/>
    <w:rsid w:val="005C438E"/>
    <w:rsid w:val="005C5CC2"/>
    <w:rsid w:val="005C6D6F"/>
    <w:rsid w:val="005D1BF2"/>
    <w:rsid w:val="005D6CDB"/>
    <w:rsid w:val="005D74C2"/>
    <w:rsid w:val="005D7F3A"/>
    <w:rsid w:val="005E35C8"/>
    <w:rsid w:val="005E60DA"/>
    <w:rsid w:val="005F32A7"/>
    <w:rsid w:val="005F384C"/>
    <w:rsid w:val="005F3C7A"/>
    <w:rsid w:val="005F4002"/>
    <w:rsid w:val="005F4C6B"/>
    <w:rsid w:val="005F505A"/>
    <w:rsid w:val="005F6472"/>
    <w:rsid w:val="005F79D8"/>
    <w:rsid w:val="00600E1E"/>
    <w:rsid w:val="00601393"/>
    <w:rsid w:val="00601507"/>
    <w:rsid w:val="00610DC3"/>
    <w:rsid w:val="00613EB2"/>
    <w:rsid w:val="00614FC8"/>
    <w:rsid w:val="006165B1"/>
    <w:rsid w:val="00616CD9"/>
    <w:rsid w:val="0061760C"/>
    <w:rsid w:val="00620592"/>
    <w:rsid w:val="006233FA"/>
    <w:rsid w:val="006238DE"/>
    <w:rsid w:val="006260BE"/>
    <w:rsid w:val="00631194"/>
    <w:rsid w:val="006313B2"/>
    <w:rsid w:val="00631B91"/>
    <w:rsid w:val="00633C2A"/>
    <w:rsid w:val="00634957"/>
    <w:rsid w:val="00634DF1"/>
    <w:rsid w:val="00637134"/>
    <w:rsid w:val="00643F9E"/>
    <w:rsid w:val="00650739"/>
    <w:rsid w:val="006517B9"/>
    <w:rsid w:val="00652948"/>
    <w:rsid w:val="00654817"/>
    <w:rsid w:val="00656532"/>
    <w:rsid w:val="00656870"/>
    <w:rsid w:val="00660D79"/>
    <w:rsid w:val="006637CF"/>
    <w:rsid w:val="0066521F"/>
    <w:rsid w:val="0066532D"/>
    <w:rsid w:val="006656E5"/>
    <w:rsid w:val="00667424"/>
    <w:rsid w:val="006731C4"/>
    <w:rsid w:val="006735B4"/>
    <w:rsid w:val="0067421C"/>
    <w:rsid w:val="00682161"/>
    <w:rsid w:val="0068243E"/>
    <w:rsid w:val="00683D03"/>
    <w:rsid w:val="006852F7"/>
    <w:rsid w:val="006866E4"/>
    <w:rsid w:val="00690AC2"/>
    <w:rsid w:val="00692F4B"/>
    <w:rsid w:val="00693058"/>
    <w:rsid w:val="00693E8C"/>
    <w:rsid w:val="00694BE4"/>
    <w:rsid w:val="006A36C2"/>
    <w:rsid w:val="006A3839"/>
    <w:rsid w:val="006A4CFD"/>
    <w:rsid w:val="006B105E"/>
    <w:rsid w:val="006B164A"/>
    <w:rsid w:val="006C0DC2"/>
    <w:rsid w:val="006C171A"/>
    <w:rsid w:val="006C2F6B"/>
    <w:rsid w:val="006C7AC8"/>
    <w:rsid w:val="006D1059"/>
    <w:rsid w:val="006D15EF"/>
    <w:rsid w:val="006D39DA"/>
    <w:rsid w:val="006D3BF3"/>
    <w:rsid w:val="006D3FCF"/>
    <w:rsid w:val="006D51EA"/>
    <w:rsid w:val="006E2FDA"/>
    <w:rsid w:val="006E6CBC"/>
    <w:rsid w:val="006E711C"/>
    <w:rsid w:val="006E76DD"/>
    <w:rsid w:val="006F0CCA"/>
    <w:rsid w:val="006F147B"/>
    <w:rsid w:val="006F352F"/>
    <w:rsid w:val="006F37F5"/>
    <w:rsid w:val="006F3C63"/>
    <w:rsid w:val="006F4430"/>
    <w:rsid w:val="00702723"/>
    <w:rsid w:val="00703512"/>
    <w:rsid w:val="0070702F"/>
    <w:rsid w:val="00711D52"/>
    <w:rsid w:val="00715C36"/>
    <w:rsid w:val="00716084"/>
    <w:rsid w:val="00716342"/>
    <w:rsid w:val="00717C0F"/>
    <w:rsid w:val="0072048F"/>
    <w:rsid w:val="007218B4"/>
    <w:rsid w:val="00722617"/>
    <w:rsid w:val="007235B6"/>
    <w:rsid w:val="00724023"/>
    <w:rsid w:val="00726A33"/>
    <w:rsid w:val="007312C7"/>
    <w:rsid w:val="00731CA0"/>
    <w:rsid w:val="00734F74"/>
    <w:rsid w:val="0073524E"/>
    <w:rsid w:val="00735B5F"/>
    <w:rsid w:val="00742E10"/>
    <w:rsid w:val="007430C1"/>
    <w:rsid w:val="00744DD5"/>
    <w:rsid w:val="00745EFA"/>
    <w:rsid w:val="007473C7"/>
    <w:rsid w:val="00757692"/>
    <w:rsid w:val="00761AA0"/>
    <w:rsid w:val="007629B1"/>
    <w:rsid w:val="007644A3"/>
    <w:rsid w:val="00764647"/>
    <w:rsid w:val="007650BD"/>
    <w:rsid w:val="0076677B"/>
    <w:rsid w:val="007676BC"/>
    <w:rsid w:val="007709E8"/>
    <w:rsid w:val="00770CBA"/>
    <w:rsid w:val="00770D3E"/>
    <w:rsid w:val="00770D6E"/>
    <w:rsid w:val="00773F98"/>
    <w:rsid w:val="0078260A"/>
    <w:rsid w:val="007835C8"/>
    <w:rsid w:val="0078730F"/>
    <w:rsid w:val="00787902"/>
    <w:rsid w:val="00791C0E"/>
    <w:rsid w:val="00791EC7"/>
    <w:rsid w:val="0079291C"/>
    <w:rsid w:val="00794E58"/>
    <w:rsid w:val="00795D75"/>
    <w:rsid w:val="00795E2C"/>
    <w:rsid w:val="007A1902"/>
    <w:rsid w:val="007A2F33"/>
    <w:rsid w:val="007A3C98"/>
    <w:rsid w:val="007A4D44"/>
    <w:rsid w:val="007A69B5"/>
    <w:rsid w:val="007A76FE"/>
    <w:rsid w:val="007B4627"/>
    <w:rsid w:val="007B490E"/>
    <w:rsid w:val="007B50AE"/>
    <w:rsid w:val="007C2609"/>
    <w:rsid w:val="007C2AA9"/>
    <w:rsid w:val="007C32A3"/>
    <w:rsid w:val="007C5774"/>
    <w:rsid w:val="007C7D58"/>
    <w:rsid w:val="007D0CB8"/>
    <w:rsid w:val="007D0EC3"/>
    <w:rsid w:val="007D13D3"/>
    <w:rsid w:val="007D15E5"/>
    <w:rsid w:val="007D1E90"/>
    <w:rsid w:val="007D544E"/>
    <w:rsid w:val="007D64C4"/>
    <w:rsid w:val="007D68FE"/>
    <w:rsid w:val="007D709F"/>
    <w:rsid w:val="007D786F"/>
    <w:rsid w:val="007E36C9"/>
    <w:rsid w:val="007E4D40"/>
    <w:rsid w:val="007E51EE"/>
    <w:rsid w:val="007E6AD2"/>
    <w:rsid w:val="007F714B"/>
    <w:rsid w:val="007F769B"/>
    <w:rsid w:val="007F792E"/>
    <w:rsid w:val="00800726"/>
    <w:rsid w:val="008021A3"/>
    <w:rsid w:val="00802FB5"/>
    <w:rsid w:val="00803FFC"/>
    <w:rsid w:val="00810C0D"/>
    <w:rsid w:val="0081382A"/>
    <w:rsid w:val="00813F5D"/>
    <w:rsid w:val="008157FC"/>
    <w:rsid w:val="00817A39"/>
    <w:rsid w:val="00817B53"/>
    <w:rsid w:val="008207E9"/>
    <w:rsid w:val="00820E10"/>
    <w:rsid w:val="00820F97"/>
    <w:rsid w:val="008227D9"/>
    <w:rsid w:val="008375E0"/>
    <w:rsid w:val="00847E82"/>
    <w:rsid w:val="008545E9"/>
    <w:rsid w:val="00854E14"/>
    <w:rsid w:val="00856740"/>
    <w:rsid w:val="00860AD0"/>
    <w:rsid w:val="008629B2"/>
    <w:rsid w:val="00864896"/>
    <w:rsid w:val="00866843"/>
    <w:rsid w:val="00867BFD"/>
    <w:rsid w:val="008739FE"/>
    <w:rsid w:val="00876B10"/>
    <w:rsid w:val="008770CF"/>
    <w:rsid w:val="00877251"/>
    <w:rsid w:val="00877B33"/>
    <w:rsid w:val="0088176B"/>
    <w:rsid w:val="008829CC"/>
    <w:rsid w:val="00884061"/>
    <w:rsid w:val="00884400"/>
    <w:rsid w:val="00885A49"/>
    <w:rsid w:val="00887500"/>
    <w:rsid w:val="00891E36"/>
    <w:rsid w:val="00893F07"/>
    <w:rsid w:val="0089428A"/>
    <w:rsid w:val="008961AB"/>
    <w:rsid w:val="0089779C"/>
    <w:rsid w:val="008A1C46"/>
    <w:rsid w:val="008A3BA3"/>
    <w:rsid w:val="008B0F52"/>
    <w:rsid w:val="008B73B1"/>
    <w:rsid w:val="008C19E9"/>
    <w:rsid w:val="008C47E6"/>
    <w:rsid w:val="008C56DC"/>
    <w:rsid w:val="008C6646"/>
    <w:rsid w:val="008D08D4"/>
    <w:rsid w:val="008D14C3"/>
    <w:rsid w:val="008D1E22"/>
    <w:rsid w:val="008D2656"/>
    <w:rsid w:val="008D30E2"/>
    <w:rsid w:val="008D3D47"/>
    <w:rsid w:val="008D519A"/>
    <w:rsid w:val="008D5319"/>
    <w:rsid w:val="008E1832"/>
    <w:rsid w:val="008E1A3D"/>
    <w:rsid w:val="008E5796"/>
    <w:rsid w:val="008E799E"/>
    <w:rsid w:val="008F054A"/>
    <w:rsid w:val="008F2CD6"/>
    <w:rsid w:val="009000B7"/>
    <w:rsid w:val="00901A6C"/>
    <w:rsid w:val="00906C2C"/>
    <w:rsid w:val="009120D7"/>
    <w:rsid w:val="0091304F"/>
    <w:rsid w:val="00914BD8"/>
    <w:rsid w:val="00914F56"/>
    <w:rsid w:val="00915D69"/>
    <w:rsid w:val="00916B2A"/>
    <w:rsid w:val="009214D2"/>
    <w:rsid w:val="009235EB"/>
    <w:rsid w:val="00924EEF"/>
    <w:rsid w:val="00925248"/>
    <w:rsid w:val="00925AD8"/>
    <w:rsid w:val="00926F54"/>
    <w:rsid w:val="009270FE"/>
    <w:rsid w:val="0093047F"/>
    <w:rsid w:val="00930829"/>
    <w:rsid w:val="009311D4"/>
    <w:rsid w:val="00933346"/>
    <w:rsid w:val="009334B0"/>
    <w:rsid w:val="009352F3"/>
    <w:rsid w:val="00935A16"/>
    <w:rsid w:val="00941767"/>
    <w:rsid w:val="009417BD"/>
    <w:rsid w:val="00941EA1"/>
    <w:rsid w:val="00942E98"/>
    <w:rsid w:val="0094352C"/>
    <w:rsid w:val="009473AA"/>
    <w:rsid w:val="0094750C"/>
    <w:rsid w:val="00947F60"/>
    <w:rsid w:val="00950E10"/>
    <w:rsid w:val="00951771"/>
    <w:rsid w:val="009534F2"/>
    <w:rsid w:val="0095531B"/>
    <w:rsid w:val="00955566"/>
    <w:rsid w:val="00960EA7"/>
    <w:rsid w:val="0096183E"/>
    <w:rsid w:val="0096194B"/>
    <w:rsid w:val="00965907"/>
    <w:rsid w:val="00970D70"/>
    <w:rsid w:val="0097117A"/>
    <w:rsid w:val="009715DE"/>
    <w:rsid w:val="00971FC7"/>
    <w:rsid w:val="00972504"/>
    <w:rsid w:val="009733D3"/>
    <w:rsid w:val="00975078"/>
    <w:rsid w:val="0098207D"/>
    <w:rsid w:val="00984121"/>
    <w:rsid w:val="0098472A"/>
    <w:rsid w:val="0098572A"/>
    <w:rsid w:val="00991271"/>
    <w:rsid w:val="00991B1C"/>
    <w:rsid w:val="009947C7"/>
    <w:rsid w:val="0099747F"/>
    <w:rsid w:val="009A06DA"/>
    <w:rsid w:val="009A23AD"/>
    <w:rsid w:val="009A3665"/>
    <w:rsid w:val="009A51A5"/>
    <w:rsid w:val="009A5B08"/>
    <w:rsid w:val="009A5D06"/>
    <w:rsid w:val="009A5D55"/>
    <w:rsid w:val="009B23E8"/>
    <w:rsid w:val="009B4259"/>
    <w:rsid w:val="009B5F96"/>
    <w:rsid w:val="009C0D97"/>
    <w:rsid w:val="009C14CE"/>
    <w:rsid w:val="009C53AF"/>
    <w:rsid w:val="009C5813"/>
    <w:rsid w:val="009C5B09"/>
    <w:rsid w:val="009C5B0A"/>
    <w:rsid w:val="009D175D"/>
    <w:rsid w:val="009D2B82"/>
    <w:rsid w:val="009D70C5"/>
    <w:rsid w:val="009D7D22"/>
    <w:rsid w:val="009E0CD7"/>
    <w:rsid w:val="009E14D8"/>
    <w:rsid w:val="009E3E85"/>
    <w:rsid w:val="009E47CB"/>
    <w:rsid w:val="009E4978"/>
    <w:rsid w:val="009E59C9"/>
    <w:rsid w:val="009E63F7"/>
    <w:rsid w:val="009E72D3"/>
    <w:rsid w:val="009F51DF"/>
    <w:rsid w:val="00A01082"/>
    <w:rsid w:val="00A01517"/>
    <w:rsid w:val="00A01D1F"/>
    <w:rsid w:val="00A031C1"/>
    <w:rsid w:val="00A032CC"/>
    <w:rsid w:val="00A058E5"/>
    <w:rsid w:val="00A06816"/>
    <w:rsid w:val="00A1174C"/>
    <w:rsid w:val="00A225B8"/>
    <w:rsid w:val="00A23544"/>
    <w:rsid w:val="00A3156D"/>
    <w:rsid w:val="00A31678"/>
    <w:rsid w:val="00A317C3"/>
    <w:rsid w:val="00A40D54"/>
    <w:rsid w:val="00A40FA4"/>
    <w:rsid w:val="00A4261B"/>
    <w:rsid w:val="00A43746"/>
    <w:rsid w:val="00A43C67"/>
    <w:rsid w:val="00A44E9D"/>
    <w:rsid w:val="00A4695F"/>
    <w:rsid w:val="00A46B02"/>
    <w:rsid w:val="00A51B8E"/>
    <w:rsid w:val="00A563B3"/>
    <w:rsid w:val="00A60A81"/>
    <w:rsid w:val="00A61676"/>
    <w:rsid w:val="00A62025"/>
    <w:rsid w:val="00A648CB"/>
    <w:rsid w:val="00A70589"/>
    <w:rsid w:val="00A70C92"/>
    <w:rsid w:val="00A70FF0"/>
    <w:rsid w:val="00A73679"/>
    <w:rsid w:val="00A76AB7"/>
    <w:rsid w:val="00A84152"/>
    <w:rsid w:val="00A92260"/>
    <w:rsid w:val="00A95DD4"/>
    <w:rsid w:val="00A97538"/>
    <w:rsid w:val="00AA0ED6"/>
    <w:rsid w:val="00AA0FBA"/>
    <w:rsid w:val="00AA26CC"/>
    <w:rsid w:val="00AA5D72"/>
    <w:rsid w:val="00AA6829"/>
    <w:rsid w:val="00AA6AB0"/>
    <w:rsid w:val="00AA7D19"/>
    <w:rsid w:val="00AB1032"/>
    <w:rsid w:val="00AB1A5F"/>
    <w:rsid w:val="00AB25FE"/>
    <w:rsid w:val="00AB3CE6"/>
    <w:rsid w:val="00AB5163"/>
    <w:rsid w:val="00AB6863"/>
    <w:rsid w:val="00AB6F67"/>
    <w:rsid w:val="00AC217C"/>
    <w:rsid w:val="00AC39F5"/>
    <w:rsid w:val="00AC75D3"/>
    <w:rsid w:val="00AD267E"/>
    <w:rsid w:val="00AD5408"/>
    <w:rsid w:val="00AD6EA2"/>
    <w:rsid w:val="00AD7588"/>
    <w:rsid w:val="00AD7B68"/>
    <w:rsid w:val="00AE1520"/>
    <w:rsid w:val="00AE23B3"/>
    <w:rsid w:val="00AE2F65"/>
    <w:rsid w:val="00AE3135"/>
    <w:rsid w:val="00AF1A22"/>
    <w:rsid w:val="00AF2329"/>
    <w:rsid w:val="00AF335C"/>
    <w:rsid w:val="00AF4765"/>
    <w:rsid w:val="00AF594E"/>
    <w:rsid w:val="00B01830"/>
    <w:rsid w:val="00B01B26"/>
    <w:rsid w:val="00B02858"/>
    <w:rsid w:val="00B03D36"/>
    <w:rsid w:val="00B042E1"/>
    <w:rsid w:val="00B05C79"/>
    <w:rsid w:val="00B07FDE"/>
    <w:rsid w:val="00B1088C"/>
    <w:rsid w:val="00B11468"/>
    <w:rsid w:val="00B11A38"/>
    <w:rsid w:val="00B12219"/>
    <w:rsid w:val="00B1396F"/>
    <w:rsid w:val="00B14BB7"/>
    <w:rsid w:val="00B15FE3"/>
    <w:rsid w:val="00B173BC"/>
    <w:rsid w:val="00B20C3D"/>
    <w:rsid w:val="00B229E4"/>
    <w:rsid w:val="00B25033"/>
    <w:rsid w:val="00B25C81"/>
    <w:rsid w:val="00B26373"/>
    <w:rsid w:val="00B263D4"/>
    <w:rsid w:val="00B275A7"/>
    <w:rsid w:val="00B30672"/>
    <w:rsid w:val="00B32F51"/>
    <w:rsid w:val="00B33494"/>
    <w:rsid w:val="00B340B5"/>
    <w:rsid w:val="00B35B19"/>
    <w:rsid w:val="00B3695A"/>
    <w:rsid w:val="00B404A4"/>
    <w:rsid w:val="00B40D54"/>
    <w:rsid w:val="00B4114A"/>
    <w:rsid w:val="00B415BE"/>
    <w:rsid w:val="00B42D13"/>
    <w:rsid w:val="00B47A76"/>
    <w:rsid w:val="00B509D1"/>
    <w:rsid w:val="00B517A5"/>
    <w:rsid w:val="00B52EB5"/>
    <w:rsid w:val="00B530A3"/>
    <w:rsid w:val="00B5477E"/>
    <w:rsid w:val="00B57D3E"/>
    <w:rsid w:val="00B60CC5"/>
    <w:rsid w:val="00B63671"/>
    <w:rsid w:val="00B63AF8"/>
    <w:rsid w:val="00B72252"/>
    <w:rsid w:val="00B72344"/>
    <w:rsid w:val="00B7260C"/>
    <w:rsid w:val="00B72860"/>
    <w:rsid w:val="00B73C6E"/>
    <w:rsid w:val="00B7433A"/>
    <w:rsid w:val="00B7713B"/>
    <w:rsid w:val="00B779FE"/>
    <w:rsid w:val="00B81424"/>
    <w:rsid w:val="00B8142A"/>
    <w:rsid w:val="00B8274A"/>
    <w:rsid w:val="00B84052"/>
    <w:rsid w:val="00B874BC"/>
    <w:rsid w:val="00B8771E"/>
    <w:rsid w:val="00B9119F"/>
    <w:rsid w:val="00B9177D"/>
    <w:rsid w:val="00B92398"/>
    <w:rsid w:val="00B925CD"/>
    <w:rsid w:val="00BA1FB3"/>
    <w:rsid w:val="00BA2E60"/>
    <w:rsid w:val="00BA3AB3"/>
    <w:rsid w:val="00BB15F7"/>
    <w:rsid w:val="00BB36D6"/>
    <w:rsid w:val="00BB661D"/>
    <w:rsid w:val="00BC0C5C"/>
    <w:rsid w:val="00BC224C"/>
    <w:rsid w:val="00BC701F"/>
    <w:rsid w:val="00BD69BA"/>
    <w:rsid w:val="00BE1999"/>
    <w:rsid w:val="00BE25BF"/>
    <w:rsid w:val="00BE35E3"/>
    <w:rsid w:val="00BE3A31"/>
    <w:rsid w:val="00BE415E"/>
    <w:rsid w:val="00BE4911"/>
    <w:rsid w:val="00BE65F3"/>
    <w:rsid w:val="00BE7789"/>
    <w:rsid w:val="00BF043D"/>
    <w:rsid w:val="00BF0A80"/>
    <w:rsid w:val="00BF1039"/>
    <w:rsid w:val="00BF25D3"/>
    <w:rsid w:val="00BF3CBB"/>
    <w:rsid w:val="00BF56E6"/>
    <w:rsid w:val="00BF7B83"/>
    <w:rsid w:val="00C00FFA"/>
    <w:rsid w:val="00C01196"/>
    <w:rsid w:val="00C01764"/>
    <w:rsid w:val="00C02292"/>
    <w:rsid w:val="00C03ABF"/>
    <w:rsid w:val="00C0535E"/>
    <w:rsid w:val="00C05D3C"/>
    <w:rsid w:val="00C063C3"/>
    <w:rsid w:val="00C069B1"/>
    <w:rsid w:val="00C0776C"/>
    <w:rsid w:val="00C11462"/>
    <w:rsid w:val="00C11FD3"/>
    <w:rsid w:val="00C1252D"/>
    <w:rsid w:val="00C12DEC"/>
    <w:rsid w:val="00C13A34"/>
    <w:rsid w:val="00C13E0B"/>
    <w:rsid w:val="00C14D24"/>
    <w:rsid w:val="00C1695A"/>
    <w:rsid w:val="00C256A4"/>
    <w:rsid w:val="00C27EC8"/>
    <w:rsid w:val="00C3028B"/>
    <w:rsid w:val="00C3079A"/>
    <w:rsid w:val="00C333BC"/>
    <w:rsid w:val="00C35120"/>
    <w:rsid w:val="00C35C3C"/>
    <w:rsid w:val="00C37DFD"/>
    <w:rsid w:val="00C407F0"/>
    <w:rsid w:val="00C416C0"/>
    <w:rsid w:val="00C43B4F"/>
    <w:rsid w:val="00C44F87"/>
    <w:rsid w:val="00C45A8F"/>
    <w:rsid w:val="00C45C39"/>
    <w:rsid w:val="00C51BD8"/>
    <w:rsid w:val="00C53CBD"/>
    <w:rsid w:val="00C543F7"/>
    <w:rsid w:val="00C61B57"/>
    <w:rsid w:val="00C72959"/>
    <w:rsid w:val="00C7317C"/>
    <w:rsid w:val="00C816DB"/>
    <w:rsid w:val="00C8674E"/>
    <w:rsid w:val="00C8740E"/>
    <w:rsid w:val="00C9032A"/>
    <w:rsid w:val="00C91EA7"/>
    <w:rsid w:val="00C93577"/>
    <w:rsid w:val="00C940DD"/>
    <w:rsid w:val="00C9510A"/>
    <w:rsid w:val="00C95BC7"/>
    <w:rsid w:val="00C96662"/>
    <w:rsid w:val="00C96B15"/>
    <w:rsid w:val="00C97150"/>
    <w:rsid w:val="00C976A4"/>
    <w:rsid w:val="00CA0B2D"/>
    <w:rsid w:val="00CA1987"/>
    <w:rsid w:val="00CA22B4"/>
    <w:rsid w:val="00CA6F79"/>
    <w:rsid w:val="00CA71A5"/>
    <w:rsid w:val="00CB0E79"/>
    <w:rsid w:val="00CB1280"/>
    <w:rsid w:val="00CB1B7C"/>
    <w:rsid w:val="00CB1C1A"/>
    <w:rsid w:val="00CB2E6E"/>
    <w:rsid w:val="00CB583F"/>
    <w:rsid w:val="00CB5D72"/>
    <w:rsid w:val="00CB5F65"/>
    <w:rsid w:val="00CB6707"/>
    <w:rsid w:val="00CC0315"/>
    <w:rsid w:val="00CC1107"/>
    <w:rsid w:val="00CC2CCC"/>
    <w:rsid w:val="00CC36B4"/>
    <w:rsid w:val="00CC4B6C"/>
    <w:rsid w:val="00CD1255"/>
    <w:rsid w:val="00CD153F"/>
    <w:rsid w:val="00CD24CC"/>
    <w:rsid w:val="00CD33B8"/>
    <w:rsid w:val="00CD3C6F"/>
    <w:rsid w:val="00CD54A3"/>
    <w:rsid w:val="00CD6FCD"/>
    <w:rsid w:val="00CE0EB9"/>
    <w:rsid w:val="00CE26F7"/>
    <w:rsid w:val="00CE4695"/>
    <w:rsid w:val="00CE5E1E"/>
    <w:rsid w:val="00CF0692"/>
    <w:rsid w:val="00CF2B77"/>
    <w:rsid w:val="00CF3724"/>
    <w:rsid w:val="00CF45AB"/>
    <w:rsid w:val="00CF5700"/>
    <w:rsid w:val="00CF6C35"/>
    <w:rsid w:val="00D00A82"/>
    <w:rsid w:val="00D036C4"/>
    <w:rsid w:val="00D045EA"/>
    <w:rsid w:val="00D07B68"/>
    <w:rsid w:val="00D10828"/>
    <w:rsid w:val="00D10B30"/>
    <w:rsid w:val="00D13D47"/>
    <w:rsid w:val="00D14E5B"/>
    <w:rsid w:val="00D1642D"/>
    <w:rsid w:val="00D212B1"/>
    <w:rsid w:val="00D21AEC"/>
    <w:rsid w:val="00D30F15"/>
    <w:rsid w:val="00D32C99"/>
    <w:rsid w:val="00D32F66"/>
    <w:rsid w:val="00D36F17"/>
    <w:rsid w:val="00D457EC"/>
    <w:rsid w:val="00D45C17"/>
    <w:rsid w:val="00D45D55"/>
    <w:rsid w:val="00D50D57"/>
    <w:rsid w:val="00D51890"/>
    <w:rsid w:val="00D51AF6"/>
    <w:rsid w:val="00D534A8"/>
    <w:rsid w:val="00D54CD7"/>
    <w:rsid w:val="00D54E95"/>
    <w:rsid w:val="00D570DD"/>
    <w:rsid w:val="00D57639"/>
    <w:rsid w:val="00D649E7"/>
    <w:rsid w:val="00D6584B"/>
    <w:rsid w:val="00D66AF9"/>
    <w:rsid w:val="00D7658F"/>
    <w:rsid w:val="00D80EB1"/>
    <w:rsid w:val="00D82161"/>
    <w:rsid w:val="00D8348C"/>
    <w:rsid w:val="00D84628"/>
    <w:rsid w:val="00D85CE4"/>
    <w:rsid w:val="00D863EA"/>
    <w:rsid w:val="00D86E1C"/>
    <w:rsid w:val="00D922C0"/>
    <w:rsid w:val="00D924A3"/>
    <w:rsid w:val="00D94647"/>
    <w:rsid w:val="00D94816"/>
    <w:rsid w:val="00D95547"/>
    <w:rsid w:val="00DA1334"/>
    <w:rsid w:val="00DA137B"/>
    <w:rsid w:val="00DA1B89"/>
    <w:rsid w:val="00DA3F0D"/>
    <w:rsid w:val="00DA5565"/>
    <w:rsid w:val="00DA6E15"/>
    <w:rsid w:val="00DA7AF6"/>
    <w:rsid w:val="00DB1F8C"/>
    <w:rsid w:val="00DB5E56"/>
    <w:rsid w:val="00DB7802"/>
    <w:rsid w:val="00DC0369"/>
    <w:rsid w:val="00DC101D"/>
    <w:rsid w:val="00DC59F6"/>
    <w:rsid w:val="00DC5E46"/>
    <w:rsid w:val="00DD299E"/>
    <w:rsid w:val="00DD2D53"/>
    <w:rsid w:val="00DD7CE8"/>
    <w:rsid w:val="00DE00AA"/>
    <w:rsid w:val="00DE28F6"/>
    <w:rsid w:val="00DE2FC9"/>
    <w:rsid w:val="00DE4BD4"/>
    <w:rsid w:val="00DE7357"/>
    <w:rsid w:val="00DE7A97"/>
    <w:rsid w:val="00DF131E"/>
    <w:rsid w:val="00DF16C4"/>
    <w:rsid w:val="00DF6216"/>
    <w:rsid w:val="00DF642E"/>
    <w:rsid w:val="00E055B0"/>
    <w:rsid w:val="00E05EC6"/>
    <w:rsid w:val="00E06353"/>
    <w:rsid w:val="00E06FAA"/>
    <w:rsid w:val="00E10E26"/>
    <w:rsid w:val="00E11129"/>
    <w:rsid w:val="00E167E5"/>
    <w:rsid w:val="00E16D48"/>
    <w:rsid w:val="00E17F61"/>
    <w:rsid w:val="00E22665"/>
    <w:rsid w:val="00E24F26"/>
    <w:rsid w:val="00E251F2"/>
    <w:rsid w:val="00E256BC"/>
    <w:rsid w:val="00E25CCA"/>
    <w:rsid w:val="00E26263"/>
    <w:rsid w:val="00E264C1"/>
    <w:rsid w:val="00E265D3"/>
    <w:rsid w:val="00E272B0"/>
    <w:rsid w:val="00E27D31"/>
    <w:rsid w:val="00E30C36"/>
    <w:rsid w:val="00E3118D"/>
    <w:rsid w:val="00E31D68"/>
    <w:rsid w:val="00E340A0"/>
    <w:rsid w:val="00E35729"/>
    <w:rsid w:val="00E40B71"/>
    <w:rsid w:val="00E55956"/>
    <w:rsid w:val="00E6572F"/>
    <w:rsid w:val="00E670AD"/>
    <w:rsid w:val="00E72D56"/>
    <w:rsid w:val="00E75C03"/>
    <w:rsid w:val="00E7708B"/>
    <w:rsid w:val="00E81035"/>
    <w:rsid w:val="00E82FB4"/>
    <w:rsid w:val="00E85084"/>
    <w:rsid w:val="00E85506"/>
    <w:rsid w:val="00E85CE1"/>
    <w:rsid w:val="00E86927"/>
    <w:rsid w:val="00E93DF9"/>
    <w:rsid w:val="00E950BF"/>
    <w:rsid w:val="00E9580A"/>
    <w:rsid w:val="00E970FF"/>
    <w:rsid w:val="00EA624C"/>
    <w:rsid w:val="00EA698A"/>
    <w:rsid w:val="00EA7569"/>
    <w:rsid w:val="00EB106C"/>
    <w:rsid w:val="00EB1908"/>
    <w:rsid w:val="00EB7F4F"/>
    <w:rsid w:val="00EC31DE"/>
    <w:rsid w:val="00ED07E5"/>
    <w:rsid w:val="00ED3B59"/>
    <w:rsid w:val="00ED6571"/>
    <w:rsid w:val="00EE0C5D"/>
    <w:rsid w:val="00EE0E67"/>
    <w:rsid w:val="00EE2DD1"/>
    <w:rsid w:val="00EE65BA"/>
    <w:rsid w:val="00EE777B"/>
    <w:rsid w:val="00EF0E3B"/>
    <w:rsid w:val="00EF19CD"/>
    <w:rsid w:val="00EF2057"/>
    <w:rsid w:val="00EF37B3"/>
    <w:rsid w:val="00EF7AC5"/>
    <w:rsid w:val="00F02CBE"/>
    <w:rsid w:val="00F05E52"/>
    <w:rsid w:val="00F13C46"/>
    <w:rsid w:val="00F142D1"/>
    <w:rsid w:val="00F1593E"/>
    <w:rsid w:val="00F20847"/>
    <w:rsid w:val="00F241B5"/>
    <w:rsid w:val="00F26F57"/>
    <w:rsid w:val="00F3426F"/>
    <w:rsid w:val="00F40B25"/>
    <w:rsid w:val="00F41B6F"/>
    <w:rsid w:val="00F44A3C"/>
    <w:rsid w:val="00F50246"/>
    <w:rsid w:val="00F50606"/>
    <w:rsid w:val="00F52AFF"/>
    <w:rsid w:val="00F53DF4"/>
    <w:rsid w:val="00F54813"/>
    <w:rsid w:val="00F571C8"/>
    <w:rsid w:val="00F57C48"/>
    <w:rsid w:val="00F6083F"/>
    <w:rsid w:val="00F60CED"/>
    <w:rsid w:val="00F616D2"/>
    <w:rsid w:val="00F63F47"/>
    <w:rsid w:val="00F64291"/>
    <w:rsid w:val="00F647AF"/>
    <w:rsid w:val="00F65ECD"/>
    <w:rsid w:val="00F669B0"/>
    <w:rsid w:val="00F719A8"/>
    <w:rsid w:val="00F74FD0"/>
    <w:rsid w:val="00F754C7"/>
    <w:rsid w:val="00F76DEE"/>
    <w:rsid w:val="00F85BEA"/>
    <w:rsid w:val="00F86C70"/>
    <w:rsid w:val="00F9087B"/>
    <w:rsid w:val="00F91739"/>
    <w:rsid w:val="00F91B61"/>
    <w:rsid w:val="00F91EF3"/>
    <w:rsid w:val="00F930CC"/>
    <w:rsid w:val="00F93CDB"/>
    <w:rsid w:val="00F94839"/>
    <w:rsid w:val="00F96F18"/>
    <w:rsid w:val="00FA04FB"/>
    <w:rsid w:val="00FA09FC"/>
    <w:rsid w:val="00FA1049"/>
    <w:rsid w:val="00FA1217"/>
    <w:rsid w:val="00FA1BAB"/>
    <w:rsid w:val="00FA39A2"/>
    <w:rsid w:val="00FA41FA"/>
    <w:rsid w:val="00FA5F71"/>
    <w:rsid w:val="00FA69D8"/>
    <w:rsid w:val="00FA758B"/>
    <w:rsid w:val="00FB0264"/>
    <w:rsid w:val="00FB0888"/>
    <w:rsid w:val="00FB1DB3"/>
    <w:rsid w:val="00FC0033"/>
    <w:rsid w:val="00FC1D8D"/>
    <w:rsid w:val="00FC3735"/>
    <w:rsid w:val="00FC3EC4"/>
    <w:rsid w:val="00FC6A24"/>
    <w:rsid w:val="00FD23DA"/>
    <w:rsid w:val="00FD2453"/>
    <w:rsid w:val="00FD3D58"/>
    <w:rsid w:val="00FD4320"/>
    <w:rsid w:val="00FD4546"/>
    <w:rsid w:val="00FD54DC"/>
    <w:rsid w:val="00FD7FC1"/>
    <w:rsid w:val="00FE08C3"/>
    <w:rsid w:val="00FE1F29"/>
    <w:rsid w:val="00FE274F"/>
    <w:rsid w:val="00FE311D"/>
    <w:rsid w:val="00FE68FE"/>
    <w:rsid w:val="00FE6F52"/>
    <w:rsid w:val="00FF0216"/>
    <w:rsid w:val="00FF2353"/>
    <w:rsid w:val="00FF3719"/>
    <w:rsid w:val="0613276B"/>
    <w:rsid w:val="06AC13C7"/>
    <w:rsid w:val="08966603"/>
    <w:rsid w:val="143F6EEB"/>
    <w:rsid w:val="14F35E28"/>
    <w:rsid w:val="23DC5352"/>
    <w:rsid w:val="244A0451"/>
    <w:rsid w:val="24E2058F"/>
    <w:rsid w:val="3784633D"/>
    <w:rsid w:val="39281014"/>
    <w:rsid w:val="452D1509"/>
    <w:rsid w:val="5D8C1DDD"/>
    <w:rsid w:val="603D25C1"/>
    <w:rsid w:val="634636E8"/>
    <w:rsid w:val="69AB6E52"/>
    <w:rsid w:val="6B0D6300"/>
    <w:rsid w:val="6BB740DC"/>
    <w:rsid w:val="757927BB"/>
    <w:rsid w:val="76364658"/>
    <w:rsid w:val="7CF9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line="360" w:lineRule="auto"/>
      <w:ind w:firstLine="480" w:firstLineChars="200"/>
    </w:pPr>
    <w:rPr>
      <w:rFonts w:cstheme="minorBidi"/>
      <w:bCs/>
      <w:szCs w:val="21"/>
    </w:rPr>
  </w:style>
  <w:style w:type="paragraph" w:styleId="7">
    <w:name w:val="annotation text"/>
    <w:basedOn w:val="1"/>
    <w:link w:val="26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8">
    <w:name w:val="Body Text"/>
    <w:basedOn w:val="1"/>
    <w:link w:val="27"/>
    <w:qFormat/>
    <w:uiPriority w:val="0"/>
    <w:pPr>
      <w:spacing w:after="120"/>
    </w:pPr>
    <w:rPr>
      <w:rFonts w:ascii="Times New Roman"/>
    </w:rPr>
  </w:style>
  <w:style w:type="paragraph" w:styleId="9">
    <w:name w:val="Body Text Indent"/>
    <w:basedOn w:val="1"/>
    <w:link w:val="28"/>
    <w:qFormat/>
    <w:uiPriority w:val="0"/>
    <w:pPr>
      <w:spacing w:after="120"/>
      <w:ind w:left="420" w:leftChars="200"/>
    </w:pPr>
    <w:rPr>
      <w:lang w:val="zh-CN"/>
    </w:rPr>
  </w:style>
  <w:style w:type="paragraph" w:styleId="10">
    <w:name w:val="Plain Text"/>
    <w:basedOn w:val="1"/>
    <w:link w:val="29"/>
    <w:qFormat/>
    <w:uiPriority w:val="0"/>
    <w:pPr>
      <w:widowControl/>
      <w:jc w:val="left"/>
    </w:pPr>
    <w:rPr>
      <w:rFonts w:ascii="tahoma 宋体" w:hAnsi="宋体" w:eastAsia="tahoma 宋体"/>
      <w:kern w:val="0"/>
      <w:sz w:val="15"/>
      <w:szCs w:val="15"/>
    </w:r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19"/>
    <w:link w:val="3"/>
    <w:qFormat/>
    <w:uiPriority w:val="99"/>
    <w:rPr>
      <w:rFonts w:ascii="Arial" w:hAnsi="Arial" w:eastAsia="黑体" w:cs="Times New Roman"/>
      <w:b/>
      <w:bCs/>
      <w:sz w:val="32"/>
      <w:szCs w:val="32"/>
      <w:lang w:val="zh-CN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批注文字 字符"/>
    <w:basedOn w:val="19"/>
    <w:link w:val="7"/>
    <w:qFormat/>
    <w:uiPriority w:val="0"/>
  </w:style>
  <w:style w:type="character" w:customStyle="1" w:styleId="27">
    <w:name w:val="正文文本 字符"/>
    <w:basedOn w:val="19"/>
    <w:link w:val="8"/>
    <w:qFormat/>
    <w:uiPriority w:val="0"/>
    <w:rPr>
      <w:rFonts w:ascii="Times New Roman" w:hAnsi="Calibri" w:eastAsia="宋体" w:cs="Times New Roman"/>
    </w:rPr>
  </w:style>
  <w:style w:type="character" w:customStyle="1" w:styleId="28">
    <w:name w:val="正文文本缩进 字符"/>
    <w:basedOn w:val="19"/>
    <w:link w:val="9"/>
    <w:qFormat/>
    <w:uiPriority w:val="0"/>
    <w:rPr>
      <w:rFonts w:ascii="Calibri" w:hAnsi="Calibri" w:eastAsia="宋体" w:cs="Times New Roman"/>
      <w:lang w:val="zh-CN"/>
    </w:rPr>
  </w:style>
  <w:style w:type="character" w:customStyle="1" w:styleId="29">
    <w:name w:val="纯文本 字符"/>
    <w:basedOn w:val="19"/>
    <w:link w:val="10"/>
    <w:qFormat/>
    <w:uiPriority w:val="0"/>
    <w:rPr>
      <w:rFonts w:ascii="tahoma 宋体" w:hAnsi="宋体" w:eastAsia="tahoma 宋体" w:cs="Times New Roman"/>
      <w:kern w:val="0"/>
      <w:sz w:val="15"/>
      <w:szCs w:val="15"/>
    </w:rPr>
  </w:style>
  <w:style w:type="character" w:customStyle="1" w:styleId="30">
    <w:name w:val="批注框文本 字符"/>
    <w:basedOn w:val="19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字符"/>
    <w:basedOn w:val="19"/>
    <w:link w:val="12"/>
    <w:qFormat/>
    <w:uiPriority w:val="99"/>
    <w:rPr>
      <w:rFonts w:ascii="Calibri" w:hAnsi="Calibri" w:eastAsia="宋体" w:cs="Times New Roman"/>
      <w:sz w:val="18"/>
    </w:rPr>
  </w:style>
  <w:style w:type="character" w:customStyle="1" w:styleId="32">
    <w:name w:val="页眉 字符"/>
    <w:basedOn w:val="19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3">
    <w:name w:val="List Paragraph"/>
    <w:basedOn w:val="1"/>
    <w:link w:val="42"/>
    <w:qFormat/>
    <w:uiPriority w:val="34"/>
    <w:pPr>
      <w:ind w:firstLine="420" w:firstLineChars="200"/>
    </w:pPr>
  </w:style>
  <w:style w:type="paragraph" w:customStyle="1" w:styleId="34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5">
    <w:name w:val="小四正文"/>
    <w:basedOn w:val="1"/>
    <w:next w:val="1"/>
    <w:qFormat/>
    <w:locked/>
    <w:uiPriority w:val="0"/>
    <w:pPr>
      <w:spacing w:line="360" w:lineRule="auto"/>
      <w:ind w:firstLine="200" w:firstLineChars="200"/>
    </w:pPr>
    <w:rPr>
      <w:sz w:val="24"/>
      <w:szCs w:val="28"/>
    </w:rPr>
  </w:style>
  <w:style w:type="paragraph" w:customStyle="1" w:styleId="36">
    <w:name w:val="样式 楷体_GB2312 小四 行距: 1.5 倍行距"/>
    <w:basedOn w:val="1"/>
    <w:qFormat/>
    <w:uiPriority w:val="0"/>
    <w:pPr>
      <w:spacing w:line="360" w:lineRule="auto"/>
      <w:ind w:firstLine="200" w:firstLineChars="200"/>
    </w:pPr>
    <w:rPr>
      <w:rFonts w:ascii="楷体_GB2312" w:eastAsia="楷体_GB2312" w:cs="宋体"/>
      <w:sz w:val="24"/>
      <w:szCs w:val="20"/>
    </w:rPr>
  </w:style>
  <w:style w:type="paragraph" w:customStyle="1" w:styleId="37">
    <w:name w:val="_Style 27"/>
    <w:basedOn w:val="1"/>
    <w:next w:val="33"/>
    <w:qFormat/>
    <w:uiPriority w:val="99"/>
    <w:pPr>
      <w:ind w:firstLine="420" w:firstLineChars="200"/>
    </w:pPr>
  </w:style>
  <w:style w:type="character" w:customStyle="1" w:styleId="38">
    <w:name w:val="批注文字 字符1"/>
    <w:basedOn w:val="19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39">
    <w:name w:val="表格1"/>
    <w:basedOn w:val="1"/>
    <w:qFormat/>
    <w:uiPriority w:val="0"/>
    <w:rPr>
      <w:rFonts w:ascii="仿宋_GB2312" w:hAnsi="Times New Roman"/>
      <w:sz w:val="24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customStyle="1" w:styleId="4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42">
    <w:name w:val="列表段落 字符"/>
    <w:link w:val="33"/>
    <w:autoRedefine/>
    <w:qFormat/>
    <w:uiPriority w:val="34"/>
    <w:rPr>
      <w:rFonts w:ascii="Calibri" w:hAnsi="Calibri" w:eastAsia="宋体" w:cs="Times New Roman"/>
    </w:rPr>
  </w:style>
  <w:style w:type="paragraph" w:customStyle="1" w:styleId="43">
    <w:name w:val="Normal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01、普通正文"/>
    <w:basedOn w:val="1"/>
    <w:autoRedefine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jc w:val="left"/>
    </w:pPr>
    <w:rPr>
      <w:rFonts w:ascii="宋体" w:hAnsi="宋体" w:cstheme="minorBidi"/>
      <w:sz w:val="24"/>
    </w:rPr>
  </w:style>
  <w:style w:type="paragraph" w:customStyle="1" w:styleId="4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1185</Words>
  <Characters>1192</Characters>
  <Lines>52</Lines>
  <Paragraphs>14</Paragraphs>
  <TotalTime>0</TotalTime>
  <ScaleCrop>false</ScaleCrop>
  <LinksUpToDate>false</LinksUpToDate>
  <CharactersWithSpaces>1193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2025-06-30T13:51:00Z</dcterms:created>
  <dc:creator>Microsoft Office User</dc:creator>
  <cp:lastModifiedBy>张娟</cp:lastModifiedBy>
  <dcterms:modified xsi:type="dcterms:W3CDTF">2026-05-18T06:42:46Z</dcterms:modified>
  <cp:revision>572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A422DD2FAEA84963822DC4790EC63A1A_13</vt:lpwstr>
  </property>
  <property fmtid="{D5CDD505-2E9C-101B-9397-08002B2CF9AE}" pid="4" name="KSOTemplateDocerSaveRecord">
    <vt:lpwstr>eyJoZGlkIjoiNWY2YjI5NmM4NjcyZTgwOGJhOGNiODM4NTg0ZjVhNTAiLCJ1c2VySWQiOiIxNjE2NzM1NzA0In0=</vt:lpwstr>
  </property>
</Properties>
</file>