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5059">
      <w:pPr>
        <w:pStyle w:val="48"/>
        <w:jc w:val="center"/>
        <w:rPr>
          <w:color w:val="auto"/>
        </w:rPr>
      </w:pPr>
      <w:r>
        <w:rPr>
          <w:rFonts w:hint="eastAsia"/>
          <w:color w:val="auto"/>
        </w:rPr>
        <w:t>重医附二院核心信息系统更换项目（技术和业务）需求</w:t>
      </w:r>
    </w:p>
    <w:p w14:paraId="2F5772D1">
      <w:pPr>
        <w:pStyle w:val="42"/>
        <w:rPr>
          <w:color w:val="auto"/>
        </w:rPr>
      </w:pPr>
    </w:p>
    <w:tbl>
      <w:tblPr>
        <w:tblStyle w:val="2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6804"/>
        <w:gridCol w:w="1236"/>
      </w:tblGrid>
      <w:tr w14:paraId="647D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3"/>
          </w:tcPr>
          <w:p w14:paraId="2011C34C">
            <w:pPr>
              <w:pStyle w:val="42"/>
              <w:jc w:val="center"/>
              <w:rPr>
                <w:color w:val="auto"/>
              </w:rPr>
            </w:pPr>
            <w:r>
              <w:rPr>
                <w:rFonts w:hint="eastAsia"/>
                <w:color w:val="auto"/>
              </w:rPr>
              <w:t>主要变更记录</w:t>
            </w:r>
          </w:p>
        </w:tc>
      </w:tr>
      <w:tr w14:paraId="644B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EE44200">
            <w:pPr>
              <w:pStyle w:val="42"/>
              <w:rPr>
                <w:color w:val="auto"/>
              </w:rPr>
            </w:pPr>
            <w:r>
              <w:rPr>
                <w:rFonts w:hint="eastAsia"/>
                <w:color w:val="auto"/>
              </w:rPr>
              <w:t>2</w:t>
            </w:r>
            <w:r>
              <w:rPr>
                <w:color w:val="auto"/>
              </w:rPr>
              <w:t>0260317</w:t>
            </w:r>
          </w:p>
        </w:tc>
        <w:tc>
          <w:tcPr>
            <w:tcW w:w="6804" w:type="dxa"/>
          </w:tcPr>
          <w:p w14:paraId="25C4E91F">
            <w:pPr>
              <w:pStyle w:val="42"/>
              <w:rPr>
                <w:color w:val="auto"/>
              </w:rPr>
            </w:pPr>
            <w:r>
              <w:rPr>
                <w:rFonts w:hint="eastAsia"/>
                <w:color w:val="auto"/>
              </w:rPr>
              <w:t>将需求归类为 非功能需求、用户体验需求、功能需求</w:t>
            </w:r>
          </w:p>
        </w:tc>
        <w:tc>
          <w:tcPr>
            <w:tcW w:w="1236" w:type="dxa"/>
          </w:tcPr>
          <w:p w14:paraId="0E300C0D">
            <w:pPr>
              <w:pStyle w:val="42"/>
              <w:rPr>
                <w:color w:val="auto"/>
              </w:rPr>
            </w:pPr>
            <w:r>
              <w:rPr>
                <w:rFonts w:hint="eastAsia"/>
                <w:color w:val="auto"/>
              </w:rPr>
              <w:t>黄小明</w:t>
            </w:r>
          </w:p>
        </w:tc>
      </w:tr>
      <w:tr w14:paraId="35E2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2F635063">
            <w:pPr>
              <w:pStyle w:val="42"/>
              <w:rPr>
                <w:color w:val="auto"/>
              </w:rPr>
            </w:pPr>
            <w:r>
              <w:rPr>
                <w:rFonts w:hint="eastAsia"/>
                <w:color w:val="auto"/>
              </w:rPr>
              <w:t>2</w:t>
            </w:r>
            <w:r>
              <w:rPr>
                <w:color w:val="auto"/>
              </w:rPr>
              <w:t>0260319</w:t>
            </w:r>
          </w:p>
        </w:tc>
        <w:tc>
          <w:tcPr>
            <w:tcW w:w="6804" w:type="dxa"/>
          </w:tcPr>
          <w:p w14:paraId="100FAF06">
            <w:pPr>
              <w:pStyle w:val="42"/>
              <w:rPr>
                <w:color w:val="auto"/>
              </w:rPr>
            </w:pPr>
            <w:r>
              <w:rPr>
                <w:rFonts w:hint="eastAsia"/>
                <w:color w:val="auto"/>
              </w:rPr>
              <w:t>增加国际医疗中心需求节点</w:t>
            </w:r>
          </w:p>
        </w:tc>
        <w:tc>
          <w:tcPr>
            <w:tcW w:w="1236" w:type="dxa"/>
          </w:tcPr>
          <w:p w14:paraId="44BA307A">
            <w:pPr>
              <w:pStyle w:val="42"/>
              <w:rPr>
                <w:color w:val="auto"/>
              </w:rPr>
            </w:pPr>
            <w:r>
              <w:rPr>
                <w:rFonts w:hint="eastAsia"/>
                <w:color w:val="auto"/>
              </w:rPr>
              <w:t>黄小明</w:t>
            </w:r>
          </w:p>
        </w:tc>
      </w:tr>
      <w:tr w14:paraId="25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5058BD34">
            <w:pPr>
              <w:pStyle w:val="42"/>
              <w:rPr>
                <w:color w:val="auto"/>
              </w:rPr>
            </w:pPr>
            <w:r>
              <w:rPr>
                <w:rFonts w:hint="eastAsia"/>
                <w:color w:val="auto"/>
              </w:rPr>
              <w:t>2</w:t>
            </w:r>
            <w:r>
              <w:rPr>
                <w:color w:val="auto"/>
              </w:rPr>
              <w:t>0260319</w:t>
            </w:r>
          </w:p>
        </w:tc>
        <w:tc>
          <w:tcPr>
            <w:tcW w:w="6804" w:type="dxa"/>
          </w:tcPr>
          <w:p w14:paraId="775F5538">
            <w:pPr>
              <w:pStyle w:val="42"/>
              <w:rPr>
                <w:color w:val="auto"/>
              </w:rPr>
            </w:pPr>
            <w:r>
              <w:rPr>
                <w:rFonts w:hint="eastAsia"/>
                <w:color w:val="auto"/>
              </w:rPr>
              <w:t>商务部分增加双方共同拥有知识产权条款</w:t>
            </w:r>
          </w:p>
        </w:tc>
        <w:tc>
          <w:tcPr>
            <w:tcW w:w="1236" w:type="dxa"/>
          </w:tcPr>
          <w:p w14:paraId="1F5543AD">
            <w:pPr>
              <w:pStyle w:val="42"/>
              <w:rPr>
                <w:color w:val="auto"/>
              </w:rPr>
            </w:pPr>
            <w:r>
              <w:rPr>
                <w:rFonts w:hint="eastAsia"/>
                <w:color w:val="auto"/>
              </w:rPr>
              <w:t>黄小明</w:t>
            </w:r>
          </w:p>
        </w:tc>
      </w:tr>
      <w:tr w14:paraId="4AC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3EB9EC45">
            <w:pPr>
              <w:pStyle w:val="42"/>
              <w:rPr>
                <w:color w:val="auto"/>
              </w:rPr>
            </w:pPr>
            <w:r>
              <w:rPr>
                <w:rFonts w:hint="eastAsia"/>
                <w:color w:val="auto"/>
              </w:rPr>
              <w:t>2</w:t>
            </w:r>
            <w:r>
              <w:rPr>
                <w:color w:val="auto"/>
              </w:rPr>
              <w:t>0260324</w:t>
            </w:r>
          </w:p>
        </w:tc>
        <w:tc>
          <w:tcPr>
            <w:tcW w:w="6804" w:type="dxa"/>
          </w:tcPr>
          <w:p w14:paraId="7DA9F60B">
            <w:pPr>
              <w:pStyle w:val="42"/>
              <w:rPr>
                <w:color w:val="auto"/>
              </w:rPr>
            </w:pPr>
            <w:r>
              <w:rPr>
                <w:rFonts w:hint="eastAsia"/>
                <w:color w:val="auto"/>
              </w:rPr>
              <w:t>增加运营管理要求</w:t>
            </w:r>
          </w:p>
        </w:tc>
        <w:tc>
          <w:tcPr>
            <w:tcW w:w="1236" w:type="dxa"/>
          </w:tcPr>
          <w:p w14:paraId="7C51022C">
            <w:pPr>
              <w:pStyle w:val="42"/>
              <w:rPr>
                <w:color w:val="auto"/>
              </w:rPr>
            </w:pPr>
            <w:r>
              <w:rPr>
                <w:rFonts w:hint="eastAsia"/>
                <w:color w:val="auto"/>
              </w:rPr>
              <w:t>黄小明</w:t>
            </w:r>
          </w:p>
        </w:tc>
      </w:tr>
      <w:tr w14:paraId="219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12A54F2">
            <w:pPr>
              <w:pStyle w:val="42"/>
              <w:rPr>
                <w:color w:val="auto"/>
              </w:rPr>
            </w:pPr>
            <w:r>
              <w:rPr>
                <w:rFonts w:hint="eastAsia"/>
                <w:color w:val="auto"/>
              </w:rPr>
              <w:t>2</w:t>
            </w:r>
            <w:r>
              <w:rPr>
                <w:color w:val="auto"/>
              </w:rPr>
              <w:t>0260330</w:t>
            </w:r>
          </w:p>
        </w:tc>
        <w:tc>
          <w:tcPr>
            <w:tcW w:w="6804" w:type="dxa"/>
          </w:tcPr>
          <w:p w14:paraId="100992FF">
            <w:pPr>
              <w:pStyle w:val="42"/>
              <w:rPr>
                <w:color w:val="auto"/>
              </w:rPr>
            </w:pPr>
            <w:r>
              <w:rPr>
                <w:rFonts w:hint="eastAsia"/>
                <w:color w:val="auto"/>
              </w:rPr>
              <w:t>增加公卫免费药品管理需求</w:t>
            </w:r>
          </w:p>
        </w:tc>
        <w:tc>
          <w:tcPr>
            <w:tcW w:w="1236" w:type="dxa"/>
          </w:tcPr>
          <w:p w14:paraId="5A58F443">
            <w:pPr>
              <w:pStyle w:val="42"/>
              <w:rPr>
                <w:color w:val="auto"/>
              </w:rPr>
            </w:pPr>
            <w:r>
              <w:rPr>
                <w:rFonts w:hint="eastAsia"/>
                <w:color w:val="auto"/>
              </w:rPr>
              <w:t>黄小明</w:t>
            </w:r>
          </w:p>
        </w:tc>
      </w:tr>
      <w:tr w14:paraId="20A6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C4ABC7B">
            <w:pPr>
              <w:pStyle w:val="42"/>
              <w:rPr>
                <w:color w:val="auto"/>
              </w:rPr>
            </w:pPr>
            <w:r>
              <w:rPr>
                <w:rFonts w:hint="eastAsia"/>
                <w:color w:val="auto"/>
              </w:rPr>
              <w:t>2</w:t>
            </w:r>
            <w:r>
              <w:rPr>
                <w:color w:val="auto"/>
              </w:rPr>
              <w:t>0260401</w:t>
            </w:r>
          </w:p>
        </w:tc>
        <w:tc>
          <w:tcPr>
            <w:tcW w:w="6804" w:type="dxa"/>
          </w:tcPr>
          <w:p w14:paraId="2A2D7594">
            <w:pPr>
              <w:pStyle w:val="42"/>
              <w:rPr>
                <w:color w:val="auto"/>
              </w:rPr>
            </w:pPr>
            <w:r>
              <w:rPr>
                <w:rFonts w:hint="eastAsia"/>
                <w:color w:val="auto"/>
              </w:rPr>
              <w:t>增加数据上传上报</w:t>
            </w:r>
          </w:p>
        </w:tc>
        <w:tc>
          <w:tcPr>
            <w:tcW w:w="1236" w:type="dxa"/>
          </w:tcPr>
          <w:p w14:paraId="2D047FC4">
            <w:pPr>
              <w:pStyle w:val="42"/>
              <w:rPr>
                <w:color w:val="auto"/>
              </w:rPr>
            </w:pPr>
            <w:r>
              <w:rPr>
                <w:rFonts w:hint="eastAsia"/>
                <w:color w:val="auto"/>
              </w:rPr>
              <w:t>黄小明</w:t>
            </w:r>
          </w:p>
        </w:tc>
      </w:tr>
      <w:tr w14:paraId="73BA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6698C614">
            <w:pPr>
              <w:pStyle w:val="42"/>
              <w:rPr>
                <w:color w:val="auto"/>
              </w:rPr>
            </w:pPr>
            <w:r>
              <w:rPr>
                <w:rFonts w:hint="eastAsia"/>
                <w:color w:val="auto"/>
              </w:rPr>
              <w:t>2</w:t>
            </w:r>
            <w:r>
              <w:rPr>
                <w:color w:val="auto"/>
              </w:rPr>
              <w:t>0260402</w:t>
            </w:r>
          </w:p>
        </w:tc>
        <w:tc>
          <w:tcPr>
            <w:tcW w:w="6804" w:type="dxa"/>
          </w:tcPr>
          <w:p w14:paraId="0DF3CFA6">
            <w:pPr>
              <w:pStyle w:val="42"/>
              <w:rPr>
                <w:color w:val="auto"/>
              </w:rPr>
            </w:pPr>
            <w:r>
              <w:rPr>
                <w:rFonts w:hint="eastAsia"/>
                <w:color w:val="auto"/>
              </w:rPr>
              <w:t>医生排班提醒</w:t>
            </w:r>
          </w:p>
        </w:tc>
        <w:tc>
          <w:tcPr>
            <w:tcW w:w="1236" w:type="dxa"/>
          </w:tcPr>
          <w:p w14:paraId="5D71D9BC">
            <w:pPr>
              <w:pStyle w:val="42"/>
              <w:rPr>
                <w:color w:val="auto"/>
              </w:rPr>
            </w:pPr>
            <w:r>
              <w:rPr>
                <w:rFonts w:hint="eastAsia"/>
                <w:color w:val="auto"/>
              </w:rPr>
              <w:t>韩昕晶</w:t>
            </w:r>
          </w:p>
        </w:tc>
      </w:tr>
      <w:tr w14:paraId="0516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63200C48">
            <w:pPr>
              <w:pStyle w:val="42"/>
              <w:rPr>
                <w:color w:val="auto"/>
              </w:rPr>
            </w:pPr>
            <w:r>
              <w:rPr>
                <w:rFonts w:hint="eastAsia"/>
                <w:color w:val="auto"/>
              </w:rPr>
              <w:t>2</w:t>
            </w:r>
            <w:r>
              <w:rPr>
                <w:color w:val="auto"/>
              </w:rPr>
              <w:t>0260403</w:t>
            </w:r>
          </w:p>
        </w:tc>
        <w:tc>
          <w:tcPr>
            <w:tcW w:w="6804" w:type="dxa"/>
          </w:tcPr>
          <w:p w14:paraId="5F841785">
            <w:pPr>
              <w:pStyle w:val="42"/>
              <w:rPr>
                <w:color w:val="auto"/>
              </w:rPr>
            </w:pPr>
            <w:r>
              <w:rPr>
                <w:rFonts w:hint="eastAsia"/>
                <w:color w:val="auto"/>
              </w:rPr>
              <w:t>增加特殊流程节点</w:t>
            </w:r>
          </w:p>
        </w:tc>
        <w:tc>
          <w:tcPr>
            <w:tcW w:w="1236" w:type="dxa"/>
          </w:tcPr>
          <w:p w14:paraId="698742B3">
            <w:pPr>
              <w:pStyle w:val="42"/>
              <w:rPr>
                <w:color w:val="auto"/>
              </w:rPr>
            </w:pPr>
            <w:r>
              <w:rPr>
                <w:rFonts w:hint="eastAsia"/>
                <w:color w:val="auto"/>
              </w:rPr>
              <w:t>阳文琳、周小兰</w:t>
            </w:r>
          </w:p>
        </w:tc>
      </w:tr>
      <w:tr w14:paraId="3CF0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624DCAA4">
            <w:pPr>
              <w:pStyle w:val="42"/>
              <w:rPr>
                <w:color w:val="auto"/>
              </w:rPr>
            </w:pPr>
            <w:r>
              <w:rPr>
                <w:rFonts w:hint="eastAsia"/>
                <w:color w:val="auto"/>
              </w:rPr>
              <w:t>2</w:t>
            </w:r>
            <w:r>
              <w:rPr>
                <w:color w:val="auto"/>
              </w:rPr>
              <w:t>0260407</w:t>
            </w:r>
          </w:p>
        </w:tc>
        <w:tc>
          <w:tcPr>
            <w:tcW w:w="6804" w:type="dxa"/>
          </w:tcPr>
          <w:p w14:paraId="5D63D0FD">
            <w:pPr>
              <w:pStyle w:val="42"/>
              <w:rPr>
                <w:color w:val="auto"/>
              </w:rPr>
            </w:pPr>
            <w:r>
              <w:rPr>
                <w:rFonts w:hint="eastAsia"/>
                <w:color w:val="auto"/>
              </w:rPr>
              <w:t>用户体验需求 增加系统状态显示</w:t>
            </w:r>
          </w:p>
        </w:tc>
        <w:tc>
          <w:tcPr>
            <w:tcW w:w="1236" w:type="dxa"/>
          </w:tcPr>
          <w:p w14:paraId="59556AD3">
            <w:pPr>
              <w:pStyle w:val="42"/>
              <w:rPr>
                <w:color w:val="auto"/>
              </w:rPr>
            </w:pPr>
            <w:r>
              <w:rPr>
                <w:rFonts w:hint="eastAsia"/>
                <w:color w:val="auto"/>
              </w:rPr>
              <w:t>黄小明</w:t>
            </w:r>
          </w:p>
        </w:tc>
      </w:tr>
      <w:tr w14:paraId="278B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B81EFA1">
            <w:pPr>
              <w:pStyle w:val="42"/>
              <w:rPr>
                <w:color w:val="auto"/>
              </w:rPr>
            </w:pPr>
            <w:r>
              <w:rPr>
                <w:rFonts w:hint="eastAsia"/>
                <w:color w:val="auto"/>
              </w:rPr>
              <w:t>2</w:t>
            </w:r>
            <w:r>
              <w:rPr>
                <w:color w:val="auto"/>
              </w:rPr>
              <w:t>0260413</w:t>
            </w:r>
          </w:p>
        </w:tc>
        <w:tc>
          <w:tcPr>
            <w:tcW w:w="6804" w:type="dxa"/>
          </w:tcPr>
          <w:p w14:paraId="12D29C8D">
            <w:pPr>
              <w:pStyle w:val="42"/>
              <w:rPr>
                <w:color w:val="auto"/>
              </w:rPr>
            </w:pPr>
            <w:r>
              <w:rPr>
                <w:rFonts w:hint="eastAsia"/>
                <w:color w:val="auto"/>
              </w:rPr>
              <w:t>增加序贯门诊、化疗门诊需求节点</w:t>
            </w:r>
          </w:p>
        </w:tc>
        <w:tc>
          <w:tcPr>
            <w:tcW w:w="1236" w:type="dxa"/>
          </w:tcPr>
          <w:p w14:paraId="34CC9561">
            <w:pPr>
              <w:pStyle w:val="42"/>
              <w:rPr>
                <w:color w:val="auto"/>
              </w:rPr>
            </w:pPr>
            <w:r>
              <w:rPr>
                <w:rFonts w:hint="eastAsia"/>
                <w:color w:val="auto"/>
              </w:rPr>
              <w:t>黄小明</w:t>
            </w:r>
          </w:p>
        </w:tc>
      </w:tr>
      <w:tr w14:paraId="5501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5C361378">
            <w:pPr>
              <w:pStyle w:val="42"/>
              <w:rPr>
                <w:color w:val="auto"/>
              </w:rPr>
            </w:pPr>
            <w:r>
              <w:rPr>
                <w:rFonts w:hint="eastAsia"/>
                <w:color w:val="auto"/>
              </w:rPr>
              <w:t>2</w:t>
            </w:r>
            <w:r>
              <w:rPr>
                <w:color w:val="auto"/>
              </w:rPr>
              <w:t>0260413</w:t>
            </w:r>
          </w:p>
        </w:tc>
        <w:tc>
          <w:tcPr>
            <w:tcW w:w="6804" w:type="dxa"/>
          </w:tcPr>
          <w:p w14:paraId="2195BDB5">
            <w:pPr>
              <w:pStyle w:val="42"/>
              <w:rPr>
                <w:color w:val="auto"/>
              </w:rPr>
            </w:pPr>
            <w:r>
              <w:rPr>
                <w:rFonts w:hint="eastAsia"/>
                <w:color w:val="auto"/>
              </w:rPr>
              <w:t>检查申请单与多种药品（造影剂等）联动供选择</w:t>
            </w:r>
          </w:p>
        </w:tc>
        <w:tc>
          <w:tcPr>
            <w:tcW w:w="1236" w:type="dxa"/>
          </w:tcPr>
          <w:p w14:paraId="089B9DCD">
            <w:pPr>
              <w:pStyle w:val="42"/>
              <w:rPr>
                <w:color w:val="auto"/>
              </w:rPr>
            </w:pPr>
            <w:r>
              <w:rPr>
                <w:rFonts w:hint="eastAsia"/>
                <w:color w:val="auto"/>
              </w:rPr>
              <w:t>陈中秋</w:t>
            </w:r>
          </w:p>
        </w:tc>
      </w:tr>
      <w:tr w14:paraId="3AB9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563233D7">
            <w:pPr>
              <w:pStyle w:val="42"/>
              <w:rPr>
                <w:color w:val="auto"/>
              </w:rPr>
            </w:pPr>
            <w:r>
              <w:rPr>
                <w:rFonts w:hint="eastAsia"/>
                <w:color w:val="auto"/>
              </w:rPr>
              <w:t>2</w:t>
            </w:r>
            <w:r>
              <w:rPr>
                <w:color w:val="auto"/>
              </w:rPr>
              <w:t>0260422</w:t>
            </w:r>
          </w:p>
        </w:tc>
        <w:tc>
          <w:tcPr>
            <w:tcW w:w="6804" w:type="dxa"/>
          </w:tcPr>
          <w:p w14:paraId="5EFBA0CF">
            <w:pPr>
              <w:pStyle w:val="42"/>
              <w:rPr>
                <w:color w:val="auto"/>
              </w:rPr>
            </w:pPr>
            <w:r>
              <w:rPr>
                <w:rFonts w:hint="eastAsia"/>
                <w:color w:val="auto"/>
              </w:rPr>
              <w:t>支持CA快捷登录</w:t>
            </w:r>
          </w:p>
        </w:tc>
        <w:tc>
          <w:tcPr>
            <w:tcW w:w="1236" w:type="dxa"/>
          </w:tcPr>
          <w:p w14:paraId="76552001">
            <w:pPr>
              <w:pStyle w:val="42"/>
              <w:rPr>
                <w:color w:val="auto"/>
              </w:rPr>
            </w:pPr>
            <w:r>
              <w:rPr>
                <w:rFonts w:hint="eastAsia"/>
                <w:color w:val="auto"/>
              </w:rPr>
              <w:t>黄小明</w:t>
            </w:r>
          </w:p>
        </w:tc>
      </w:tr>
      <w:tr w14:paraId="2F85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178DE4C">
            <w:pPr>
              <w:pStyle w:val="42"/>
              <w:rPr>
                <w:color w:val="auto"/>
              </w:rPr>
            </w:pPr>
            <w:r>
              <w:rPr>
                <w:rFonts w:hint="eastAsia"/>
                <w:color w:val="auto"/>
              </w:rPr>
              <w:t>2</w:t>
            </w:r>
            <w:r>
              <w:rPr>
                <w:color w:val="auto"/>
              </w:rPr>
              <w:t>0260422</w:t>
            </w:r>
          </w:p>
        </w:tc>
        <w:tc>
          <w:tcPr>
            <w:tcW w:w="6804" w:type="dxa"/>
          </w:tcPr>
          <w:p w14:paraId="64F4B969">
            <w:pPr>
              <w:pStyle w:val="42"/>
              <w:rPr>
                <w:color w:val="auto"/>
              </w:rPr>
            </w:pPr>
            <w:bookmarkStart w:id="0" w:name="OLE_LINK51"/>
            <w:bookmarkStart w:id="1" w:name="OLE_LINK50"/>
            <w:r>
              <w:rPr>
                <w:rFonts w:hint="eastAsia"/>
                <w:color w:val="auto"/>
              </w:rPr>
              <w:t>支持辅助功能（医保控费、DRG、合理用药、传染病上报、带量采购、AI助手等功能）在集中管控的前提下，医护人员能够自行控制是否开启。</w:t>
            </w:r>
            <w:bookmarkEnd w:id="0"/>
            <w:bookmarkEnd w:id="1"/>
          </w:p>
        </w:tc>
        <w:tc>
          <w:tcPr>
            <w:tcW w:w="1236" w:type="dxa"/>
          </w:tcPr>
          <w:p w14:paraId="1B79ED01">
            <w:pPr>
              <w:pStyle w:val="42"/>
              <w:rPr>
                <w:color w:val="auto"/>
              </w:rPr>
            </w:pPr>
            <w:r>
              <w:rPr>
                <w:rFonts w:hint="eastAsia"/>
                <w:color w:val="auto"/>
              </w:rPr>
              <w:t>黄小明</w:t>
            </w:r>
          </w:p>
        </w:tc>
      </w:tr>
      <w:tr w14:paraId="2A1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55DD891D">
            <w:pPr>
              <w:pStyle w:val="42"/>
              <w:rPr>
                <w:color w:val="auto"/>
              </w:rPr>
            </w:pPr>
            <w:r>
              <w:rPr>
                <w:rFonts w:hint="eastAsia"/>
                <w:color w:val="auto"/>
              </w:rPr>
              <w:t>2</w:t>
            </w:r>
            <w:r>
              <w:rPr>
                <w:color w:val="auto"/>
              </w:rPr>
              <w:t>0260422</w:t>
            </w:r>
          </w:p>
        </w:tc>
        <w:tc>
          <w:tcPr>
            <w:tcW w:w="6804" w:type="dxa"/>
          </w:tcPr>
          <w:p w14:paraId="2EE20756">
            <w:pPr>
              <w:pStyle w:val="42"/>
              <w:rPr>
                <w:color w:val="auto"/>
              </w:rPr>
            </w:pPr>
            <w:r>
              <w:rPr>
                <w:rFonts w:hint="eastAsia"/>
                <w:color w:val="auto"/>
              </w:rPr>
              <w:t>增加业务子系统集成服务章节</w:t>
            </w:r>
          </w:p>
        </w:tc>
        <w:tc>
          <w:tcPr>
            <w:tcW w:w="1236" w:type="dxa"/>
          </w:tcPr>
          <w:p w14:paraId="30403400">
            <w:pPr>
              <w:pStyle w:val="42"/>
              <w:rPr>
                <w:color w:val="auto"/>
              </w:rPr>
            </w:pPr>
            <w:r>
              <w:rPr>
                <w:rFonts w:hint="eastAsia"/>
                <w:color w:val="auto"/>
              </w:rPr>
              <w:t>黄小明</w:t>
            </w:r>
          </w:p>
        </w:tc>
      </w:tr>
      <w:tr w14:paraId="49C4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794105D3">
            <w:pPr>
              <w:pStyle w:val="42"/>
              <w:rPr>
                <w:color w:val="auto"/>
                <w:lang w:eastAsia="zh"/>
              </w:rPr>
            </w:pPr>
            <w:r>
              <w:rPr>
                <w:rFonts w:hint="eastAsia"/>
                <w:color w:val="auto"/>
                <w:lang w:eastAsia="zh"/>
              </w:rPr>
              <w:t>20260427</w:t>
            </w:r>
          </w:p>
        </w:tc>
        <w:tc>
          <w:tcPr>
            <w:tcW w:w="6804" w:type="dxa"/>
          </w:tcPr>
          <w:p w14:paraId="15CD08F7">
            <w:pPr>
              <w:pStyle w:val="42"/>
              <w:rPr>
                <w:color w:val="auto"/>
                <w:lang w:eastAsia="zh"/>
              </w:rPr>
            </w:pPr>
            <w:r>
              <w:rPr>
                <w:rFonts w:hint="eastAsia"/>
                <w:color w:val="auto"/>
                <w:lang w:eastAsia="zh"/>
              </w:rPr>
              <w:t>修改主体架构图，优化AI与数据智能驱动模块的耦合度和接口收敛，降低核心和外围业务维护成本，更符合企业级架构</w:t>
            </w:r>
          </w:p>
        </w:tc>
        <w:tc>
          <w:tcPr>
            <w:tcW w:w="1236" w:type="dxa"/>
          </w:tcPr>
          <w:p w14:paraId="479C0192">
            <w:pPr>
              <w:pStyle w:val="42"/>
              <w:rPr>
                <w:color w:val="auto"/>
                <w:lang w:eastAsia="zh"/>
              </w:rPr>
            </w:pPr>
            <w:r>
              <w:rPr>
                <w:rFonts w:hint="eastAsia"/>
                <w:color w:val="auto"/>
                <w:lang w:eastAsia="zh"/>
              </w:rPr>
              <w:t>刘恒</w:t>
            </w:r>
          </w:p>
        </w:tc>
      </w:tr>
      <w:tr w14:paraId="454B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59B732E">
            <w:pPr>
              <w:pStyle w:val="42"/>
              <w:rPr>
                <w:color w:val="auto"/>
                <w:lang w:eastAsia="zh"/>
              </w:rPr>
            </w:pPr>
            <w:r>
              <w:rPr>
                <w:rFonts w:hint="eastAsia"/>
                <w:color w:val="auto"/>
                <w:lang w:eastAsia="zh"/>
              </w:rPr>
              <w:t>20260427</w:t>
            </w:r>
          </w:p>
        </w:tc>
        <w:tc>
          <w:tcPr>
            <w:tcW w:w="6804" w:type="dxa"/>
          </w:tcPr>
          <w:p w14:paraId="38E8B792">
            <w:pPr>
              <w:pStyle w:val="42"/>
              <w:rPr>
                <w:color w:val="auto"/>
                <w:lang w:eastAsia="zh"/>
              </w:rPr>
            </w:pPr>
            <w:r>
              <w:rPr>
                <w:rFonts w:hint="eastAsia"/>
                <w:color w:val="auto"/>
                <w:lang w:eastAsia="zh"/>
              </w:rPr>
              <w:t>修改门诊退费、出入院管理，要求支持退费后依然能够与已完成的检查检验报告关联，支持门急诊费用转住院，转换后能够与检验检查报告数据关联</w:t>
            </w:r>
          </w:p>
        </w:tc>
        <w:tc>
          <w:tcPr>
            <w:tcW w:w="1236" w:type="dxa"/>
          </w:tcPr>
          <w:p w14:paraId="5E7FB455">
            <w:pPr>
              <w:pStyle w:val="42"/>
              <w:rPr>
                <w:color w:val="auto"/>
                <w:lang w:eastAsia="zh"/>
              </w:rPr>
            </w:pPr>
            <w:r>
              <w:rPr>
                <w:rFonts w:hint="eastAsia"/>
                <w:color w:val="auto"/>
                <w:lang w:eastAsia="zh"/>
              </w:rPr>
              <w:t>陈中秋</w:t>
            </w:r>
          </w:p>
        </w:tc>
      </w:tr>
      <w:tr w14:paraId="22D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2FA8524">
            <w:pPr>
              <w:pStyle w:val="42"/>
              <w:rPr>
                <w:color w:val="auto"/>
                <w:lang w:eastAsia="zh"/>
              </w:rPr>
            </w:pPr>
            <w:r>
              <w:rPr>
                <w:rFonts w:hint="eastAsia"/>
                <w:color w:val="auto"/>
                <w:lang w:eastAsia="zh"/>
              </w:rPr>
              <w:t>20260427</w:t>
            </w:r>
          </w:p>
        </w:tc>
        <w:tc>
          <w:tcPr>
            <w:tcW w:w="6804" w:type="dxa"/>
          </w:tcPr>
          <w:p w14:paraId="4735F47B">
            <w:pPr>
              <w:pStyle w:val="42"/>
              <w:rPr>
                <w:color w:val="auto"/>
                <w:lang w:eastAsia="zh"/>
              </w:rPr>
            </w:pPr>
            <w:r>
              <w:rPr>
                <w:rFonts w:hint="eastAsia"/>
                <w:b w:val="0"/>
                <w:bCs w:val="0"/>
                <w:color w:val="auto"/>
                <w:lang w:eastAsia="zh"/>
              </w:rPr>
              <w:t>修改系统架构关于</w:t>
            </w:r>
            <w:r>
              <w:rPr>
                <w:b w:val="0"/>
                <w:bCs w:val="0"/>
                <w:color w:val="auto"/>
              </w:rPr>
              <w:t>AI</w:t>
            </w:r>
            <w:r>
              <w:rPr>
                <w:rFonts w:hint="eastAsia"/>
                <w:b w:val="0"/>
                <w:bCs w:val="0"/>
                <w:color w:val="auto"/>
                <w:lang w:eastAsia="zh"/>
              </w:rPr>
              <w:t>深度</w:t>
            </w:r>
            <w:r>
              <w:rPr>
                <w:rFonts w:hint="eastAsia"/>
                <w:b w:val="0"/>
                <w:bCs w:val="0"/>
                <w:color w:val="auto"/>
              </w:rPr>
              <w:t>融合与数据智能驱动</w:t>
            </w:r>
            <w:r>
              <w:rPr>
                <w:rFonts w:hint="eastAsia"/>
                <w:b w:val="0"/>
                <w:bCs w:val="0"/>
                <w:color w:val="auto"/>
                <w:lang w:eastAsia="zh"/>
              </w:rPr>
              <w:t>的技术要求</w:t>
            </w:r>
          </w:p>
        </w:tc>
        <w:tc>
          <w:tcPr>
            <w:tcW w:w="1236" w:type="dxa"/>
          </w:tcPr>
          <w:p w14:paraId="159A69D8">
            <w:pPr>
              <w:pStyle w:val="42"/>
              <w:rPr>
                <w:color w:val="auto"/>
                <w:lang w:eastAsia="zh"/>
              </w:rPr>
            </w:pPr>
            <w:r>
              <w:rPr>
                <w:rFonts w:hint="eastAsia"/>
                <w:color w:val="auto"/>
                <w:lang w:eastAsia="zh"/>
              </w:rPr>
              <w:t>刘恒</w:t>
            </w:r>
          </w:p>
        </w:tc>
      </w:tr>
      <w:tr w14:paraId="2F3D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379E0058">
            <w:pPr>
              <w:pStyle w:val="42"/>
              <w:rPr>
                <w:color w:val="auto"/>
                <w:lang w:eastAsia="zh"/>
              </w:rPr>
            </w:pPr>
            <w:r>
              <w:rPr>
                <w:rFonts w:hint="eastAsia"/>
                <w:color w:val="auto"/>
                <w:lang w:eastAsia="zh"/>
              </w:rPr>
              <w:t>20260427</w:t>
            </w:r>
          </w:p>
        </w:tc>
        <w:tc>
          <w:tcPr>
            <w:tcW w:w="6804" w:type="dxa"/>
          </w:tcPr>
          <w:p w14:paraId="1BD131A8">
            <w:pPr>
              <w:pStyle w:val="42"/>
              <w:rPr>
                <w:b/>
                <w:color w:val="auto"/>
                <w:lang w:eastAsia="zh"/>
              </w:rPr>
            </w:pPr>
            <w:r>
              <w:rPr>
                <w:rFonts w:hint="eastAsia"/>
                <w:color w:val="auto"/>
                <w:lang w:eastAsia="zh"/>
              </w:rPr>
              <w:t>修改主数据应用要求</w:t>
            </w:r>
          </w:p>
        </w:tc>
        <w:tc>
          <w:tcPr>
            <w:tcW w:w="1236" w:type="dxa"/>
          </w:tcPr>
          <w:p w14:paraId="63A8BD43">
            <w:pPr>
              <w:pStyle w:val="42"/>
              <w:rPr>
                <w:color w:val="auto"/>
                <w:lang w:eastAsia="zh"/>
              </w:rPr>
            </w:pPr>
            <w:r>
              <w:rPr>
                <w:rFonts w:hint="eastAsia"/>
                <w:color w:val="auto"/>
                <w:lang w:eastAsia="zh"/>
              </w:rPr>
              <w:t>张育瑛</w:t>
            </w:r>
          </w:p>
        </w:tc>
      </w:tr>
      <w:tr w14:paraId="60C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3293E55">
            <w:pPr>
              <w:pStyle w:val="42"/>
              <w:rPr>
                <w:color w:val="auto"/>
                <w:lang w:eastAsia="zh"/>
              </w:rPr>
            </w:pPr>
            <w:r>
              <w:rPr>
                <w:rFonts w:hint="eastAsia"/>
                <w:color w:val="auto"/>
                <w:lang w:eastAsia="zh"/>
              </w:rPr>
              <w:t>20260427</w:t>
            </w:r>
          </w:p>
        </w:tc>
        <w:tc>
          <w:tcPr>
            <w:tcW w:w="6804" w:type="dxa"/>
          </w:tcPr>
          <w:p w14:paraId="6B428948">
            <w:pPr>
              <w:pStyle w:val="42"/>
              <w:rPr>
                <w:color w:val="auto"/>
                <w:lang w:eastAsia="zh"/>
              </w:rPr>
            </w:pPr>
            <w:r>
              <w:rPr>
                <w:rFonts w:hint="eastAsia"/>
                <w:color w:val="auto"/>
                <w:lang w:eastAsia="zh"/>
              </w:rPr>
              <w:t>修改第五章患者服务、门诊、住院、护理系统下对应人工智能应用实现技术要求</w:t>
            </w:r>
          </w:p>
        </w:tc>
        <w:tc>
          <w:tcPr>
            <w:tcW w:w="1236" w:type="dxa"/>
          </w:tcPr>
          <w:p w14:paraId="3AE8A755">
            <w:pPr>
              <w:pStyle w:val="42"/>
              <w:rPr>
                <w:color w:val="auto"/>
                <w:lang w:eastAsia="zh"/>
              </w:rPr>
            </w:pPr>
            <w:r>
              <w:rPr>
                <w:rFonts w:hint="eastAsia"/>
                <w:color w:val="auto"/>
                <w:lang w:eastAsia="zh"/>
              </w:rPr>
              <w:t>刘恒</w:t>
            </w:r>
          </w:p>
        </w:tc>
      </w:tr>
      <w:tr w14:paraId="58B7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32405396">
            <w:pPr>
              <w:pStyle w:val="42"/>
              <w:rPr>
                <w:color w:val="auto"/>
                <w:lang w:eastAsia="zh"/>
              </w:rPr>
            </w:pPr>
            <w:r>
              <w:rPr>
                <w:rFonts w:hint="eastAsia"/>
                <w:color w:val="auto"/>
                <w:lang w:eastAsia="zh"/>
              </w:rPr>
              <w:t>20260427</w:t>
            </w:r>
          </w:p>
        </w:tc>
        <w:tc>
          <w:tcPr>
            <w:tcW w:w="6804" w:type="dxa"/>
          </w:tcPr>
          <w:p w14:paraId="56EFCB45">
            <w:pPr>
              <w:pStyle w:val="42"/>
              <w:rPr>
                <w:color w:val="auto"/>
                <w:lang w:eastAsia="zh"/>
              </w:rPr>
            </w:pPr>
            <w:r>
              <w:rPr>
                <w:rFonts w:hint="eastAsia"/>
                <w:color w:val="auto"/>
                <w:lang w:eastAsia="zh"/>
              </w:rPr>
              <w:t>修改元数据应用要求</w:t>
            </w:r>
          </w:p>
        </w:tc>
        <w:tc>
          <w:tcPr>
            <w:tcW w:w="1236" w:type="dxa"/>
          </w:tcPr>
          <w:p w14:paraId="428A9A06">
            <w:pPr>
              <w:pStyle w:val="42"/>
              <w:rPr>
                <w:color w:val="auto"/>
                <w:lang w:eastAsia="zh"/>
              </w:rPr>
            </w:pPr>
            <w:r>
              <w:rPr>
                <w:rFonts w:hint="eastAsia"/>
                <w:color w:val="auto"/>
                <w:lang w:eastAsia="zh"/>
              </w:rPr>
              <w:t>张育瑛</w:t>
            </w:r>
          </w:p>
        </w:tc>
      </w:tr>
      <w:tr w14:paraId="6C3A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66C22536">
            <w:pPr>
              <w:pStyle w:val="42"/>
              <w:rPr>
                <w:color w:val="auto"/>
                <w:lang w:eastAsia="zh"/>
              </w:rPr>
            </w:pPr>
            <w:r>
              <w:rPr>
                <w:rFonts w:hint="eastAsia"/>
                <w:color w:val="auto"/>
                <w:lang w:eastAsia="zh"/>
              </w:rPr>
              <w:t>20260428</w:t>
            </w:r>
          </w:p>
        </w:tc>
        <w:tc>
          <w:tcPr>
            <w:tcW w:w="6804" w:type="dxa"/>
          </w:tcPr>
          <w:p w14:paraId="791DA0CC">
            <w:pPr>
              <w:pStyle w:val="42"/>
              <w:rPr>
                <w:color w:val="auto"/>
                <w:lang w:eastAsia="zh"/>
              </w:rPr>
            </w:pPr>
            <w:r>
              <w:rPr>
                <w:rFonts w:hint="eastAsia"/>
                <w:color w:val="auto"/>
                <w:lang w:eastAsia="zh"/>
              </w:rPr>
              <w:t>修改第五章-集成改造与接口服务：医院数据湖对接</w:t>
            </w:r>
          </w:p>
        </w:tc>
        <w:tc>
          <w:tcPr>
            <w:tcW w:w="1236" w:type="dxa"/>
          </w:tcPr>
          <w:p w14:paraId="4CFDC8BD">
            <w:pPr>
              <w:pStyle w:val="42"/>
              <w:rPr>
                <w:color w:val="auto"/>
                <w:lang w:eastAsia="zh"/>
              </w:rPr>
            </w:pPr>
            <w:r>
              <w:rPr>
                <w:rFonts w:hint="eastAsia"/>
                <w:color w:val="auto"/>
                <w:lang w:eastAsia="zh"/>
              </w:rPr>
              <w:t>张育瑛</w:t>
            </w:r>
          </w:p>
        </w:tc>
      </w:tr>
      <w:tr w14:paraId="689C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AE3E605">
            <w:pPr>
              <w:pStyle w:val="42"/>
              <w:rPr>
                <w:color w:val="auto"/>
                <w:lang w:eastAsia="zh"/>
              </w:rPr>
            </w:pPr>
            <w:r>
              <w:rPr>
                <w:rFonts w:hint="eastAsia"/>
                <w:color w:val="auto"/>
                <w:lang w:eastAsia="zh"/>
              </w:rPr>
              <w:t>20260428</w:t>
            </w:r>
          </w:p>
        </w:tc>
        <w:tc>
          <w:tcPr>
            <w:tcW w:w="6804" w:type="dxa"/>
          </w:tcPr>
          <w:p w14:paraId="1048812C">
            <w:pPr>
              <w:pStyle w:val="42"/>
              <w:rPr>
                <w:color w:val="auto"/>
                <w:lang w:eastAsia="zh"/>
              </w:rPr>
            </w:pPr>
            <w:r>
              <w:rPr>
                <w:rFonts w:hint="eastAsia"/>
                <w:color w:val="auto"/>
                <w:lang w:eastAsia="zh"/>
              </w:rPr>
              <w:t>修改全院一张床功能要求；修改VTE防治与管理需求；集成改造与接口服务新增合理用药与单病种上报；数据上传上报新增抗肿瘤药物上报和孕产妇管理上报；</w:t>
            </w:r>
          </w:p>
        </w:tc>
        <w:tc>
          <w:tcPr>
            <w:tcW w:w="1236" w:type="dxa"/>
          </w:tcPr>
          <w:p w14:paraId="2BF3A29A">
            <w:pPr>
              <w:pStyle w:val="42"/>
              <w:rPr>
                <w:color w:val="auto"/>
                <w:lang w:eastAsia="zh"/>
              </w:rPr>
            </w:pPr>
            <w:r>
              <w:rPr>
                <w:rFonts w:hint="eastAsia"/>
                <w:color w:val="auto"/>
                <w:lang w:eastAsia="zh"/>
              </w:rPr>
              <w:t>陈中秋</w:t>
            </w:r>
          </w:p>
        </w:tc>
      </w:tr>
      <w:tr w14:paraId="4770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F9B8767">
            <w:pPr>
              <w:pStyle w:val="42"/>
              <w:rPr>
                <w:color w:val="auto"/>
                <w:lang w:eastAsia="zh"/>
              </w:rPr>
            </w:pPr>
            <w:r>
              <w:rPr>
                <w:rFonts w:hint="eastAsia"/>
                <w:color w:val="auto"/>
                <w:lang w:eastAsia="zh"/>
              </w:rPr>
              <w:t>20260428</w:t>
            </w:r>
          </w:p>
        </w:tc>
        <w:tc>
          <w:tcPr>
            <w:tcW w:w="6804" w:type="dxa"/>
          </w:tcPr>
          <w:p w14:paraId="26A35273">
            <w:pPr>
              <w:pStyle w:val="42"/>
              <w:rPr>
                <w:color w:val="auto"/>
                <w:lang w:eastAsia="zh"/>
              </w:rPr>
            </w:pPr>
            <w:r>
              <w:rPr>
                <w:rFonts w:hint="eastAsia"/>
                <w:color w:val="auto"/>
                <w:lang w:eastAsia="zh"/>
              </w:rPr>
              <w:t>修改第五章-十九测评服务：三级医院评审指标</w:t>
            </w:r>
          </w:p>
        </w:tc>
        <w:tc>
          <w:tcPr>
            <w:tcW w:w="1236" w:type="dxa"/>
          </w:tcPr>
          <w:p w14:paraId="16B64113">
            <w:pPr>
              <w:pStyle w:val="42"/>
              <w:rPr>
                <w:color w:val="auto"/>
                <w:lang w:eastAsia="zh"/>
              </w:rPr>
            </w:pPr>
            <w:r>
              <w:rPr>
                <w:rFonts w:hint="eastAsia"/>
                <w:color w:val="auto"/>
                <w:lang w:eastAsia="zh"/>
              </w:rPr>
              <w:t>张育瑛</w:t>
            </w:r>
          </w:p>
        </w:tc>
      </w:tr>
      <w:tr w14:paraId="6992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38F1C98">
            <w:pPr>
              <w:pStyle w:val="42"/>
              <w:rPr>
                <w:color w:val="auto"/>
                <w:lang w:eastAsia="zh"/>
              </w:rPr>
            </w:pPr>
            <w:r>
              <w:rPr>
                <w:rFonts w:hint="eastAsia"/>
                <w:color w:val="auto"/>
                <w:lang w:eastAsia="zh"/>
              </w:rPr>
              <w:t>20260428</w:t>
            </w:r>
          </w:p>
        </w:tc>
        <w:tc>
          <w:tcPr>
            <w:tcW w:w="6804" w:type="dxa"/>
          </w:tcPr>
          <w:p w14:paraId="5D8B0A52">
            <w:pPr>
              <w:pStyle w:val="42"/>
              <w:rPr>
                <w:color w:val="auto"/>
                <w:lang w:eastAsia="zh"/>
              </w:rPr>
            </w:pPr>
            <w:r>
              <w:rPr>
                <w:rFonts w:hint="eastAsia"/>
                <w:color w:val="auto"/>
                <w:lang w:eastAsia="zh"/>
              </w:rPr>
              <w:t>修改术语管理</w:t>
            </w:r>
          </w:p>
        </w:tc>
        <w:tc>
          <w:tcPr>
            <w:tcW w:w="1236" w:type="dxa"/>
          </w:tcPr>
          <w:p w14:paraId="3B46BD6A">
            <w:pPr>
              <w:pStyle w:val="42"/>
              <w:rPr>
                <w:color w:val="auto"/>
                <w:lang w:eastAsia="zh"/>
              </w:rPr>
            </w:pPr>
            <w:r>
              <w:rPr>
                <w:rFonts w:hint="eastAsia"/>
                <w:color w:val="auto"/>
                <w:lang w:eastAsia="zh"/>
              </w:rPr>
              <w:t>张育瑛</w:t>
            </w:r>
          </w:p>
        </w:tc>
      </w:tr>
      <w:tr w14:paraId="3F8F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29586F6E">
            <w:pPr>
              <w:pStyle w:val="42"/>
              <w:rPr>
                <w:color w:val="auto"/>
                <w:lang w:eastAsia="zh"/>
              </w:rPr>
            </w:pPr>
            <w:r>
              <w:rPr>
                <w:rFonts w:hint="eastAsia"/>
                <w:color w:val="auto"/>
                <w:lang w:eastAsia="zh"/>
              </w:rPr>
              <w:t>20260428</w:t>
            </w:r>
          </w:p>
        </w:tc>
        <w:tc>
          <w:tcPr>
            <w:tcW w:w="6804" w:type="dxa"/>
          </w:tcPr>
          <w:p w14:paraId="3A0D6A62">
            <w:pPr>
              <w:pStyle w:val="42"/>
              <w:rPr>
                <w:color w:val="auto"/>
                <w:lang w:eastAsia="zh"/>
              </w:rPr>
            </w:pPr>
            <w:r>
              <w:rPr>
                <w:rFonts w:hint="eastAsia"/>
                <w:color w:val="auto"/>
                <w:lang w:eastAsia="zh"/>
              </w:rPr>
              <w:t>修改第五章第六条住院护士工作站功能需求，新增护理管理、健康宣教、病历质控，医嘱管理增加输液、口服药、输血等闭环管理内容</w:t>
            </w:r>
          </w:p>
        </w:tc>
        <w:tc>
          <w:tcPr>
            <w:tcW w:w="1236" w:type="dxa"/>
          </w:tcPr>
          <w:p w14:paraId="493A7C61">
            <w:pPr>
              <w:pStyle w:val="42"/>
              <w:rPr>
                <w:color w:val="auto"/>
                <w:lang w:eastAsia="zh"/>
              </w:rPr>
            </w:pPr>
            <w:r>
              <w:rPr>
                <w:rFonts w:hint="eastAsia"/>
                <w:color w:val="auto"/>
                <w:lang w:eastAsia="zh"/>
              </w:rPr>
              <w:t>李敏</w:t>
            </w:r>
          </w:p>
        </w:tc>
      </w:tr>
      <w:tr w14:paraId="0E8E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08ACF93">
            <w:pPr>
              <w:pStyle w:val="42"/>
              <w:rPr>
                <w:color w:val="auto"/>
                <w:lang w:eastAsia="zh"/>
              </w:rPr>
            </w:pPr>
            <w:r>
              <w:rPr>
                <w:rFonts w:hint="eastAsia"/>
                <w:color w:val="auto"/>
                <w:lang w:eastAsia="zh"/>
              </w:rPr>
              <w:t>20260429</w:t>
            </w:r>
          </w:p>
        </w:tc>
        <w:tc>
          <w:tcPr>
            <w:tcW w:w="6804" w:type="dxa"/>
          </w:tcPr>
          <w:p w14:paraId="197DC251">
            <w:pPr>
              <w:pStyle w:val="42"/>
              <w:rPr>
                <w:color w:val="auto"/>
                <w:lang w:eastAsia="zh"/>
              </w:rPr>
            </w:pPr>
            <w:r>
              <w:rPr>
                <w:rFonts w:hint="eastAsia"/>
                <w:color w:val="auto"/>
                <w:lang w:eastAsia="zh"/>
              </w:rPr>
              <w:t>修改第五章一般治疗与耗材管理的一般治疗管理</w:t>
            </w:r>
          </w:p>
        </w:tc>
        <w:tc>
          <w:tcPr>
            <w:tcW w:w="1236" w:type="dxa"/>
          </w:tcPr>
          <w:p w14:paraId="4CFD80BA">
            <w:pPr>
              <w:pStyle w:val="42"/>
              <w:rPr>
                <w:color w:val="auto"/>
                <w:lang w:eastAsia="zh"/>
              </w:rPr>
            </w:pPr>
            <w:r>
              <w:rPr>
                <w:rFonts w:hint="eastAsia"/>
                <w:color w:val="auto"/>
                <w:lang w:eastAsia="zh"/>
              </w:rPr>
              <w:t>李炼</w:t>
            </w:r>
          </w:p>
        </w:tc>
      </w:tr>
      <w:tr w14:paraId="261A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3F2D249">
            <w:pPr>
              <w:pStyle w:val="42"/>
              <w:rPr>
                <w:color w:val="auto"/>
                <w:lang w:eastAsia="zh"/>
              </w:rPr>
            </w:pPr>
            <w:r>
              <w:rPr>
                <w:rFonts w:hint="eastAsia"/>
                <w:color w:val="auto"/>
                <w:lang w:eastAsia="zh"/>
              </w:rPr>
              <w:t>20260429</w:t>
            </w:r>
          </w:p>
        </w:tc>
        <w:tc>
          <w:tcPr>
            <w:tcW w:w="6804" w:type="dxa"/>
          </w:tcPr>
          <w:p w14:paraId="5C50D064">
            <w:pPr>
              <w:pStyle w:val="42"/>
              <w:rPr>
                <w:color w:val="auto"/>
                <w:lang w:eastAsia="zh"/>
              </w:rPr>
            </w:pPr>
            <w:r>
              <w:rPr>
                <w:rFonts w:hint="eastAsia"/>
                <w:color w:val="auto"/>
                <w:lang w:eastAsia="zh"/>
              </w:rPr>
              <w:t>检验、检查申请单执行科室与物价设置关联，支持相同项目以多条医嘱显示，而不是数量为N。检验标本支持性别限制</w:t>
            </w:r>
          </w:p>
        </w:tc>
        <w:tc>
          <w:tcPr>
            <w:tcW w:w="1236" w:type="dxa"/>
          </w:tcPr>
          <w:p w14:paraId="4966C8DD">
            <w:pPr>
              <w:pStyle w:val="42"/>
              <w:rPr>
                <w:color w:val="auto"/>
                <w:lang w:eastAsia="zh"/>
              </w:rPr>
            </w:pPr>
            <w:r>
              <w:rPr>
                <w:rFonts w:hint="eastAsia"/>
                <w:color w:val="auto"/>
                <w:lang w:eastAsia="zh"/>
              </w:rPr>
              <w:t>黄娟</w:t>
            </w:r>
          </w:p>
        </w:tc>
      </w:tr>
      <w:tr w14:paraId="0B61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2011C89">
            <w:pPr>
              <w:pStyle w:val="42"/>
              <w:rPr>
                <w:color w:val="auto"/>
                <w:lang w:eastAsia="zh"/>
              </w:rPr>
            </w:pPr>
            <w:r>
              <w:rPr>
                <w:rFonts w:hint="eastAsia"/>
                <w:color w:val="auto"/>
                <w:lang w:eastAsia="zh"/>
              </w:rPr>
              <w:t>20260429</w:t>
            </w:r>
          </w:p>
        </w:tc>
        <w:tc>
          <w:tcPr>
            <w:tcW w:w="6804" w:type="dxa"/>
          </w:tcPr>
          <w:p w14:paraId="4B14603D">
            <w:pPr>
              <w:pStyle w:val="42"/>
              <w:rPr>
                <w:color w:val="auto"/>
                <w:lang w:eastAsia="zh"/>
              </w:rPr>
            </w:pPr>
            <w:r>
              <w:rPr>
                <w:rFonts w:hint="eastAsia"/>
                <w:color w:val="auto"/>
                <w:lang w:eastAsia="zh"/>
              </w:rPr>
              <w:t>检验、检查申请单后台设置有效信息前端都能显示且相同，目前住院和门诊版本不同，导致显示不同，有的设置后前端信息不显示。</w:t>
            </w:r>
          </w:p>
        </w:tc>
        <w:tc>
          <w:tcPr>
            <w:tcW w:w="1236" w:type="dxa"/>
          </w:tcPr>
          <w:p w14:paraId="559D8424">
            <w:pPr>
              <w:pStyle w:val="42"/>
              <w:rPr>
                <w:color w:val="auto"/>
                <w:lang w:eastAsia="zh"/>
              </w:rPr>
            </w:pPr>
            <w:r>
              <w:rPr>
                <w:rFonts w:hint="eastAsia"/>
                <w:color w:val="auto"/>
                <w:lang w:eastAsia="zh"/>
              </w:rPr>
              <w:t>黄娟</w:t>
            </w:r>
          </w:p>
        </w:tc>
      </w:tr>
      <w:tr w14:paraId="45D4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D797292">
            <w:pPr>
              <w:pStyle w:val="42"/>
              <w:rPr>
                <w:color w:val="auto"/>
                <w:lang w:eastAsia="zh"/>
              </w:rPr>
            </w:pPr>
            <w:r>
              <w:rPr>
                <w:rFonts w:hint="eastAsia"/>
                <w:color w:val="auto"/>
                <w:lang w:eastAsia="zh"/>
              </w:rPr>
              <w:t>20260429</w:t>
            </w:r>
          </w:p>
        </w:tc>
        <w:tc>
          <w:tcPr>
            <w:tcW w:w="6804" w:type="dxa"/>
          </w:tcPr>
          <w:p w14:paraId="63D0B444">
            <w:pPr>
              <w:pStyle w:val="42"/>
              <w:rPr>
                <w:color w:val="auto"/>
                <w:lang w:eastAsia="zh"/>
              </w:rPr>
            </w:pPr>
            <w:r>
              <w:rPr>
                <w:rFonts w:hint="eastAsia"/>
                <w:color w:val="auto"/>
                <w:lang w:eastAsia="zh"/>
              </w:rPr>
              <w:t>超声、放射项目的打折规则</w:t>
            </w:r>
          </w:p>
        </w:tc>
        <w:tc>
          <w:tcPr>
            <w:tcW w:w="1236" w:type="dxa"/>
          </w:tcPr>
          <w:p w14:paraId="604844F3">
            <w:pPr>
              <w:pStyle w:val="42"/>
              <w:rPr>
                <w:color w:val="auto"/>
                <w:lang w:eastAsia="zh"/>
              </w:rPr>
            </w:pPr>
            <w:r>
              <w:rPr>
                <w:rFonts w:hint="eastAsia"/>
                <w:color w:val="auto"/>
                <w:lang w:eastAsia="zh"/>
              </w:rPr>
              <w:t>黄娟</w:t>
            </w:r>
          </w:p>
        </w:tc>
      </w:tr>
      <w:tr w14:paraId="7CDA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509C4706">
            <w:pPr>
              <w:pStyle w:val="42"/>
              <w:rPr>
                <w:color w:val="auto"/>
                <w:lang w:eastAsia="zh"/>
              </w:rPr>
            </w:pPr>
            <w:r>
              <w:rPr>
                <w:rFonts w:hint="eastAsia"/>
                <w:color w:val="auto"/>
                <w:lang w:eastAsia="zh"/>
              </w:rPr>
              <w:t>20260429</w:t>
            </w:r>
          </w:p>
        </w:tc>
        <w:tc>
          <w:tcPr>
            <w:tcW w:w="6804" w:type="dxa"/>
          </w:tcPr>
          <w:p w14:paraId="28DDB974">
            <w:pPr>
              <w:pStyle w:val="42"/>
              <w:rPr>
                <w:color w:val="auto"/>
                <w:lang w:eastAsia="zh"/>
              </w:rPr>
            </w:pPr>
            <w:r>
              <w:rPr>
                <w:rFonts w:hint="eastAsia"/>
                <w:color w:val="auto"/>
                <w:lang w:eastAsia="zh"/>
              </w:rPr>
              <w:t>多科室执行的项目配置申请单后，没有配置申请单的科室就不能开，目前只能靠修改存储解决。</w:t>
            </w:r>
          </w:p>
        </w:tc>
        <w:tc>
          <w:tcPr>
            <w:tcW w:w="1236" w:type="dxa"/>
          </w:tcPr>
          <w:p w14:paraId="160D4A48">
            <w:pPr>
              <w:pStyle w:val="42"/>
              <w:rPr>
                <w:color w:val="auto"/>
                <w:lang w:eastAsia="zh"/>
              </w:rPr>
            </w:pPr>
            <w:r>
              <w:rPr>
                <w:rFonts w:hint="eastAsia"/>
                <w:color w:val="auto"/>
                <w:lang w:eastAsia="zh"/>
              </w:rPr>
              <w:t>黄娟</w:t>
            </w:r>
          </w:p>
        </w:tc>
      </w:tr>
      <w:tr w14:paraId="5F3C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2A2D3705">
            <w:pPr>
              <w:pStyle w:val="42"/>
              <w:rPr>
                <w:color w:val="auto"/>
                <w:lang w:eastAsia="zh"/>
              </w:rPr>
            </w:pPr>
            <w:r>
              <w:rPr>
                <w:rFonts w:hint="eastAsia"/>
                <w:color w:val="auto"/>
                <w:lang w:eastAsia="zh"/>
              </w:rPr>
              <w:t>20260429</w:t>
            </w:r>
          </w:p>
        </w:tc>
        <w:tc>
          <w:tcPr>
            <w:tcW w:w="6804" w:type="dxa"/>
          </w:tcPr>
          <w:p w14:paraId="1775EEC8">
            <w:pPr>
              <w:pStyle w:val="42"/>
              <w:rPr>
                <w:color w:val="auto"/>
                <w:lang w:eastAsia="zh"/>
              </w:rPr>
            </w:pPr>
            <w:r>
              <w:rPr>
                <w:rFonts w:hint="eastAsia"/>
                <w:color w:val="auto"/>
                <w:lang w:eastAsia="zh"/>
              </w:rPr>
              <w:t>GCP患者的管理。目前和普通门诊患者同样管理，经常导致在医技端收费显示为0</w:t>
            </w:r>
          </w:p>
        </w:tc>
        <w:tc>
          <w:tcPr>
            <w:tcW w:w="1236" w:type="dxa"/>
          </w:tcPr>
          <w:p w14:paraId="6E72C9F6">
            <w:pPr>
              <w:pStyle w:val="42"/>
              <w:rPr>
                <w:color w:val="auto"/>
                <w:lang w:eastAsia="zh"/>
              </w:rPr>
            </w:pPr>
            <w:r>
              <w:rPr>
                <w:rFonts w:hint="eastAsia"/>
                <w:color w:val="auto"/>
                <w:lang w:eastAsia="zh"/>
              </w:rPr>
              <w:t>黄娟</w:t>
            </w:r>
          </w:p>
        </w:tc>
      </w:tr>
      <w:tr w14:paraId="7BBB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C0FB0EE">
            <w:pPr>
              <w:pStyle w:val="42"/>
              <w:rPr>
                <w:color w:val="auto"/>
                <w:lang w:eastAsia="zh"/>
              </w:rPr>
            </w:pPr>
            <w:r>
              <w:rPr>
                <w:rFonts w:hint="eastAsia"/>
                <w:color w:val="auto"/>
                <w:lang w:eastAsia="zh"/>
              </w:rPr>
              <w:t>20260430</w:t>
            </w:r>
          </w:p>
        </w:tc>
        <w:tc>
          <w:tcPr>
            <w:tcW w:w="6804" w:type="dxa"/>
          </w:tcPr>
          <w:p w14:paraId="09E27C01">
            <w:pPr>
              <w:pStyle w:val="42"/>
              <w:rPr>
                <w:color w:val="auto"/>
                <w:lang w:eastAsia="zh"/>
              </w:rPr>
            </w:pPr>
            <w:r>
              <w:rPr>
                <w:rFonts w:hint="eastAsia"/>
                <w:color w:val="auto"/>
                <w:lang w:eastAsia="zh"/>
              </w:rPr>
              <w:t>修改三、药用服务与药品管理增加自备药管理、公卫药品全流程管理、增加单追溯码拆分多追溯码上传需求</w:t>
            </w:r>
          </w:p>
        </w:tc>
        <w:tc>
          <w:tcPr>
            <w:tcW w:w="1236" w:type="dxa"/>
          </w:tcPr>
          <w:p w14:paraId="179AB6EE">
            <w:pPr>
              <w:pStyle w:val="42"/>
              <w:rPr>
                <w:color w:val="auto"/>
                <w:lang w:eastAsia="zh"/>
              </w:rPr>
            </w:pPr>
            <w:r>
              <w:rPr>
                <w:rFonts w:hint="eastAsia"/>
                <w:color w:val="auto"/>
                <w:lang w:eastAsia="zh"/>
              </w:rPr>
              <w:t>李孟翌</w:t>
            </w:r>
          </w:p>
        </w:tc>
      </w:tr>
      <w:tr w14:paraId="446F6866">
        <w:tblPrEx>
          <w:tblCellMar>
            <w:top w:w="0" w:type="dxa"/>
            <w:left w:w="108" w:type="dxa"/>
            <w:bottom w:w="0" w:type="dxa"/>
            <w:right w:w="108" w:type="dxa"/>
          </w:tblCellMar>
        </w:tblPrEx>
        <w:tc>
          <w:tcPr>
            <w:tcW w:w="1315" w:type="dxa"/>
          </w:tcPr>
          <w:p w14:paraId="7310D807">
            <w:pPr>
              <w:pStyle w:val="42"/>
              <w:rPr>
                <w:color w:val="auto"/>
                <w:lang w:eastAsia="zh"/>
              </w:rPr>
            </w:pPr>
            <w:r>
              <w:rPr>
                <w:rFonts w:hint="eastAsia"/>
                <w:color w:val="auto"/>
                <w:lang w:eastAsia="zh"/>
              </w:rPr>
              <w:t>20260430</w:t>
            </w:r>
          </w:p>
        </w:tc>
        <w:tc>
          <w:tcPr>
            <w:tcW w:w="6804" w:type="dxa"/>
          </w:tcPr>
          <w:p w14:paraId="15EF796D">
            <w:pPr>
              <w:pStyle w:val="42"/>
              <w:rPr>
                <w:color w:val="auto"/>
                <w:lang w:eastAsia="zh"/>
              </w:rPr>
            </w:pPr>
            <w:r>
              <w:rPr>
                <w:rFonts w:hint="eastAsia"/>
                <w:color w:val="auto"/>
                <w:lang w:eastAsia="zh"/>
              </w:rPr>
              <w:t>将报告解读从门诊和住院医生站建设板块移动至患者服务板块</w:t>
            </w:r>
          </w:p>
        </w:tc>
        <w:tc>
          <w:tcPr>
            <w:tcW w:w="1236" w:type="dxa"/>
          </w:tcPr>
          <w:p w14:paraId="46889933">
            <w:pPr>
              <w:pStyle w:val="42"/>
              <w:rPr>
                <w:color w:val="auto"/>
                <w:lang w:eastAsia="zh"/>
              </w:rPr>
            </w:pPr>
            <w:r>
              <w:rPr>
                <w:rFonts w:hint="eastAsia"/>
                <w:color w:val="auto"/>
                <w:lang w:eastAsia="zh"/>
              </w:rPr>
              <w:t>刘恒</w:t>
            </w:r>
          </w:p>
        </w:tc>
      </w:tr>
      <w:tr w14:paraId="0F1E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7D835719">
            <w:pPr>
              <w:pStyle w:val="42"/>
              <w:rPr>
                <w:color w:val="auto"/>
              </w:rPr>
            </w:pPr>
            <w:r>
              <w:rPr>
                <w:rFonts w:hint="eastAsia"/>
                <w:color w:val="auto"/>
              </w:rPr>
              <w:t>2</w:t>
            </w:r>
            <w:r>
              <w:rPr>
                <w:color w:val="auto"/>
              </w:rPr>
              <w:t>0260506</w:t>
            </w:r>
          </w:p>
        </w:tc>
        <w:tc>
          <w:tcPr>
            <w:tcW w:w="6804" w:type="dxa"/>
          </w:tcPr>
          <w:p w14:paraId="32B165F9">
            <w:pPr>
              <w:pStyle w:val="42"/>
              <w:rPr>
                <w:color w:val="auto"/>
                <w:lang w:eastAsia="zh"/>
              </w:rPr>
            </w:pPr>
            <w:r>
              <w:rPr>
                <w:rFonts w:hint="eastAsia"/>
                <w:color w:val="auto"/>
              </w:rPr>
              <w:t>数据中台功能陈述</w:t>
            </w:r>
          </w:p>
        </w:tc>
        <w:tc>
          <w:tcPr>
            <w:tcW w:w="1236" w:type="dxa"/>
          </w:tcPr>
          <w:p w14:paraId="5AA1E017">
            <w:pPr>
              <w:pStyle w:val="42"/>
              <w:rPr>
                <w:color w:val="auto"/>
                <w:lang w:eastAsia="zh"/>
              </w:rPr>
            </w:pPr>
            <w:r>
              <w:rPr>
                <w:rFonts w:hint="eastAsia"/>
                <w:color w:val="auto"/>
              </w:rPr>
              <w:t>黄小明</w:t>
            </w:r>
          </w:p>
        </w:tc>
      </w:tr>
      <w:tr w14:paraId="5CB7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6BF43CA">
            <w:pPr>
              <w:pStyle w:val="42"/>
              <w:rPr>
                <w:color w:val="auto"/>
              </w:rPr>
            </w:pPr>
            <w:r>
              <w:rPr>
                <w:rFonts w:hint="eastAsia"/>
                <w:color w:val="auto"/>
              </w:rPr>
              <w:t>2</w:t>
            </w:r>
            <w:r>
              <w:rPr>
                <w:color w:val="auto"/>
              </w:rPr>
              <w:t>0260525</w:t>
            </w:r>
          </w:p>
        </w:tc>
        <w:tc>
          <w:tcPr>
            <w:tcW w:w="6804" w:type="dxa"/>
          </w:tcPr>
          <w:p w14:paraId="3298739A">
            <w:pPr>
              <w:pStyle w:val="42"/>
              <w:rPr>
                <w:color w:val="auto"/>
              </w:rPr>
            </w:pPr>
            <w:r>
              <w:rPr>
                <w:rFonts w:hint="eastAsia"/>
                <w:color w:val="auto"/>
              </w:rPr>
              <w:t xml:space="preserve">合并财务处需求 到第五章十二节 特定需求和流程 </w:t>
            </w:r>
          </w:p>
        </w:tc>
        <w:tc>
          <w:tcPr>
            <w:tcW w:w="1236" w:type="dxa"/>
          </w:tcPr>
          <w:p w14:paraId="1D979EE8">
            <w:pPr>
              <w:pStyle w:val="42"/>
              <w:rPr>
                <w:color w:val="auto"/>
              </w:rPr>
            </w:pPr>
            <w:r>
              <w:rPr>
                <w:rFonts w:hint="eastAsia"/>
                <w:color w:val="auto"/>
              </w:rPr>
              <w:t>李佳俐</w:t>
            </w:r>
          </w:p>
        </w:tc>
      </w:tr>
      <w:tr w14:paraId="1971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AA8D79E">
            <w:pPr>
              <w:pStyle w:val="42"/>
              <w:rPr>
                <w:color w:val="auto"/>
              </w:rPr>
            </w:pPr>
            <w:r>
              <w:rPr>
                <w:rFonts w:hint="eastAsia"/>
                <w:color w:val="auto"/>
              </w:rPr>
              <w:t>2</w:t>
            </w:r>
            <w:r>
              <w:rPr>
                <w:color w:val="auto"/>
              </w:rPr>
              <w:t>0260525</w:t>
            </w:r>
          </w:p>
        </w:tc>
        <w:tc>
          <w:tcPr>
            <w:tcW w:w="6804" w:type="dxa"/>
          </w:tcPr>
          <w:p w14:paraId="4A64B21F">
            <w:pPr>
              <w:pStyle w:val="42"/>
              <w:rPr>
                <w:color w:val="auto"/>
              </w:rPr>
            </w:pPr>
            <w:r>
              <w:rPr>
                <w:rFonts w:hint="eastAsia"/>
                <w:color w:val="auto"/>
              </w:rPr>
              <w:t xml:space="preserve">合并医保处需求 到第五章第四节 医保与物价 </w:t>
            </w:r>
            <w:r>
              <w:rPr>
                <w:color w:val="auto"/>
              </w:rPr>
              <w:t xml:space="preserve">   </w:t>
            </w:r>
          </w:p>
        </w:tc>
        <w:tc>
          <w:tcPr>
            <w:tcW w:w="1236" w:type="dxa"/>
          </w:tcPr>
          <w:p w14:paraId="1412346B">
            <w:pPr>
              <w:pStyle w:val="42"/>
              <w:rPr>
                <w:color w:val="auto"/>
              </w:rPr>
            </w:pPr>
            <w:r>
              <w:rPr>
                <w:rFonts w:hint="eastAsia"/>
                <w:color w:val="auto"/>
              </w:rPr>
              <w:t>吴玲</w:t>
            </w:r>
          </w:p>
        </w:tc>
      </w:tr>
      <w:tr w14:paraId="4DB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9514C3A">
            <w:pPr>
              <w:pStyle w:val="42"/>
              <w:rPr>
                <w:color w:val="auto"/>
              </w:rPr>
            </w:pPr>
            <w:r>
              <w:rPr>
                <w:rFonts w:hint="eastAsia"/>
                <w:color w:val="auto"/>
              </w:rPr>
              <w:t>2</w:t>
            </w:r>
            <w:r>
              <w:rPr>
                <w:color w:val="auto"/>
              </w:rPr>
              <w:t>0260525</w:t>
            </w:r>
          </w:p>
        </w:tc>
        <w:tc>
          <w:tcPr>
            <w:tcW w:w="6804" w:type="dxa"/>
          </w:tcPr>
          <w:p w14:paraId="0EE60B90">
            <w:pPr>
              <w:pStyle w:val="42"/>
              <w:rPr>
                <w:color w:val="auto"/>
              </w:rPr>
            </w:pPr>
            <w:r>
              <w:rPr>
                <w:rFonts w:hint="eastAsia"/>
                <w:color w:val="auto"/>
              </w:rPr>
              <w:t xml:space="preserve">合并门诊办 </w:t>
            </w:r>
            <w:bookmarkStart w:id="2" w:name="OLE_LINK55"/>
            <w:bookmarkStart w:id="3" w:name="OLE_LINK54"/>
            <w:r>
              <w:rPr>
                <w:rFonts w:hint="eastAsia"/>
                <w:color w:val="auto"/>
              </w:rPr>
              <w:t>黄姽</w:t>
            </w:r>
            <w:bookmarkEnd w:id="2"/>
            <w:bookmarkEnd w:id="3"/>
            <w:r>
              <w:rPr>
                <w:rFonts w:hint="eastAsia"/>
                <w:color w:val="auto"/>
              </w:rPr>
              <w:t>提交需求</w:t>
            </w:r>
          </w:p>
        </w:tc>
        <w:tc>
          <w:tcPr>
            <w:tcW w:w="1236" w:type="dxa"/>
          </w:tcPr>
          <w:p w14:paraId="2A565986">
            <w:pPr>
              <w:pStyle w:val="42"/>
              <w:rPr>
                <w:color w:val="auto"/>
              </w:rPr>
            </w:pPr>
            <w:r>
              <w:rPr>
                <w:rFonts w:hint="eastAsia"/>
                <w:color w:val="auto"/>
              </w:rPr>
              <w:t>黄姽、刘林、何缘、程琦</w:t>
            </w:r>
          </w:p>
        </w:tc>
      </w:tr>
      <w:tr w14:paraId="041C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76662F8">
            <w:pPr>
              <w:pStyle w:val="42"/>
              <w:rPr>
                <w:color w:val="auto"/>
              </w:rPr>
            </w:pPr>
            <w:r>
              <w:rPr>
                <w:rFonts w:hint="eastAsia"/>
                <w:color w:val="auto"/>
              </w:rPr>
              <w:t>2</w:t>
            </w:r>
            <w:r>
              <w:rPr>
                <w:color w:val="auto"/>
              </w:rPr>
              <w:t>0260525</w:t>
            </w:r>
          </w:p>
        </w:tc>
        <w:tc>
          <w:tcPr>
            <w:tcW w:w="6804" w:type="dxa"/>
          </w:tcPr>
          <w:p w14:paraId="3DEFA55A">
            <w:pPr>
              <w:pStyle w:val="42"/>
              <w:rPr>
                <w:color w:val="auto"/>
              </w:rPr>
            </w:pPr>
            <w:r>
              <w:rPr>
                <w:rFonts w:hint="eastAsia"/>
                <w:color w:val="auto"/>
              </w:rPr>
              <w:t>合并运营相关要求 阳文琳提供</w:t>
            </w:r>
          </w:p>
        </w:tc>
        <w:tc>
          <w:tcPr>
            <w:tcW w:w="1236" w:type="dxa"/>
          </w:tcPr>
          <w:p w14:paraId="2DA73EB2">
            <w:pPr>
              <w:pStyle w:val="42"/>
              <w:rPr>
                <w:color w:val="auto"/>
              </w:rPr>
            </w:pPr>
            <w:r>
              <w:rPr>
                <w:rFonts w:hint="eastAsia"/>
                <w:color w:val="auto"/>
              </w:rPr>
              <w:t>阳文琳</w:t>
            </w:r>
          </w:p>
        </w:tc>
      </w:tr>
      <w:tr w14:paraId="5FBF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292BD0B2">
            <w:pPr>
              <w:pStyle w:val="42"/>
              <w:rPr>
                <w:color w:val="auto"/>
              </w:rPr>
            </w:pPr>
            <w:r>
              <w:rPr>
                <w:rFonts w:hint="eastAsia"/>
                <w:color w:val="auto"/>
              </w:rPr>
              <w:t>2</w:t>
            </w:r>
            <w:r>
              <w:rPr>
                <w:color w:val="auto"/>
              </w:rPr>
              <w:t>0260526</w:t>
            </w:r>
          </w:p>
        </w:tc>
        <w:tc>
          <w:tcPr>
            <w:tcW w:w="6804" w:type="dxa"/>
          </w:tcPr>
          <w:p w14:paraId="10F1F889">
            <w:pPr>
              <w:pStyle w:val="42"/>
              <w:rPr>
                <w:color w:val="auto"/>
              </w:rPr>
            </w:pPr>
            <w:r>
              <w:rPr>
                <w:rFonts w:hint="eastAsia"/>
                <w:color w:val="auto"/>
              </w:rPr>
              <w:t>合并医务处韩昕晶提供的需求</w:t>
            </w:r>
          </w:p>
        </w:tc>
        <w:tc>
          <w:tcPr>
            <w:tcW w:w="1236" w:type="dxa"/>
          </w:tcPr>
          <w:p w14:paraId="2DD85844">
            <w:pPr>
              <w:pStyle w:val="42"/>
              <w:rPr>
                <w:color w:val="auto"/>
              </w:rPr>
            </w:pPr>
            <w:r>
              <w:rPr>
                <w:rFonts w:hint="eastAsia"/>
                <w:color w:val="auto"/>
              </w:rPr>
              <w:t>韩昕晶</w:t>
            </w:r>
          </w:p>
        </w:tc>
      </w:tr>
      <w:tr w14:paraId="1C1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15E26A0D">
            <w:pPr>
              <w:pStyle w:val="42"/>
              <w:rPr>
                <w:color w:val="auto"/>
              </w:rPr>
            </w:pPr>
            <w:r>
              <w:rPr>
                <w:rFonts w:hint="eastAsia"/>
                <w:color w:val="auto"/>
              </w:rPr>
              <w:t>2</w:t>
            </w:r>
            <w:r>
              <w:rPr>
                <w:color w:val="auto"/>
              </w:rPr>
              <w:t>0260526</w:t>
            </w:r>
          </w:p>
        </w:tc>
        <w:tc>
          <w:tcPr>
            <w:tcW w:w="6804" w:type="dxa"/>
          </w:tcPr>
          <w:p w14:paraId="2A0B2BF2">
            <w:pPr>
              <w:pStyle w:val="42"/>
              <w:rPr>
                <w:color w:val="auto"/>
              </w:rPr>
            </w:pPr>
            <w:r>
              <w:rPr>
                <w:rFonts w:hint="eastAsia"/>
                <w:color w:val="auto"/>
              </w:rPr>
              <w:t>合并超声科张群霞提供的需求 危急值和申请单</w:t>
            </w:r>
          </w:p>
        </w:tc>
        <w:tc>
          <w:tcPr>
            <w:tcW w:w="1236" w:type="dxa"/>
          </w:tcPr>
          <w:p w14:paraId="09A1B7BD">
            <w:pPr>
              <w:pStyle w:val="42"/>
              <w:rPr>
                <w:color w:val="auto"/>
              </w:rPr>
            </w:pPr>
            <w:r>
              <w:rPr>
                <w:rFonts w:hint="eastAsia"/>
                <w:color w:val="auto"/>
              </w:rPr>
              <w:t>张群霞</w:t>
            </w:r>
          </w:p>
        </w:tc>
      </w:tr>
      <w:tr w14:paraId="1439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3056324">
            <w:pPr>
              <w:pStyle w:val="42"/>
              <w:rPr>
                <w:color w:val="auto"/>
              </w:rPr>
            </w:pPr>
            <w:r>
              <w:rPr>
                <w:rFonts w:hint="eastAsia"/>
                <w:color w:val="auto"/>
              </w:rPr>
              <w:t>2</w:t>
            </w:r>
            <w:r>
              <w:rPr>
                <w:color w:val="auto"/>
              </w:rPr>
              <w:t>0260526</w:t>
            </w:r>
          </w:p>
        </w:tc>
        <w:tc>
          <w:tcPr>
            <w:tcW w:w="6804" w:type="dxa"/>
          </w:tcPr>
          <w:p w14:paraId="00B901D9">
            <w:pPr>
              <w:pStyle w:val="42"/>
              <w:rPr>
                <w:color w:val="auto"/>
              </w:rPr>
            </w:pPr>
            <w:r>
              <w:rPr>
                <w:rFonts w:hint="eastAsia"/>
                <w:color w:val="auto"/>
              </w:rPr>
              <w:t>合并护理部提供的需求 护士工作站+门诊输液管理</w:t>
            </w:r>
          </w:p>
        </w:tc>
        <w:tc>
          <w:tcPr>
            <w:tcW w:w="1236" w:type="dxa"/>
          </w:tcPr>
          <w:p w14:paraId="548883ED">
            <w:pPr>
              <w:pStyle w:val="42"/>
              <w:rPr>
                <w:color w:val="auto"/>
              </w:rPr>
            </w:pPr>
            <w:r>
              <w:rPr>
                <w:rFonts w:hint="eastAsia"/>
                <w:color w:val="auto"/>
              </w:rPr>
              <w:t>杨晶慧</w:t>
            </w:r>
          </w:p>
        </w:tc>
      </w:tr>
      <w:tr w14:paraId="6FB6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C64F68A">
            <w:pPr>
              <w:pStyle w:val="42"/>
              <w:rPr>
                <w:color w:val="auto"/>
              </w:rPr>
            </w:pPr>
            <w:r>
              <w:rPr>
                <w:rFonts w:hint="eastAsia"/>
                <w:color w:val="auto"/>
              </w:rPr>
              <w:t>2</w:t>
            </w:r>
            <w:r>
              <w:rPr>
                <w:color w:val="auto"/>
              </w:rPr>
              <w:t>0250527</w:t>
            </w:r>
          </w:p>
        </w:tc>
        <w:tc>
          <w:tcPr>
            <w:tcW w:w="6804" w:type="dxa"/>
          </w:tcPr>
          <w:p w14:paraId="5852F362">
            <w:pPr>
              <w:pStyle w:val="42"/>
              <w:rPr>
                <w:color w:val="auto"/>
              </w:rPr>
            </w:pPr>
            <w:r>
              <w:rPr>
                <w:rFonts w:hint="eastAsia"/>
                <w:color w:val="auto"/>
              </w:rPr>
              <w:t>合并科研处陈芸霖的需求</w:t>
            </w:r>
          </w:p>
        </w:tc>
        <w:tc>
          <w:tcPr>
            <w:tcW w:w="1236" w:type="dxa"/>
          </w:tcPr>
          <w:p w14:paraId="014FDBFC">
            <w:pPr>
              <w:pStyle w:val="42"/>
              <w:rPr>
                <w:color w:val="auto"/>
              </w:rPr>
            </w:pPr>
            <w:r>
              <w:rPr>
                <w:rFonts w:hint="eastAsia"/>
                <w:color w:val="auto"/>
              </w:rPr>
              <w:t>陈芸霖</w:t>
            </w:r>
          </w:p>
        </w:tc>
      </w:tr>
      <w:tr w14:paraId="5CD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3FF7E5AF">
            <w:pPr>
              <w:pStyle w:val="42"/>
              <w:ind w:left="0" w:leftChars="0" w:firstLine="0" w:firstLineChars="0"/>
              <w:rPr>
                <w:rFonts w:hint="eastAsia" w:eastAsia="微软雅黑"/>
                <w:color w:val="auto"/>
                <w:lang w:eastAsia="zh"/>
                <w:woUserID w:val="9"/>
              </w:rPr>
            </w:pPr>
            <w:r>
              <w:rPr>
                <w:rFonts w:hint="eastAsia"/>
                <w:color w:val="auto"/>
                <w:lang w:eastAsia="zh"/>
                <w:woUserID w:val="9"/>
              </w:rPr>
              <w:t>20260528</w:t>
            </w:r>
          </w:p>
        </w:tc>
        <w:tc>
          <w:tcPr>
            <w:tcW w:w="6804" w:type="dxa"/>
          </w:tcPr>
          <w:p w14:paraId="4AB8AD04">
            <w:pPr>
              <w:pStyle w:val="42"/>
              <w:ind w:left="0" w:leftChars="0" w:firstLine="0" w:firstLineChars="0"/>
              <w:rPr>
                <w:rFonts w:hint="eastAsia" w:eastAsia="微软雅黑"/>
                <w:color w:val="auto"/>
                <w:lang w:eastAsia="zh"/>
                <w:woUserID w:val="9"/>
              </w:rPr>
            </w:pPr>
            <w:r>
              <w:rPr>
                <w:rFonts w:hint="eastAsia"/>
                <w:color w:val="auto"/>
                <w:lang w:eastAsia="zh"/>
                <w:woUserID w:val="9"/>
              </w:rPr>
              <w:t>合并设备处杨萌耗材管理需求</w:t>
            </w:r>
          </w:p>
        </w:tc>
        <w:tc>
          <w:tcPr>
            <w:tcW w:w="1236" w:type="dxa"/>
          </w:tcPr>
          <w:p w14:paraId="62E945FD">
            <w:pPr>
              <w:pStyle w:val="42"/>
              <w:ind w:left="0" w:leftChars="0" w:firstLine="0" w:firstLineChars="0"/>
              <w:rPr>
                <w:rFonts w:hint="eastAsia" w:eastAsia="微软雅黑"/>
                <w:color w:val="auto"/>
                <w:lang w:eastAsia="zh"/>
                <w:woUserID w:val="9"/>
              </w:rPr>
            </w:pPr>
            <w:r>
              <w:rPr>
                <w:rFonts w:hint="eastAsia"/>
                <w:color w:val="auto"/>
                <w:lang w:eastAsia="zh"/>
                <w:woUserID w:val="9"/>
              </w:rPr>
              <w:t>杨萌</w:t>
            </w:r>
          </w:p>
        </w:tc>
      </w:tr>
      <w:tr w14:paraId="4AAA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516C86B">
            <w:pPr>
              <w:pStyle w:val="42"/>
              <w:ind w:left="0" w:leftChars="0" w:firstLine="0" w:firstLineChars="0"/>
              <w:rPr>
                <w:rFonts w:hint="eastAsia"/>
                <w:color w:val="auto"/>
                <w:lang w:eastAsia="zh"/>
                <w:woUserID w:val="9"/>
              </w:rPr>
            </w:pPr>
            <w:r>
              <w:rPr>
                <w:rFonts w:hint="eastAsia"/>
                <w:color w:val="auto"/>
                <w:lang w:eastAsia="zh"/>
                <w:woUserID w:val="9"/>
              </w:rPr>
              <w:t>20260528</w:t>
            </w:r>
          </w:p>
        </w:tc>
        <w:tc>
          <w:tcPr>
            <w:tcW w:w="6804" w:type="dxa"/>
          </w:tcPr>
          <w:p w14:paraId="49FE1217">
            <w:pPr>
              <w:pStyle w:val="42"/>
              <w:ind w:left="0" w:leftChars="0" w:firstLine="0" w:firstLineChars="0"/>
              <w:rPr>
                <w:rFonts w:hint="eastAsia"/>
                <w:color w:val="auto"/>
                <w:lang w:eastAsia="zh"/>
                <w:woUserID w:val="9"/>
              </w:rPr>
            </w:pPr>
            <w:r>
              <w:rPr>
                <w:rFonts w:hint="eastAsia"/>
                <w:color w:val="auto"/>
                <w:lang w:eastAsia="zh"/>
                <w:woUserID w:val="9"/>
              </w:rPr>
              <w:t>添加药学部需求李孟翌</w:t>
            </w:r>
          </w:p>
        </w:tc>
        <w:tc>
          <w:tcPr>
            <w:tcW w:w="1236" w:type="dxa"/>
          </w:tcPr>
          <w:p w14:paraId="0D63F45E">
            <w:pPr>
              <w:pStyle w:val="42"/>
              <w:ind w:left="0" w:leftChars="0" w:firstLine="0" w:firstLineChars="0"/>
              <w:rPr>
                <w:rFonts w:hint="eastAsia"/>
                <w:color w:val="auto"/>
                <w:lang w:eastAsia="zh"/>
                <w:woUserID w:val="9"/>
              </w:rPr>
            </w:pPr>
            <w:r>
              <w:rPr>
                <w:rFonts w:hint="eastAsia"/>
                <w:color w:val="auto"/>
                <w:lang w:eastAsia="zh"/>
                <w:woUserID w:val="9"/>
              </w:rPr>
              <w:t>李孟翌</w:t>
            </w:r>
          </w:p>
        </w:tc>
      </w:tr>
      <w:tr w14:paraId="122D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041046A5">
            <w:pPr>
              <w:pStyle w:val="42"/>
              <w:ind w:left="0" w:leftChars="0" w:firstLine="0" w:firstLineChars="0"/>
              <w:rPr>
                <w:rFonts w:hint="eastAsia"/>
                <w:color w:val="auto"/>
                <w:lang w:eastAsia="zh"/>
                <w:woUserID w:val="9"/>
              </w:rPr>
            </w:pPr>
            <w:r>
              <w:rPr>
                <w:rFonts w:hint="eastAsia"/>
                <w:color w:val="auto"/>
                <w:lang w:eastAsia="zh"/>
                <w:woUserID w:val="9"/>
              </w:rPr>
              <w:t>20260528</w:t>
            </w:r>
          </w:p>
        </w:tc>
        <w:tc>
          <w:tcPr>
            <w:tcW w:w="6804" w:type="dxa"/>
          </w:tcPr>
          <w:p w14:paraId="640461F6">
            <w:pPr>
              <w:pStyle w:val="42"/>
              <w:ind w:left="0" w:leftChars="0" w:firstLine="0" w:firstLineChars="0"/>
              <w:rPr>
                <w:rFonts w:hint="eastAsia"/>
                <w:color w:val="auto"/>
                <w:lang w:eastAsia="zh"/>
                <w:woUserID w:val="9"/>
              </w:rPr>
            </w:pPr>
            <w:r>
              <w:rPr>
                <w:rFonts w:hint="eastAsia"/>
                <w:color w:val="auto"/>
                <w:lang w:eastAsia="zh"/>
                <w:woUserID w:val="9"/>
              </w:rPr>
              <w:t>李敏补充护理部分需求</w:t>
            </w:r>
          </w:p>
        </w:tc>
        <w:tc>
          <w:tcPr>
            <w:tcW w:w="1236" w:type="dxa"/>
          </w:tcPr>
          <w:p w14:paraId="48A6BE58">
            <w:pPr>
              <w:pStyle w:val="42"/>
              <w:ind w:left="0" w:leftChars="0" w:firstLine="0" w:firstLineChars="0"/>
              <w:rPr>
                <w:rFonts w:hint="eastAsia"/>
                <w:color w:val="auto"/>
                <w:lang w:eastAsia="zh"/>
                <w:woUserID w:val="9"/>
              </w:rPr>
            </w:pPr>
            <w:r>
              <w:rPr>
                <w:rFonts w:hint="eastAsia"/>
                <w:color w:val="auto"/>
                <w:lang w:eastAsia="zh"/>
                <w:woUserID w:val="9"/>
              </w:rPr>
              <w:t>李敏</w:t>
            </w:r>
          </w:p>
        </w:tc>
      </w:tr>
      <w:tr w14:paraId="366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14:paraId="42EB84A4">
            <w:pPr>
              <w:pStyle w:val="42"/>
              <w:ind w:left="0" w:leftChars="0" w:firstLine="0" w:firstLineChars="0"/>
              <w:rPr>
                <w:rFonts w:hint="eastAsia"/>
                <w:color w:val="auto"/>
                <w:lang w:eastAsia="zh"/>
                <w:woUserID w:val="9"/>
              </w:rPr>
            </w:pPr>
            <w:r>
              <w:rPr>
                <w:rFonts w:hint="eastAsia"/>
                <w:color w:val="auto"/>
                <w:lang w:eastAsia="zh"/>
                <w:woUserID w:val="9"/>
              </w:rPr>
              <w:t>20260528</w:t>
            </w:r>
          </w:p>
        </w:tc>
        <w:tc>
          <w:tcPr>
            <w:tcW w:w="6804" w:type="dxa"/>
          </w:tcPr>
          <w:p w14:paraId="0D10349A">
            <w:pPr>
              <w:pStyle w:val="42"/>
              <w:ind w:left="0" w:leftChars="0" w:firstLine="0" w:firstLineChars="0"/>
              <w:rPr>
                <w:rFonts w:hint="eastAsia"/>
                <w:color w:val="auto"/>
                <w:lang w:eastAsia="zh"/>
                <w:woUserID w:val="9"/>
              </w:rPr>
            </w:pPr>
            <w:r>
              <w:rPr>
                <w:rFonts w:hint="eastAsia"/>
                <w:color w:val="auto"/>
                <w:lang w:eastAsia="zh"/>
                <w:woUserID w:val="9"/>
              </w:rPr>
              <w:t>补充门诊病历打印扫码支付朱悫提出</w:t>
            </w:r>
          </w:p>
        </w:tc>
        <w:tc>
          <w:tcPr>
            <w:tcW w:w="1236" w:type="dxa"/>
          </w:tcPr>
          <w:p w14:paraId="0A0FA79E">
            <w:pPr>
              <w:pStyle w:val="42"/>
              <w:ind w:left="0" w:leftChars="0" w:firstLine="0" w:firstLineChars="0"/>
              <w:rPr>
                <w:rFonts w:hint="eastAsia"/>
                <w:color w:val="auto"/>
                <w:lang w:eastAsia="zh"/>
                <w:woUserID w:val="9"/>
              </w:rPr>
            </w:pPr>
            <w:r>
              <w:rPr>
                <w:rFonts w:hint="eastAsia"/>
                <w:color w:val="auto"/>
                <w:lang w:eastAsia="zh"/>
                <w:woUserID w:val="9"/>
              </w:rPr>
              <w:t>黄小明</w:t>
            </w:r>
          </w:p>
        </w:tc>
      </w:tr>
    </w:tbl>
    <w:p w14:paraId="5A1FAF20">
      <w:pPr>
        <w:pStyle w:val="42"/>
        <w:rPr>
          <w:color w:val="auto"/>
        </w:rPr>
      </w:pPr>
    </w:p>
    <w:p w14:paraId="41E2B46B">
      <w:pPr>
        <w:pStyle w:val="3"/>
        <w:numPr>
          <w:ilvl w:val="0"/>
          <w:numId w:val="0"/>
        </w:numPr>
        <w:ind w:left="643"/>
        <w:jc w:val="center"/>
        <w:rPr>
          <w:color w:val="auto"/>
        </w:rPr>
      </w:pPr>
      <w:r>
        <w:rPr>
          <w:rFonts w:hint="eastAsia"/>
          <w:color w:val="auto"/>
        </w:rPr>
        <w:t>第一章 项目背景与基本要求</w:t>
      </w:r>
    </w:p>
    <w:p w14:paraId="37EDE628">
      <w:pPr>
        <w:pStyle w:val="4"/>
        <w:numPr>
          <w:ilvl w:val="0"/>
          <w:numId w:val="0"/>
        </w:numPr>
        <w:ind w:left="562"/>
        <w:rPr>
          <w:color w:val="auto"/>
          <w:lang w:eastAsia="zh"/>
        </w:rPr>
      </w:pPr>
      <w:r>
        <w:rPr>
          <w:rFonts w:hint="eastAsia"/>
          <w:color w:val="auto"/>
        </w:rPr>
        <w:t>一、项目背景</w:t>
      </w:r>
    </w:p>
    <w:p w14:paraId="24A5E72C">
      <w:pPr>
        <w:pStyle w:val="13"/>
        <w:ind w:left="600" w:firstLine="240" w:firstLineChars="0"/>
        <w:rPr>
          <w:color w:val="auto"/>
        </w:rPr>
      </w:pPr>
      <w:r>
        <w:rPr>
          <w:rFonts w:hint="eastAsia"/>
          <w:color w:val="auto"/>
        </w:rPr>
        <w:t xml:space="preserve">  </w:t>
      </w:r>
      <w:r>
        <w:rPr>
          <w:color w:val="auto"/>
        </w:rPr>
        <w:t>重庆医科大学附属第二医院核心信息系统</w:t>
      </w:r>
      <w:r>
        <w:rPr>
          <w:rFonts w:hint="eastAsia"/>
          <w:color w:val="auto"/>
        </w:rPr>
        <w:t>始建于</w:t>
      </w:r>
      <w:r>
        <w:rPr>
          <w:color w:val="auto"/>
        </w:rPr>
        <w:t>2006年，至2025年已全面覆盖财务、临床、手术、麻醉、检验、重症、输血、微生物、精准医学、超声内镜、放射、核医学、病理、医保、院感、病案、体检、产科、生殖医学中心、急诊急救、</w:t>
      </w:r>
      <w:r>
        <w:rPr>
          <w:rFonts w:hint="eastAsia"/>
          <w:color w:val="auto"/>
        </w:rPr>
        <w:t>血液透析、</w:t>
      </w:r>
      <w:r>
        <w:rPr>
          <w:color w:val="auto"/>
        </w:rPr>
        <w:t>康复治疗、眼科</w:t>
      </w:r>
      <w:r>
        <w:rPr>
          <w:rFonts w:hint="eastAsia"/>
          <w:color w:val="auto"/>
        </w:rPr>
        <w:t>、</w:t>
      </w:r>
      <w:r>
        <w:rPr>
          <w:color w:val="auto"/>
        </w:rPr>
        <w:t>GCP等多个业务场景，为医院两院区及互联网医院的日常运营提供了长期稳定的支持。</w:t>
      </w:r>
    </w:p>
    <w:p w14:paraId="0BA2406E">
      <w:pPr>
        <w:pStyle w:val="13"/>
        <w:ind w:left="600" w:firstLine="534" w:firstLineChars="0"/>
        <w:rPr>
          <w:color w:val="auto"/>
        </w:rPr>
      </w:pPr>
      <w:r>
        <w:rPr>
          <w:color w:val="auto"/>
        </w:rPr>
        <w:t>近年来，随着医院规模的扩大以及信息技术和人工智能的快速发展，患者与医护人员对服务质量和系统响应能力提出了更高要求。同时，在国家推动医疗高质量发展的大背景下，医院管理层对精细化管理的需求日益增强。然而，当前</w:t>
      </w:r>
      <w:r>
        <w:rPr>
          <w:rFonts w:hint="eastAsia"/>
          <w:color w:val="auto"/>
        </w:rPr>
        <w:t>核心</w:t>
      </w:r>
      <w:r>
        <w:rPr>
          <w:color w:val="auto"/>
        </w:rPr>
        <w:t>系统</w:t>
      </w:r>
      <w:r>
        <w:rPr>
          <w:rFonts w:hint="eastAsia"/>
          <w:color w:val="auto"/>
        </w:rPr>
        <w:t>采用</w:t>
      </w:r>
      <w:r>
        <w:rPr>
          <w:color w:val="auto"/>
        </w:rPr>
        <w:t>服务器/客户端架构，存在伸缩性差、扩展能力不足等问题，难以满足日益增长的业务需求和管理要求。系统在性能与功能实现之间面临较大压力，</w:t>
      </w:r>
      <w:r>
        <w:rPr>
          <w:rFonts w:hint="eastAsia"/>
          <w:color w:val="auto"/>
        </w:rPr>
        <w:t>大量业务和管理</w:t>
      </w:r>
      <w:r>
        <w:rPr>
          <w:color w:val="auto"/>
        </w:rPr>
        <w:t>需求因</w:t>
      </w:r>
      <w:r>
        <w:rPr>
          <w:rFonts w:hint="eastAsia"/>
          <w:color w:val="auto"/>
        </w:rPr>
        <w:t>原系统</w:t>
      </w:r>
      <w:r>
        <w:rPr>
          <w:color w:val="auto"/>
        </w:rPr>
        <w:t>技术限制而被迫妥协。</w:t>
      </w:r>
    </w:p>
    <w:p w14:paraId="6A8E78D7">
      <w:pPr>
        <w:pStyle w:val="13"/>
        <w:ind w:left="600" w:firstLine="393" w:firstLineChars="0"/>
        <w:rPr>
          <w:color w:val="auto"/>
        </w:rPr>
      </w:pPr>
      <w:r>
        <w:rPr>
          <w:color w:val="auto"/>
        </w:rPr>
        <w:t>为应对上述挑战，提升医院信息化水平和服务能力，对核心信息系统进行</w:t>
      </w:r>
      <w:r>
        <w:rPr>
          <w:rFonts w:hint="eastAsia"/>
          <w:color w:val="auto"/>
        </w:rPr>
        <w:t>更换</w:t>
      </w:r>
      <w:r>
        <w:rPr>
          <w:color w:val="auto"/>
        </w:rPr>
        <w:t>已成为必要之举。</w:t>
      </w:r>
    </w:p>
    <w:p w14:paraId="2AF6808C">
      <w:pPr>
        <w:pStyle w:val="4"/>
        <w:numPr>
          <w:ilvl w:val="0"/>
          <w:numId w:val="0"/>
        </w:numPr>
        <w:ind w:left="562"/>
        <w:rPr>
          <w:color w:val="auto"/>
        </w:rPr>
      </w:pPr>
      <w:r>
        <w:rPr>
          <w:rFonts w:hint="eastAsia"/>
          <w:color w:val="auto"/>
        </w:rPr>
        <w:t>二、项目建设基本要求</w:t>
      </w:r>
    </w:p>
    <w:p w14:paraId="6E1793A1">
      <w:pPr>
        <w:pStyle w:val="13"/>
        <w:ind w:left="1320" w:hanging="720" w:firstLineChars="0"/>
        <w:rPr>
          <w:color w:val="auto"/>
        </w:rPr>
      </w:pPr>
      <w:r>
        <w:rPr>
          <w:color w:val="auto"/>
        </w:rPr>
        <w:t>1</w:t>
      </w:r>
      <w:r>
        <w:rPr>
          <w:rFonts w:hint="eastAsia"/>
          <w:color w:val="auto"/>
        </w:rPr>
        <w:t>.设计与实施</w:t>
      </w:r>
    </w:p>
    <w:p w14:paraId="695B6D07">
      <w:pPr>
        <w:pStyle w:val="13"/>
        <w:ind w:left="600" w:firstLine="393" w:firstLineChars="0"/>
        <w:rPr>
          <w:color w:val="auto"/>
        </w:rPr>
      </w:pPr>
      <w:r>
        <w:rPr>
          <w:color w:val="auto"/>
        </w:rPr>
        <w:t>本项目以医院“十五五”高质量发展规划为战略核心，深度融合临床、管理与服务三大业务域现实需求，</w:t>
      </w:r>
      <w:r>
        <w:rPr>
          <w:rFonts w:hint="eastAsia"/>
          <w:color w:val="auto"/>
        </w:rPr>
        <w:t>项目实施前，</w:t>
      </w:r>
      <w:r>
        <w:rPr>
          <w:rFonts w:hint="eastAsia"/>
          <w:b/>
          <w:bCs/>
          <w:color w:val="auto"/>
        </w:rPr>
        <w:t>需要先完成项目详细设计和实施计划，符合智慧医疗六级评级要求，满足三级医院评审数据指标录入和采集要求，</w:t>
      </w:r>
      <w:r>
        <w:rPr>
          <w:rFonts w:hint="eastAsia"/>
          <w:b/>
          <w:bCs/>
          <w:color w:val="auto"/>
        </w:rPr>
        <w:t>满足医院运营管理要求</w:t>
      </w:r>
      <w:r>
        <w:rPr>
          <w:rFonts w:hint="eastAsia"/>
          <w:b/>
          <w:bCs/>
          <w:color w:val="auto"/>
        </w:rPr>
        <w:t>，设计方案和实施计划需获院方认可</w:t>
      </w:r>
      <w:r>
        <w:rPr>
          <w:rFonts w:hint="eastAsia"/>
          <w:color w:val="auto"/>
        </w:rPr>
        <w:t>。</w:t>
      </w:r>
    </w:p>
    <w:p w14:paraId="0F1F8FA4">
      <w:pPr>
        <w:pStyle w:val="13"/>
        <w:ind w:left="600" w:firstLine="393" w:firstLineChars="0"/>
        <w:rPr>
          <w:color w:val="auto"/>
        </w:rPr>
      </w:pPr>
      <w:r>
        <w:rPr>
          <w:color w:val="auto"/>
        </w:rPr>
        <w:t>项目</w:t>
      </w:r>
      <w:r>
        <w:rPr>
          <w:rFonts w:hint="eastAsia"/>
          <w:color w:val="auto"/>
        </w:rPr>
        <w:t>需合理地</w:t>
      </w:r>
      <w:r>
        <w:rPr>
          <w:color w:val="auto"/>
        </w:rPr>
        <w:t>分阶段实施，逐步推进。同时，鉴于医院业务</w:t>
      </w:r>
      <w:r>
        <w:rPr>
          <w:rFonts w:hint="eastAsia"/>
          <w:color w:val="auto"/>
        </w:rPr>
        <w:t>不间断</w:t>
      </w:r>
      <w:r>
        <w:rPr>
          <w:color w:val="auto"/>
        </w:rPr>
        <w:t>的特殊性，信息系统切换需确保平稳过渡，最大限度减少对临床工作的影响。</w:t>
      </w:r>
    </w:p>
    <w:p w14:paraId="76623730">
      <w:pPr>
        <w:pStyle w:val="13"/>
        <w:ind w:left="600" w:firstLine="393" w:firstLineChars="0"/>
        <w:rPr>
          <w:color w:val="auto"/>
        </w:rPr>
      </w:pPr>
    </w:p>
    <w:p w14:paraId="0355C6C4">
      <w:pPr>
        <w:pStyle w:val="13"/>
        <w:ind w:left="600" w:firstLine="391" w:firstLineChars="163"/>
        <w:rPr>
          <w:color w:val="auto"/>
        </w:rPr>
      </w:pPr>
      <w:r>
        <w:rPr>
          <w:color w:val="auto"/>
        </w:rPr>
        <w:t>建设过程采用“三步走”分阶段实施：‌</w:t>
      </w:r>
      <w:r>
        <w:rPr>
          <w:b/>
          <w:bCs/>
          <w:color w:val="auto"/>
        </w:rPr>
        <w:t>第一阶段（3–6个月）</w:t>
      </w:r>
      <w:r>
        <w:rPr>
          <w:color w:val="auto"/>
        </w:rPr>
        <w:t>‌</w:t>
      </w:r>
      <w:r>
        <w:rPr>
          <w:rFonts w:hint="eastAsia"/>
          <w:color w:val="auto"/>
        </w:rPr>
        <w:t>对现有系统充分分析</w:t>
      </w:r>
      <w:r>
        <w:rPr>
          <w:color w:val="auto"/>
        </w:rPr>
        <w:t>，完成</w:t>
      </w:r>
      <w:r>
        <w:rPr>
          <w:rFonts w:hint="eastAsia"/>
          <w:color w:val="auto"/>
        </w:rPr>
        <w:t>业务流程梳理和优化设计，三方系统接入方案沟通</w:t>
      </w:r>
      <w:r>
        <w:rPr>
          <w:color w:val="auto"/>
        </w:rPr>
        <w:t>；‌</w:t>
      </w:r>
      <w:r>
        <w:rPr>
          <w:b/>
          <w:bCs/>
          <w:color w:val="auto"/>
        </w:rPr>
        <w:t>第二阶段（6–12个月）</w:t>
      </w:r>
      <w:r>
        <w:rPr>
          <w:color w:val="auto"/>
        </w:rPr>
        <w:t>‌</w:t>
      </w:r>
      <w:r>
        <w:rPr>
          <w:rFonts w:hint="eastAsia"/>
          <w:color w:val="auto"/>
        </w:rPr>
        <w:t>基础环境搭建、模拟运行环境、功能与流程确认、修改（迭代）；统接口联调；系统集成调试</w:t>
      </w:r>
      <w:r>
        <w:rPr>
          <w:color w:val="auto"/>
        </w:rPr>
        <w:t>；‌</w:t>
      </w:r>
      <w:r>
        <w:rPr>
          <w:b/>
          <w:bCs/>
          <w:color w:val="auto"/>
        </w:rPr>
        <w:t>第三阶段（</w:t>
      </w:r>
      <w:r>
        <w:rPr>
          <w:rFonts w:hint="eastAsia"/>
          <w:b/>
          <w:bCs/>
          <w:color w:val="auto"/>
        </w:rPr>
        <w:t>6-8个月</w:t>
      </w:r>
      <w:r>
        <w:rPr>
          <w:b/>
          <w:bCs/>
          <w:color w:val="auto"/>
        </w:rPr>
        <w:t>）</w:t>
      </w:r>
      <w:r>
        <w:rPr>
          <w:color w:val="auto"/>
        </w:rPr>
        <w:t>‌，</w:t>
      </w:r>
      <w:r>
        <w:rPr>
          <w:rFonts w:hint="eastAsia"/>
          <w:color w:val="auto"/>
        </w:rPr>
        <w:t>系统试运行；住院上线；门诊上线</w:t>
      </w:r>
      <w:r>
        <w:rPr>
          <w:color w:val="auto"/>
        </w:rPr>
        <w:t>。</w:t>
      </w:r>
    </w:p>
    <w:p w14:paraId="21EDDCB8">
      <w:pPr>
        <w:pStyle w:val="13"/>
        <w:ind w:left="600" w:firstLine="240" w:firstLineChars="100"/>
        <w:rPr>
          <w:color w:val="auto"/>
        </w:rPr>
      </w:pPr>
    </w:p>
    <w:p w14:paraId="155A9CEB">
      <w:pPr>
        <w:pStyle w:val="13"/>
        <w:numPr>
          <w:ilvl w:val="255"/>
          <w:numId w:val="0"/>
        </w:numPr>
        <w:ind w:left="600"/>
        <w:rPr>
          <w:color w:val="auto"/>
          <w:lang w:eastAsia="zh"/>
        </w:rPr>
      </w:pPr>
      <w:r>
        <w:rPr>
          <w:rFonts w:hint="eastAsia"/>
          <w:color w:val="auto"/>
        </w:rPr>
        <w:t>2.</w:t>
      </w:r>
      <w:r>
        <w:rPr>
          <w:rFonts w:hint="eastAsia"/>
          <w:color w:val="auto"/>
          <w:lang w:eastAsia="zh"/>
        </w:rPr>
        <w:t>国家政策性文件及</w:t>
      </w:r>
      <w:r>
        <w:rPr>
          <w:rFonts w:hint="eastAsia"/>
          <w:color w:val="auto"/>
        </w:rPr>
        <w:t>标准规范</w:t>
      </w:r>
      <w:r>
        <w:rPr>
          <w:rFonts w:hint="eastAsia"/>
          <w:color w:val="auto"/>
          <w:lang w:eastAsia="zh"/>
        </w:rPr>
        <w:t>性文件</w:t>
      </w:r>
    </w:p>
    <w:p w14:paraId="5632ACF3">
      <w:pPr>
        <w:pStyle w:val="13"/>
        <w:ind w:left="600" w:firstLine="240" w:firstLineChars="0"/>
        <w:rPr>
          <w:color w:val="auto"/>
        </w:rPr>
      </w:pPr>
      <w:r>
        <w:rPr>
          <w:color w:val="auto"/>
        </w:rPr>
        <w:t>以《医院信息平台交互标准》（WST 846.1–2024）为技术底座，全面采用服务化交互架构，替代传统HL7 v2/XML点对点对接，实现临床、管理、外部机构间‌标准化服务调用‌。优先支持ICD-11编码体系，逐步替代ICD-10；SNOMED CT作为辅助术语集，仅在专科场景（如病理）按需启用。</w:t>
      </w:r>
    </w:p>
    <w:p w14:paraId="7EF800FA">
      <w:pPr>
        <w:pStyle w:val="13"/>
        <w:ind w:left="600" w:firstLine="240" w:firstLineChars="0"/>
        <w:rPr>
          <w:rFonts w:ascii="PingFang SC" w:hAnsi="PingFang SC"/>
          <w:color w:val="auto"/>
          <w:shd w:val="clear" w:color="auto" w:fill="FFFFFF"/>
        </w:rPr>
      </w:pPr>
      <w:r>
        <w:rPr>
          <w:rFonts w:ascii="PingFang SC" w:hAnsi="PingFang SC"/>
          <w:color w:val="auto"/>
        </w:rPr>
        <w:t>《关于进一步加强医疗机构电子病历信息使用管理的通知》（国卫办医政函〔2025〕262号）</w:t>
      </w:r>
      <w:r>
        <w:rPr>
          <w:rFonts w:ascii="PingFang SC" w:hAnsi="PingFang SC"/>
          <w:color w:val="auto"/>
          <w:shd w:val="clear" w:color="auto" w:fill="FFFFFF"/>
        </w:rPr>
        <w:t>‌</w:t>
      </w:r>
    </w:p>
    <w:p w14:paraId="2A187050">
      <w:pPr>
        <w:pStyle w:val="20"/>
        <w:numPr>
          <w:ilvl w:val="0"/>
          <w:numId w:val="2"/>
        </w:numPr>
        <w:spacing w:after="0"/>
        <w:ind w:firstLineChars="0"/>
        <w:rPr>
          <w:color w:val="auto"/>
          <w:lang w:bidi="ar"/>
        </w:rPr>
      </w:pPr>
      <w:r>
        <w:rPr>
          <w:rFonts w:hint="eastAsia"/>
          <w:color w:val="auto"/>
          <w:lang w:bidi="ar"/>
        </w:rPr>
        <w:t>《医疗质量安全核心制度要点释义（第二版）》</w:t>
      </w:r>
    </w:p>
    <w:p w14:paraId="78CECFA6">
      <w:pPr>
        <w:pStyle w:val="20"/>
        <w:numPr>
          <w:ilvl w:val="0"/>
          <w:numId w:val="2"/>
        </w:numPr>
        <w:spacing w:after="0"/>
        <w:ind w:firstLineChars="0"/>
        <w:rPr>
          <w:color w:val="auto"/>
          <w:lang w:bidi="ar"/>
        </w:rPr>
      </w:pPr>
      <w:r>
        <w:rPr>
          <w:rFonts w:hint="eastAsia"/>
          <w:color w:val="auto"/>
          <w:lang w:bidi="ar"/>
        </w:rPr>
        <w:t>《健康医疗大数据安全指南》</w:t>
      </w:r>
    </w:p>
    <w:p w14:paraId="177FCF14">
      <w:pPr>
        <w:pStyle w:val="20"/>
        <w:numPr>
          <w:ilvl w:val="0"/>
          <w:numId w:val="2"/>
        </w:numPr>
        <w:spacing w:before="0" w:beforeAutospacing="0" w:after="0" w:afterAutospacing="0" w:line="360" w:lineRule="auto"/>
        <w:ind w:firstLine="480"/>
        <w:rPr>
          <w:color w:val="auto"/>
          <w:lang w:bidi="ar"/>
        </w:rPr>
      </w:pPr>
      <w:r>
        <w:rPr>
          <w:rFonts w:hint="eastAsia"/>
          <w:color w:val="auto"/>
          <w:lang w:bidi="ar"/>
        </w:rPr>
        <w:t>《中华人民共和国国民经济和社会发展第十五个五年规划纲要》</w:t>
      </w:r>
    </w:p>
    <w:p w14:paraId="60C0159B">
      <w:pPr>
        <w:pStyle w:val="20"/>
        <w:numPr>
          <w:ilvl w:val="0"/>
          <w:numId w:val="2"/>
        </w:numPr>
        <w:spacing w:before="0" w:beforeAutospacing="0" w:after="0" w:afterAutospacing="0" w:line="360" w:lineRule="auto"/>
        <w:ind w:firstLine="480"/>
        <w:rPr>
          <w:color w:val="auto"/>
          <w:lang w:bidi="ar"/>
        </w:rPr>
      </w:pPr>
      <w:r>
        <w:rPr>
          <w:rFonts w:hint="eastAsia"/>
          <w:color w:val="auto"/>
          <w:lang w:bidi="ar"/>
        </w:rPr>
        <w:t>《“健康中国</w:t>
      </w:r>
      <w:r>
        <w:rPr>
          <w:color w:val="auto"/>
          <w:lang w:bidi="ar"/>
        </w:rPr>
        <w:t xml:space="preserve"> 2030”规划纲要》</w:t>
      </w:r>
    </w:p>
    <w:p w14:paraId="59FAD719">
      <w:pPr>
        <w:pStyle w:val="20"/>
        <w:numPr>
          <w:ilvl w:val="0"/>
          <w:numId w:val="2"/>
        </w:numPr>
        <w:spacing w:before="0" w:beforeAutospacing="0" w:after="0" w:afterAutospacing="0" w:line="360" w:lineRule="auto"/>
        <w:ind w:firstLine="480"/>
        <w:rPr>
          <w:color w:val="auto"/>
          <w:lang w:bidi="ar"/>
        </w:rPr>
      </w:pPr>
      <w:r>
        <w:rPr>
          <w:rFonts w:hint="eastAsia"/>
          <w:color w:val="auto"/>
          <w:lang w:bidi="ar"/>
        </w:rPr>
        <w:t>《医院信息互联互通标准化成熟度测评方案（</w:t>
      </w:r>
      <w:r>
        <w:rPr>
          <w:color w:val="auto"/>
          <w:lang w:bidi="ar"/>
        </w:rPr>
        <w:t>2020年版）》</w:t>
      </w:r>
    </w:p>
    <w:p w14:paraId="2B9AC02D">
      <w:pPr>
        <w:pStyle w:val="20"/>
        <w:numPr>
          <w:ilvl w:val="0"/>
          <w:numId w:val="2"/>
        </w:numPr>
        <w:spacing w:before="0" w:beforeAutospacing="0" w:after="0" w:afterAutospacing="0" w:line="360" w:lineRule="auto"/>
        <w:ind w:firstLine="480"/>
        <w:rPr>
          <w:color w:val="auto"/>
          <w:lang w:bidi="ar"/>
        </w:rPr>
      </w:pPr>
      <w:r>
        <w:rPr>
          <w:rFonts w:hint="eastAsia"/>
          <w:color w:val="auto"/>
          <w:lang w:bidi="ar"/>
        </w:rPr>
        <w:t>《电子病历系统应用水平分级评价标准（试行）》</w:t>
      </w:r>
    </w:p>
    <w:p w14:paraId="035C24E9">
      <w:pPr>
        <w:pStyle w:val="20"/>
        <w:numPr>
          <w:ilvl w:val="0"/>
          <w:numId w:val="2"/>
        </w:numPr>
        <w:spacing w:before="0" w:beforeAutospacing="0" w:after="0" w:afterAutospacing="0" w:line="360" w:lineRule="auto"/>
        <w:ind w:firstLine="480"/>
        <w:rPr>
          <w:color w:val="auto"/>
          <w:lang w:bidi="ar"/>
        </w:rPr>
      </w:pPr>
      <w:r>
        <w:rPr>
          <w:rFonts w:hint="eastAsia"/>
          <w:color w:val="auto"/>
          <w:lang w:bidi="ar"/>
        </w:rPr>
        <w:t>《智慧医疗分级评价方法及标准（</w:t>
      </w:r>
      <w:r>
        <w:rPr>
          <w:color w:val="auto"/>
          <w:lang w:bidi="ar"/>
        </w:rPr>
        <w:t xml:space="preserve">2025 </w:t>
      </w:r>
      <w:r>
        <w:rPr>
          <w:rFonts w:hint="eastAsia"/>
          <w:color w:val="auto"/>
          <w:lang w:bidi="ar"/>
        </w:rPr>
        <w:t>版）》</w:t>
      </w:r>
    </w:p>
    <w:p w14:paraId="77DEE893">
      <w:pPr>
        <w:pStyle w:val="20"/>
        <w:numPr>
          <w:ilvl w:val="0"/>
          <w:numId w:val="2"/>
        </w:numPr>
        <w:spacing w:before="0" w:beforeAutospacing="0" w:after="0" w:afterAutospacing="0" w:line="360" w:lineRule="auto"/>
        <w:ind w:firstLine="480"/>
        <w:rPr>
          <w:color w:val="auto"/>
          <w:lang w:bidi="ar"/>
        </w:rPr>
      </w:pPr>
      <w:r>
        <w:rPr>
          <w:rFonts w:hint="eastAsia"/>
          <w:color w:val="auto"/>
          <w:lang w:bidi="ar"/>
        </w:rPr>
        <w:t>《电子病历基本规范（试行）》</w:t>
      </w:r>
    </w:p>
    <w:p w14:paraId="2DCAA8D1">
      <w:pPr>
        <w:pStyle w:val="20"/>
        <w:numPr>
          <w:ilvl w:val="0"/>
          <w:numId w:val="2"/>
        </w:numPr>
        <w:spacing w:before="0" w:beforeAutospacing="0" w:after="0" w:afterAutospacing="0" w:line="360" w:lineRule="auto"/>
        <w:ind w:firstLine="480"/>
        <w:rPr>
          <w:color w:val="auto"/>
          <w:lang w:bidi="ar"/>
        </w:rPr>
      </w:pPr>
      <w:r>
        <w:rPr>
          <w:rFonts w:hint="eastAsia"/>
          <w:color w:val="auto"/>
          <w:lang w:bidi="ar"/>
        </w:rPr>
        <w:t>《电子病历应用管理规范（试行）》</w:t>
      </w:r>
    </w:p>
    <w:p w14:paraId="7EA150BB">
      <w:pPr>
        <w:pStyle w:val="20"/>
        <w:numPr>
          <w:ilvl w:val="0"/>
          <w:numId w:val="2"/>
        </w:numPr>
        <w:spacing w:before="0" w:beforeAutospacing="0" w:after="0" w:afterAutospacing="0" w:line="360" w:lineRule="auto"/>
        <w:ind w:firstLine="480"/>
        <w:rPr>
          <w:color w:val="auto"/>
          <w:lang w:bidi="ar"/>
        </w:rPr>
      </w:pPr>
      <w:r>
        <w:rPr>
          <w:rFonts w:hint="eastAsia"/>
          <w:color w:val="auto"/>
          <w:lang w:bidi="ar"/>
        </w:rPr>
        <w:t>《公立医院高质量发展促进行动</w:t>
      </w:r>
      <w:r>
        <w:rPr>
          <w:color w:val="auto"/>
          <w:lang w:bidi="ar"/>
        </w:rPr>
        <w:t>(2021-2025年)》</w:t>
      </w:r>
    </w:p>
    <w:p w14:paraId="3AB35828">
      <w:pPr>
        <w:pStyle w:val="20"/>
        <w:numPr>
          <w:ilvl w:val="0"/>
          <w:numId w:val="2"/>
        </w:numPr>
        <w:spacing w:before="0" w:beforeAutospacing="0" w:after="0" w:afterAutospacing="0" w:line="360" w:lineRule="auto"/>
        <w:ind w:firstLine="480"/>
        <w:rPr>
          <w:color w:val="auto"/>
          <w:lang w:bidi="ar"/>
        </w:rPr>
      </w:pPr>
      <w:r>
        <w:rPr>
          <w:rFonts w:hint="eastAsia"/>
          <w:color w:val="auto"/>
          <w:lang w:bidi="ar"/>
        </w:rPr>
        <w:t>《关于促进和规范</w:t>
      </w:r>
      <w:r>
        <w:rPr>
          <w:color w:val="auto"/>
          <w:lang w:bidi="ar"/>
        </w:rPr>
        <w:t>"人工智能+医疗卫生"应用发展的实施意见》</w:t>
      </w:r>
    </w:p>
    <w:p w14:paraId="71CD4040">
      <w:pPr>
        <w:pStyle w:val="20"/>
        <w:numPr>
          <w:ilvl w:val="0"/>
          <w:numId w:val="2"/>
        </w:numPr>
        <w:spacing w:before="0" w:beforeAutospacing="0" w:after="0" w:afterAutospacing="0" w:line="360" w:lineRule="auto"/>
        <w:ind w:firstLine="480"/>
        <w:rPr>
          <w:color w:val="auto"/>
          <w:lang w:bidi="ar"/>
        </w:rPr>
      </w:pPr>
      <w:r>
        <w:rPr>
          <w:rFonts w:hint="eastAsia"/>
          <w:color w:val="auto"/>
          <w:lang w:bidi="ar"/>
        </w:rPr>
        <w:t>《重庆市数字健康建设实施方案</w:t>
      </w:r>
      <w:r>
        <w:rPr>
          <w:color w:val="auto"/>
          <w:lang w:bidi="ar"/>
        </w:rPr>
        <w:t>(2023—2027年)》</w:t>
      </w:r>
    </w:p>
    <w:p w14:paraId="7004283C">
      <w:pPr>
        <w:pStyle w:val="20"/>
        <w:numPr>
          <w:ilvl w:val="0"/>
          <w:numId w:val="2"/>
        </w:numPr>
        <w:spacing w:before="0" w:beforeAutospacing="0" w:after="0" w:afterAutospacing="0" w:line="360" w:lineRule="auto"/>
        <w:ind w:firstLine="480"/>
        <w:rPr>
          <w:color w:val="auto"/>
          <w:lang w:bidi="ar"/>
        </w:rPr>
      </w:pPr>
      <w:r>
        <w:rPr>
          <w:rFonts w:hint="eastAsia"/>
          <w:color w:val="auto"/>
          <w:lang w:bidi="ar"/>
        </w:rPr>
        <w:t>《重庆市智慧医疗工作方案</w:t>
      </w:r>
      <w:r>
        <w:rPr>
          <w:color w:val="auto"/>
          <w:lang w:bidi="ar"/>
        </w:rPr>
        <w:t>(2020-2022年)》</w:t>
      </w:r>
    </w:p>
    <w:p w14:paraId="33D6505C">
      <w:pPr>
        <w:pStyle w:val="20"/>
        <w:numPr>
          <w:ilvl w:val="0"/>
          <w:numId w:val="2"/>
        </w:numPr>
        <w:spacing w:line="360" w:lineRule="auto"/>
        <w:ind w:firstLine="480"/>
        <w:rPr>
          <w:color w:val="auto"/>
          <w:lang w:bidi="ar"/>
        </w:rPr>
      </w:pPr>
      <w:r>
        <w:rPr>
          <w:rFonts w:hint="eastAsia"/>
          <w:color w:val="auto"/>
          <w:lang w:bidi="ar"/>
        </w:rPr>
        <w:t>《信息安全技术</w:t>
      </w:r>
      <w:r>
        <w:rPr>
          <w:color w:val="auto"/>
          <w:lang w:bidi="ar"/>
        </w:rPr>
        <w:t xml:space="preserve"> </w:t>
      </w:r>
      <w:r>
        <w:rPr>
          <w:rFonts w:hint="eastAsia"/>
          <w:color w:val="auto"/>
          <w:lang w:bidi="ar"/>
        </w:rPr>
        <w:t>网络安全等级保护基本要求》（</w:t>
      </w:r>
      <w:r>
        <w:rPr>
          <w:color w:val="auto"/>
          <w:lang w:bidi="ar"/>
        </w:rPr>
        <w:t>GB/T 22239-2019）</w:t>
      </w:r>
    </w:p>
    <w:p w14:paraId="5D3AE12C">
      <w:pPr>
        <w:widowControl/>
        <w:adjustRightInd/>
        <w:snapToGrid/>
        <w:spacing w:line="240" w:lineRule="auto"/>
        <w:ind w:firstLine="0" w:firstLineChars="0"/>
        <w:jc w:val="left"/>
        <w:rPr>
          <w:color w:val="auto"/>
        </w:rPr>
      </w:pPr>
      <w:r>
        <w:rPr>
          <w:color w:val="auto"/>
        </w:rPr>
        <w:br w:type="page"/>
      </w:r>
    </w:p>
    <w:p w14:paraId="359AB302">
      <w:pPr>
        <w:pStyle w:val="13"/>
        <w:ind w:left="600" w:firstLine="240" w:firstLineChars="0"/>
        <w:rPr>
          <w:color w:val="auto"/>
        </w:rPr>
      </w:pPr>
    </w:p>
    <w:p w14:paraId="2DAFFFBF">
      <w:pPr>
        <w:pStyle w:val="3"/>
        <w:numPr>
          <w:ilvl w:val="0"/>
          <w:numId w:val="0"/>
        </w:numPr>
        <w:ind w:left="643"/>
        <w:jc w:val="center"/>
        <w:rPr>
          <w:color w:val="auto"/>
        </w:rPr>
      </w:pPr>
      <w:r>
        <w:rPr>
          <w:rFonts w:hint="eastAsia"/>
          <w:color w:val="auto"/>
        </w:rPr>
        <w:t>第二章 关键技术要求</w:t>
      </w:r>
    </w:p>
    <w:p w14:paraId="540F092B">
      <w:pPr>
        <w:pStyle w:val="4"/>
        <w:numPr>
          <w:ilvl w:val="0"/>
          <w:numId w:val="0"/>
        </w:numPr>
        <w:ind w:left="720"/>
        <w:rPr>
          <w:color w:val="auto"/>
        </w:rPr>
      </w:pPr>
      <w:r>
        <w:rPr>
          <w:rFonts w:hint="eastAsia"/>
          <w:color w:val="auto"/>
        </w:rPr>
        <w:t xml:space="preserve">一、系统架构 </w:t>
      </w:r>
    </w:p>
    <w:p w14:paraId="5151E0CB">
      <w:pPr>
        <w:pStyle w:val="13"/>
        <w:ind w:left="600" w:firstLine="393" w:firstLineChars="0"/>
        <w:rPr>
          <w:color w:val="auto"/>
        </w:rPr>
      </w:pPr>
      <w:bookmarkStart w:id="4" w:name="OLE_LINK30"/>
      <w:bookmarkStart w:id="5" w:name="OLE_LINK29"/>
      <w:r>
        <w:rPr>
          <w:rFonts w:hint="eastAsia"/>
          <w:color w:val="auto"/>
        </w:rPr>
        <w:t>主体架构</w:t>
      </w:r>
    </w:p>
    <w:p w14:paraId="5365DB0F">
      <w:pPr>
        <w:pStyle w:val="13"/>
        <w:ind w:left="600" w:firstLine="393" w:firstLineChars="0"/>
        <w:rPr>
          <w:color w:val="auto"/>
        </w:rPr>
      </w:pPr>
      <w:r>
        <w:rPr>
          <w:color w:val="auto"/>
        </w:rPr>
        <mc:AlternateContent>
          <mc:Choice Requires="wpg">
            <w:drawing>
              <wp:anchor distT="0" distB="0" distL="114300" distR="114300" simplePos="0" relativeHeight="251662336" behindDoc="0" locked="0" layoutInCell="1" allowOverlap="1">
                <wp:simplePos x="0" y="0"/>
                <wp:positionH relativeFrom="column">
                  <wp:posOffset>704850</wp:posOffset>
                </wp:positionH>
                <wp:positionV relativeFrom="paragraph">
                  <wp:posOffset>54610</wp:posOffset>
                </wp:positionV>
                <wp:extent cx="4743450" cy="2857500"/>
                <wp:effectExtent l="12700" t="12700" r="25400" b="25400"/>
                <wp:wrapNone/>
                <wp:docPr id="30" name="组合 30"/>
                <wp:cNvGraphicFramePr/>
                <a:graphic xmlns:a="http://schemas.openxmlformats.org/drawingml/2006/main">
                  <a:graphicData uri="http://schemas.microsoft.com/office/word/2010/wordprocessingGroup">
                    <wpg:wgp>
                      <wpg:cNvGrpSpPr/>
                      <wpg:grpSpPr>
                        <a:xfrm>
                          <a:off x="0" y="0"/>
                          <a:ext cx="4743450" cy="2857500"/>
                          <a:chOff x="0" y="0"/>
                          <a:chExt cx="4743450" cy="2857500"/>
                        </a:xfrm>
                      </wpg:grpSpPr>
                      <wps:wsp>
                        <wps:cNvPr id="2" name="流程图: 磁盘 2"/>
                        <wps:cNvSpPr/>
                        <wps:spPr>
                          <a:xfrm>
                            <a:off x="9525" y="2314575"/>
                            <a:ext cx="828675" cy="533400"/>
                          </a:xfrm>
                          <a:prstGeom prst="flowChartMagneticDisk">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2FA5786A">
                              <w:pPr>
                                <w:ind w:firstLine="0" w:firstLineChars="0"/>
                                <w:jc w:val="center"/>
                                <w:rPr>
                                  <w:sz w:val="18"/>
                                  <w:szCs w:val="18"/>
                                </w:rPr>
                              </w:pPr>
                              <w:r>
                                <w:rPr>
                                  <w:rFonts w:hint="eastAsia"/>
                                  <w:sz w:val="18"/>
                                  <w:szCs w:val="18"/>
                                </w:rPr>
                                <w:t>数据库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695450" y="2400300"/>
                            <a:ext cx="1447800" cy="428625"/>
                          </a:xfrm>
                          <a:prstGeom prst="rect">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31C0A208">
                              <w:pPr>
                                <w:ind w:firstLine="0" w:firstLineChars="0"/>
                                <w:jc w:val="center"/>
                              </w:pPr>
                              <w:r>
                                <w:rPr>
                                  <w:rFonts w:hint="eastAsia"/>
                                </w:rPr>
                                <w:t>数据湖仓一体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剪去单角的矩形 5"/>
                        <wps:cNvSpPr/>
                        <wps:spPr>
                          <a:xfrm>
                            <a:off x="3514725" y="0"/>
                            <a:ext cx="1047750" cy="381000"/>
                          </a:xfrm>
                          <a:prstGeom prst="snip1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剪去单角的矩形 6"/>
                        <wps:cNvSpPr/>
                        <wps:spPr>
                          <a:xfrm>
                            <a:off x="3629025" y="142875"/>
                            <a:ext cx="1114425" cy="381000"/>
                          </a:xfrm>
                          <a:prstGeom prst="snip1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14:paraId="7DDEFE18">
                              <w:pPr>
                                <w:ind w:firstLine="0" w:firstLineChars="0"/>
                                <w:jc w:val="center"/>
                                <w:rPr>
                                  <w:sz w:val="18"/>
                                  <w:szCs w:val="18"/>
                                </w:rPr>
                              </w:pPr>
                              <w:r>
                                <w:rPr>
                                  <w:rFonts w:hint="eastAsia"/>
                                  <w:sz w:val="18"/>
                                  <w:szCs w:val="18"/>
                                </w:rPr>
                                <w:t>外围业务</w:t>
                              </w:r>
                              <w:r>
                                <w:rPr>
                                  <w:sz w:val="18"/>
                                  <w:szCs w:val="18"/>
                                </w:rPr>
                                <w:t>子系统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剪去单角的矩形 7"/>
                        <wps:cNvSpPr/>
                        <wps:spPr>
                          <a:xfrm>
                            <a:off x="0" y="142875"/>
                            <a:ext cx="1266825" cy="381000"/>
                          </a:xfrm>
                          <a:prstGeom prst="snip1Rect">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410AB386">
                              <w:pPr>
                                <w:ind w:firstLine="360"/>
                                <w:jc w:val="center"/>
                                <w:rPr>
                                  <w:sz w:val="18"/>
                                  <w:szCs w:val="18"/>
                                </w:rPr>
                              </w:pPr>
                              <w:r>
                                <w:rPr>
                                  <w:rFonts w:hint="eastAsia"/>
                                  <w:sz w:val="18"/>
                                  <w:szCs w:val="18"/>
                                </w:rPr>
                                <w:t>核心</w:t>
                              </w:r>
                              <w:r>
                                <w:rPr>
                                  <w:sz w:val="18"/>
                                  <w:szCs w:val="18"/>
                                </w:rPr>
                                <w:t>业务子系统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9525" y="1333500"/>
                            <a:ext cx="828675" cy="352425"/>
                          </a:xfrm>
                          <a:prstGeom prst="rect">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667E3614">
                              <w:pPr>
                                <w:ind w:firstLine="0" w:firstLineChars="0"/>
                                <w:rPr>
                                  <w:sz w:val="18"/>
                                  <w:szCs w:val="18"/>
                                </w:rPr>
                              </w:pPr>
                              <w:r>
                                <w:rPr>
                                  <w:rFonts w:hint="eastAsia"/>
                                  <w:sz w:val="18"/>
                                  <w:szCs w:val="18"/>
                                </w:rPr>
                                <w:t>业务中台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171575" y="1685925"/>
                            <a:ext cx="828675" cy="352425"/>
                          </a:xfrm>
                          <a:prstGeom prst="rect">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1D28E8CC">
                              <w:pPr>
                                <w:ind w:firstLine="0" w:firstLineChars="0"/>
                                <w:rPr>
                                  <w:sz w:val="18"/>
                                  <w:szCs w:val="18"/>
                                </w:rPr>
                              </w:pPr>
                              <w:r>
                                <w:rPr>
                                  <w:rFonts w:hint="eastAsia"/>
                                  <w:sz w:val="18"/>
                                  <w:szCs w:val="18"/>
                                </w:rPr>
                                <w:t>数据中台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962150" y="323850"/>
                            <a:ext cx="952500" cy="523875"/>
                          </a:xfrm>
                          <a:prstGeom prst="rect">
                            <a:avLst/>
                          </a:prstGeom>
                          <a:ln>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6FD05798">
                              <w:pPr>
                                <w:ind w:firstLine="0" w:firstLineChars="0"/>
                                <w:jc w:val="center"/>
                                <w:rPr>
                                  <w:sz w:val="18"/>
                                  <w:szCs w:val="18"/>
                                </w:rPr>
                              </w:pPr>
                              <w:r>
                                <w:rPr>
                                  <w:rFonts w:hint="eastAsia"/>
                                  <w:sz w:val="18"/>
                                  <w:szCs w:val="18"/>
                                </w:rPr>
                                <w:t>AI</w:t>
                              </w:r>
                              <w:r>
                                <w:rPr>
                                  <w:sz w:val="18"/>
                                  <w:szCs w:val="18"/>
                                </w:rPr>
                                <w:t xml:space="preserve"> 与数据</w:t>
                              </w:r>
                            </w:p>
                            <w:p w14:paraId="06FEFA47">
                              <w:pPr>
                                <w:ind w:firstLine="0" w:firstLineChars="0"/>
                                <w:jc w:val="center"/>
                                <w:rPr>
                                  <w:sz w:val="18"/>
                                  <w:szCs w:val="18"/>
                                </w:rPr>
                              </w:pPr>
                              <w:r>
                                <w:rPr>
                                  <w:rFonts w:hint="eastAsia"/>
                                  <w:sz w:val="18"/>
                                  <w:szCs w:val="18"/>
                                </w:rPr>
                                <w:t>智能驱动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直接箭头连接符 14"/>
                        <wps:cNvCnPr/>
                        <wps:spPr>
                          <a:xfrm flipV="1">
                            <a:off x="400050" y="542925"/>
                            <a:ext cx="9525" cy="72224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直接箭头连接符 16"/>
                        <wps:cNvCnPr/>
                        <wps:spPr>
                          <a:xfrm flipV="1">
                            <a:off x="1628775" y="847725"/>
                            <a:ext cx="54292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flipH="1" flipV="1">
                            <a:off x="1695450" y="2057400"/>
                            <a:ext cx="5429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直接箭头连接符 20"/>
                        <wps:cNvCnPr/>
                        <wps:spPr>
                          <a:xfrm>
                            <a:off x="2724150" y="906780"/>
                            <a:ext cx="24511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flipV="1">
                            <a:off x="3448050" y="533400"/>
                            <a:ext cx="433705" cy="821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flipV="1">
                            <a:off x="752475" y="2038350"/>
                            <a:ext cx="3429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flipH="1" flipV="1">
                            <a:off x="838200" y="600075"/>
                            <a:ext cx="504825" cy="1009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流程图: 磁盘 25"/>
                        <wps:cNvSpPr/>
                        <wps:spPr>
                          <a:xfrm>
                            <a:off x="3819525" y="2219325"/>
                            <a:ext cx="828675" cy="533400"/>
                          </a:xfrm>
                          <a:prstGeom prst="flowChartMagneticDisk">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14:paraId="55406C51">
                              <w:pPr>
                                <w:ind w:firstLine="0" w:firstLineChars="0"/>
                                <w:jc w:val="center"/>
                                <w:rPr>
                                  <w:sz w:val="18"/>
                                  <w:szCs w:val="18"/>
                                </w:rPr>
                              </w:pPr>
                              <w:r>
                                <w:rPr>
                                  <w:rFonts w:hint="eastAsia"/>
                                  <w:sz w:val="18"/>
                                  <w:szCs w:val="18"/>
                                </w:rPr>
                                <w:t>数据库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流程图: 磁盘 26"/>
                        <wps:cNvSpPr/>
                        <wps:spPr>
                          <a:xfrm>
                            <a:off x="3895725" y="2324100"/>
                            <a:ext cx="828675" cy="533400"/>
                          </a:xfrm>
                          <a:prstGeom prst="flowChartMagneticDisk">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14:paraId="1A759980">
                              <w:pPr>
                                <w:ind w:firstLine="0" w:firstLineChars="0"/>
                                <w:jc w:val="center"/>
                                <w:rPr>
                                  <w:sz w:val="18"/>
                                  <w:szCs w:val="18"/>
                                </w:rPr>
                              </w:pPr>
                              <w:r>
                                <w:rPr>
                                  <w:rFonts w:hint="eastAsia"/>
                                  <w:sz w:val="18"/>
                                  <w:szCs w:val="18"/>
                                </w:rPr>
                                <w:t>数据库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直接箭头连接符 27"/>
                        <wps:cNvCnPr/>
                        <wps:spPr>
                          <a:xfrm flipV="1">
                            <a:off x="904875" y="2581275"/>
                            <a:ext cx="723900" cy="89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H="1">
                            <a:off x="3257550" y="2562225"/>
                            <a:ext cx="488315" cy="132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flipV="1">
                            <a:off x="4219575" y="619125"/>
                            <a:ext cx="16024" cy="1532255"/>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5.5pt;margin-top:4.3pt;height:225pt;width:373.5pt;z-index:251662336;mso-width-relative:page;mso-height-relative:page;" coordsize="4743450,2857500" o:gfxdata="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7U3WjdcAAAAJAQAADwAAAAAAAAABACAAAAAiAAAAZHJzL2Rvd25yZXYu&#10;eG1sUEsBAhQAFAAAAAgAh07iQE9SHTkbBwAAhzwAAA4AAAAAAAAAAQAgAAAAJgEAAGRycy9lMm9E&#10;b2MueG1sUEsFBgAAAAAGAAYAWQEAALMKAAAAAA==&#10;">
                <o:lock v:ext="edit" aspectratio="f"/>
                <v:shape id="_x0000_s1026" o:spid="_x0000_s1026" o:spt="132" type="#_x0000_t132" style="position:absolute;left:9525;top:2314575;height:533400;width:828675;v-text-anchor:middle;" fillcolor="#FFFFFF [3201]" filled="t" stroked="t" coordsize="21600,21600" o:gfxdata="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oLsAAADa&#10;AAAADwAAAAAAAAABACAAAAAiAAAAZHJzL2Rvd25yZXYueG1sUEsBAhQAFAAAAAgAh07iQDMvBZ47&#10;AAAAOQAAABAAAAAAAAAAAQAgAAAACgEAAGRycy9zaGFwZXhtbC54bWxQSwUGAAAAAAYABgBbAQAA&#10;tAMAAAAA&#10;">
                  <v:fill on="t" focussize="0,0"/>
                  <v:stroke weight="2pt" color="#4BACC6 [3208]" joinstyle="round"/>
                  <v:imagedata o:title=""/>
                  <o:lock v:ext="edit" aspectratio="f"/>
                  <v:textbox>
                    <w:txbxContent>
                      <w:p w14:paraId="2FA5786A">
                        <w:pPr>
                          <w:ind w:firstLine="0" w:firstLineChars="0"/>
                          <w:jc w:val="center"/>
                          <w:rPr>
                            <w:sz w:val="18"/>
                            <w:szCs w:val="18"/>
                          </w:rPr>
                        </w:pPr>
                        <w:r>
                          <w:rPr>
                            <w:rFonts w:hint="eastAsia"/>
                            <w:sz w:val="18"/>
                            <w:szCs w:val="18"/>
                          </w:rPr>
                          <w:t>数据库</w:t>
                        </w:r>
                      </w:p>
                    </w:txbxContent>
                  </v:textbox>
                </v:shape>
                <v:rect id="_x0000_s1026" o:spid="_x0000_s1026" o:spt="1" style="position:absolute;left:1695450;top:2400300;height:428625;width:1447800;v-text-anchor:middle;" fillcolor="#FFFFFF [3201]" filled="t" stroked="t" coordsize="21600,21600" o:gfxdata="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Q/dzvQAA&#10;ANoAAAAPAAAAAAAAAAEAIAAAACIAAABkcnMvZG93bnJldi54bWxQSwECFAAUAAAACACHTuJAMy8F&#10;njsAAAA5AAAAEAAAAAAAAAABACAAAAAMAQAAZHJzL3NoYXBleG1sLnhtbFBLBQYAAAAABgAGAFsB&#10;AAC2AwAAAAA=&#10;">
                  <v:fill on="t" focussize="0,0"/>
                  <v:stroke weight="2pt" color="#4BACC6 [3208]" joinstyle="round"/>
                  <v:imagedata o:title=""/>
                  <o:lock v:ext="edit" aspectratio="f"/>
                  <v:textbox>
                    <w:txbxContent>
                      <w:p w14:paraId="31C0A208">
                        <w:pPr>
                          <w:ind w:firstLine="0" w:firstLineChars="0"/>
                          <w:jc w:val="center"/>
                        </w:pPr>
                        <w:r>
                          <w:rPr>
                            <w:rFonts w:hint="eastAsia"/>
                          </w:rPr>
                          <w:t>数据湖仓一体</w:t>
                        </w:r>
                      </w:p>
                    </w:txbxContent>
                  </v:textbox>
                </v:rect>
                <v:shape id="_x0000_s1026" o:spid="_x0000_s1026" style="position:absolute;left:3514725;top:0;height:381000;width:1047750;v-text-anchor:middle;" fillcolor="#FFFFFF [3201]" filled="t" stroked="t" coordsize="1047750,381000" o:gfxdata="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Bs74A&#10;AADaAAAADwAAAAAAAAABACAAAAAiAAAAZHJzL2Rvd25yZXYueG1sUEsBAhQAFAAAAAgAh07iQDMv&#10;BZ47AAAAOQAAABAAAAAAAAAAAQAgAAAADQEAAGRycy9zaGFwZXhtbC54bWxQSwUGAAAAAAYABgBb&#10;AQAAtwMAAAAA&#10;" path="m0,0l984248,0,1047750,63501,1047750,381000,0,381000xe">
                  <v:path o:connectlocs="1047750,190500;523875,381000;0,190500;523875,0" o:connectangles="0,82,164,247"/>
                  <v:fill on="t" focussize="0,0"/>
                  <v:stroke weight="2pt" color="#F79646 [3209]" joinstyle="round"/>
                  <v:imagedata o:title=""/>
                  <o:lock v:ext="edit" aspectratio="f"/>
                </v:shape>
                <v:shape id="_x0000_s1026" o:spid="_x0000_s1026" style="position:absolute;left:3629025;top:142875;height:381000;width:1114425;v-text-anchor:middle;" fillcolor="#FFFFFF [3201]" filled="t" stroked="t" coordsize="1114425,381000" o:gfxdata="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B1sjtwAAANoAAAAP&#10;AAAAAAAAAAEAIAAAACIAAABkcnMvZG93bnJldi54bWxQSwECFAAUAAAACACHTuJAMy8FnjsAAAA5&#10;AAAAEAAAAAAAAAABACAAAAAGAQAAZHJzL3NoYXBleG1sLnhtbFBLBQYAAAAABgAGAFsBAACwAwAA&#10;AAA=&#10;" path="m0,0l1050923,0,1114425,63501,1114425,381000,0,381000xe">
                  <v:path textboxrect="0,0,1114425,381000" o:connectlocs="1114425,190500;557212,381000;0,190500;557212,0" o:connectangles="0,82,164,247"/>
                  <v:fill on="t" focussize="0,0"/>
                  <v:stroke weight="2pt" color="#F79646 [3209]" joinstyle="round"/>
                  <v:imagedata o:title=""/>
                  <o:lock v:ext="edit" aspectratio="f"/>
                  <v:textbox>
                    <w:txbxContent>
                      <w:p w14:paraId="7DDEFE18">
                        <w:pPr>
                          <w:ind w:firstLine="0" w:firstLineChars="0"/>
                          <w:jc w:val="center"/>
                          <w:rPr>
                            <w:sz w:val="18"/>
                            <w:szCs w:val="18"/>
                          </w:rPr>
                        </w:pPr>
                        <w:r>
                          <w:rPr>
                            <w:rFonts w:hint="eastAsia"/>
                            <w:sz w:val="18"/>
                            <w:szCs w:val="18"/>
                          </w:rPr>
                          <w:t>外围业务</w:t>
                        </w:r>
                        <w:r>
                          <w:rPr>
                            <w:sz w:val="18"/>
                            <w:szCs w:val="18"/>
                          </w:rPr>
                          <w:t>子系统</w:t>
                        </w:r>
                      </w:p>
                    </w:txbxContent>
                  </v:textbox>
                </v:shape>
                <v:shape id="_x0000_s1026" o:spid="_x0000_s1026" style="position:absolute;left:0;top:142875;height:381000;width:1266825;v-text-anchor:middle;" fillcolor="#FFFFFF [3201]" filled="t" stroked="t" coordsize="1266825,381000" o:gfxdata="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0KrsAAADa&#10;AAAADwAAAAAAAAABACAAAAAiAAAAZHJzL2Rvd25yZXYueG1sUEsBAhQAFAAAAAgAh07iQDMvBZ47&#10;AAAAOQAAABAAAAAAAAAAAQAgAAAACgEAAGRycy9zaGFwZXhtbC54bWxQSwUGAAAAAAYABgBbAQAA&#10;tAMAAAAA&#10;" path="m0,0l1203323,0,1266825,63501,1266825,381000,0,381000xe">
                  <v:path textboxrect="0,0,1266825,381000" o:connectlocs="1266825,190500;633412,381000;0,190500;633412,0" o:connectangles="0,82,164,247"/>
                  <v:fill on="t" focussize="0,0"/>
                  <v:stroke weight="2pt" color="#4BACC6 [3208]" joinstyle="round"/>
                  <v:imagedata o:title=""/>
                  <o:lock v:ext="edit" aspectratio="f"/>
                  <v:textbox>
                    <w:txbxContent>
                      <w:p w14:paraId="410AB386">
                        <w:pPr>
                          <w:ind w:firstLine="360"/>
                          <w:jc w:val="center"/>
                          <w:rPr>
                            <w:sz w:val="18"/>
                            <w:szCs w:val="18"/>
                          </w:rPr>
                        </w:pPr>
                        <w:r>
                          <w:rPr>
                            <w:rFonts w:hint="eastAsia"/>
                            <w:sz w:val="18"/>
                            <w:szCs w:val="18"/>
                          </w:rPr>
                          <w:t>核心</w:t>
                        </w:r>
                        <w:r>
                          <w:rPr>
                            <w:sz w:val="18"/>
                            <w:szCs w:val="18"/>
                          </w:rPr>
                          <w:t>业务子系统</w:t>
                        </w:r>
                      </w:p>
                    </w:txbxContent>
                  </v:textbox>
                </v:shape>
                <v:rect id="_x0000_s1026" o:spid="_x0000_s1026" o:spt="1" style="position:absolute;left:9525;top:1333500;height:352425;width:828675;v-text-anchor:middle;" fillcolor="#FFFFFF [3201]" filled="t" stroked="t" coordsize="21600,21600" o:gfxdata="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gO/Xa2AAAA2gAAAA8A&#10;AAAAAAAAAQAgAAAAIgAAAGRycy9kb3ducmV2LnhtbFBLAQIUABQAAAAIAIdO4kAzLwWeOwAAADkA&#10;AAAQAAAAAAAAAAEAIAAAAAUBAABkcnMvc2hhcGV4bWwueG1sUEsFBgAAAAAGAAYAWwEAAK8DAAAA&#10;AA==&#10;">
                  <v:fill on="t" focussize="0,0"/>
                  <v:stroke weight="2pt" color="#4BACC6 [3208]" joinstyle="round"/>
                  <v:imagedata o:title=""/>
                  <o:lock v:ext="edit" aspectratio="f"/>
                  <v:textbox>
                    <w:txbxContent>
                      <w:p w14:paraId="667E3614">
                        <w:pPr>
                          <w:ind w:firstLine="0" w:firstLineChars="0"/>
                          <w:rPr>
                            <w:sz w:val="18"/>
                            <w:szCs w:val="18"/>
                          </w:rPr>
                        </w:pPr>
                        <w:r>
                          <w:rPr>
                            <w:rFonts w:hint="eastAsia"/>
                            <w:sz w:val="18"/>
                            <w:szCs w:val="18"/>
                          </w:rPr>
                          <w:t>业务中台</w:t>
                        </w:r>
                      </w:p>
                    </w:txbxContent>
                  </v:textbox>
                </v:rect>
                <v:rect id="_x0000_s1026" o:spid="_x0000_s1026" o:spt="1" style="position:absolute;left:1171575;top:1685925;height:352425;width:828675;v-text-anchor:middle;" fillcolor="#FFFFFF [3201]" filled="t" stroked="t" coordsize="21600,21600" o:gfxdata="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ljtvQAA&#10;ANoAAAAPAAAAAAAAAAEAIAAAACIAAABkcnMvZG93bnJldi54bWxQSwECFAAUAAAACACHTuJAMy8F&#10;njsAAAA5AAAAEAAAAAAAAAABACAAAAAMAQAAZHJzL3NoYXBleG1sLnhtbFBLBQYAAAAABgAGAFsB&#10;AAC2AwAAAAA=&#10;">
                  <v:fill on="t" focussize="0,0"/>
                  <v:stroke weight="2pt" color="#4BACC6 [3208]" joinstyle="round"/>
                  <v:imagedata o:title=""/>
                  <o:lock v:ext="edit" aspectratio="f"/>
                  <v:textbox>
                    <w:txbxContent>
                      <w:p w14:paraId="1D28E8CC">
                        <w:pPr>
                          <w:ind w:firstLine="0" w:firstLineChars="0"/>
                          <w:rPr>
                            <w:sz w:val="18"/>
                            <w:szCs w:val="18"/>
                          </w:rPr>
                        </w:pPr>
                        <w:r>
                          <w:rPr>
                            <w:rFonts w:hint="eastAsia"/>
                            <w:sz w:val="18"/>
                            <w:szCs w:val="18"/>
                          </w:rPr>
                          <w:t>数据中台</w:t>
                        </w:r>
                      </w:p>
                    </w:txbxContent>
                  </v:textbox>
                </v:rect>
                <v:rect id="_x0000_s1026" o:spid="_x0000_s1026" o:spt="1" style="position:absolute;left:1962150;top:323850;height:523875;width:952500;v-text-anchor:middle;" fillcolor="#FFFFFF [3201]" filled="t" stroked="t" coordsize="21600,21600" o:gfxdata="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b7LS8AAAA&#10;2wAAAA8AAAAAAAAAAQAgAAAAIgAAAGRycy9kb3ducmV2LnhtbFBLAQIUABQAAAAIAIdO4kAzLwWe&#10;OwAAADkAAAAQAAAAAAAAAAEAIAAAAAsBAABkcnMvc2hhcGV4bWwueG1sUEsFBgAAAAAGAAYAWwEA&#10;ALUDAAAAAA==&#10;">
                  <v:fill on="t" focussize="0,0"/>
                  <v:stroke weight="2pt" color="#8064A2 [3207]" joinstyle="round"/>
                  <v:imagedata o:title=""/>
                  <o:lock v:ext="edit" aspectratio="f"/>
                  <v:textbox>
                    <w:txbxContent>
                      <w:p w14:paraId="6FD05798">
                        <w:pPr>
                          <w:ind w:firstLine="0" w:firstLineChars="0"/>
                          <w:jc w:val="center"/>
                          <w:rPr>
                            <w:sz w:val="18"/>
                            <w:szCs w:val="18"/>
                          </w:rPr>
                        </w:pPr>
                        <w:r>
                          <w:rPr>
                            <w:rFonts w:hint="eastAsia"/>
                            <w:sz w:val="18"/>
                            <w:szCs w:val="18"/>
                          </w:rPr>
                          <w:t>AI</w:t>
                        </w:r>
                        <w:r>
                          <w:rPr>
                            <w:sz w:val="18"/>
                            <w:szCs w:val="18"/>
                          </w:rPr>
                          <w:t xml:space="preserve"> 与数据</w:t>
                        </w:r>
                      </w:p>
                      <w:p w14:paraId="06FEFA47">
                        <w:pPr>
                          <w:ind w:firstLine="0" w:firstLineChars="0"/>
                          <w:jc w:val="center"/>
                          <w:rPr>
                            <w:sz w:val="18"/>
                            <w:szCs w:val="18"/>
                          </w:rPr>
                        </w:pPr>
                        <w:r>
                          <w:rPr>
                            <w:rFonts w:hint="eastAsia"/>
                            <w:sz w:val="18"/>
                            <w:szCs w:val="18"/>
                          </w:rPr>
                          <w:t>智能驱动</w:t>
                        </w:r>
                      </w:p>
                    </w:txbxContent>
                  </v:textbox>
                </v:rect>
                <v:shape id="_x0000_s1026" o:spid="_x0000_s1026" o:spt="32" type="#_x0000_t32" style="position:absolute;left:400050;top:542925;flip:y;height:722249;width:9525;" filled="f" stroked="t" coordsize="21600,21600" o:gfxdata="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pCcO5AAAA2wAA&#10;AA8AAAAAAAAAAQAgAAAAIgAAAGRycy9kb3ducmV2LnhtbFBLAQIUABQAAAAIAIdO4kAzLwWeOwAA&#10;ADkAAAAQAAAAAAAAAAEAIAAAAAgBAABkcnMvc2hhcGV4bWwueG1sUEsFBgAAAAAGAAYAWwEAALID&#10;AAAAAA==&#10;">
                  <v:fill on="f" focussize="0,0"/>
                  <v:stroke color="#4A7EBB [3204]" joinstyle="round" startarrow="block" endarrow="block"/>
                  <v:imagedata o:title=""/>
                  <o:lock v:ext="edit" aspectratio="f"/>
                </v:shape>
                <v:shape id="_x0000_s1026" o:spid="_x0000_s1026" o:spt="32" type="#_x0000_t32" style="position:absolute;left:1628775;top:847725;flip:y;height:838200;width:542925;" filled="f" stroked="t" coordsize="21600,21600" o:gfxdata="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4G3gugAAANsA&#10;AAAPAAAAAAAAAAEAIAAAACIAAABkcnMvZG93bnJldi54bWxQSwECFAAUAAAACACHTuJAMy8FnjsA&#10;AAA5AAAAEAAAAAAAAAABACAAAAAJAQAAZHJzL3NoYXBleG1sLnhtbFBLBQYAAAAABgAGAFsBAACz&#10;AwAAAAA=&#10;">
                  <v:fill on="f" focussize="0,0"/>
                  <v:stroke color="#4A7EBB [3204]" joinstyle="round" endarrow="block"/>
                  <v:imagedata o:title=""/>
                  <o:lock v:ext="edit" aspectratio="f"/>
                </v:shape>
                <v:shape id="_x0000_s1026" o:spid="_x0000_s1026" o:spt="32" type="#_x0000_t32" style="position:absolute;left:1695450;top:2057400;flip:x y;height:323850;width:542925;" filled="f" stroked="t" coordsize="21600,21600" o:gfxdata="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dtSbsAAADb&#10;AAAADwAAAAAAAAABACAAAAAiAAAAZHJzL2Rvd25yZXYueG1sUEsBAhQAFAAAAAgAh07iQDMvBZ47&#10;AAAAOQAAABAAAAAAAAAAAQAgAAAACgEAAGRycy9zaGFwZXhtbC54bWxQSwUGAAAAAAYABgBbAQAA&#10;tAMAAAAA&#10;">
                  <v:fill on="f" focussize="0,0"/>
                  <v:stroke color="#4A7EBB [3204]" joinstyle="round" endarrow="block"/>
                  <v:imagedata o:title=""/>
                  <o:lock v:ext="edit" aspectratio="f"/>
                </v:shape>
                <v:shape id="_x0000_s1026" o:spid="_x0000_s1026" o:spt="32" type="#_x0000_t32" style="position:absolute;left:2724150;top:906780;height:349250;width:245110;" filled="f" stroked="t" coordsize="21600,21600" o:gfxdata="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HYQa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_x0000_s1026" o:spid="_x0000_s1026" o:spt="32" type="#_x0000_t32" style="position:absolute;left:3448050;top:533400;flip:y;height:821055;width:433705;" filled="f" stroked="t" coordsize="21600,21600" o:gfxdata="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lPym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_x0000_s1026" o:spid="_x0000_s1026" o:spt="32" type="#_x0000_t32" style="position:absolute;left:752475;top:2038350;flip:y;height:276225;width:342900;" filled="f" stroked="t" coordsize="21600,21600" o:gfxdata="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BMW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_x0000_s1026" o:spid="_x0000_s1026" o:spt="32" type="#_x0000_t32" style="position:absolute;left:838200;top:600075;flip:x y;height:1009650;width:504825;" filled="f" stroked="t" coordsize="21600,21600" o:gfxdata="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k5g74A&#10;AADbAAAADwAAAAAAAAABACAAAAAiAAAAZHJzL2Rvd25yZXYueG1sUEsBAhQAFAAAAAgAh07iQDMv&#10;BZ47AAAAOQAAABAAAAAAAAAAAQAgAAAADQEAAGRycy9zaGFwZXhtbC54bWxQSwUGAAAAAAYABgBb&#10;AQAAtwMAAAAA&#10;">
                  <v:fill on="f" focussize="0,0"/>
                  <v:stroke color="#4A7EBB [3204]" joinstyle="round" endarrow="block"/>
                  <v:imagedata o:title=""/>
                  <o:lock v:ext="edit" aspectratio="f"/>
                </v:shape>
                <v:shape id="_x0000_s1026" o:spid="_x0000_s1026" o:spt="132" type="#_x0000_t132" style="position:absolute;left:3819525;top:2219325;height:533400;width:828675;v-text-anchor:middle;" fillcolor="#FFFFFF [3201]" filled="t" stroked="t" coordsize="21600,21600" o:gfxdata="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FIn6/&#10;AAAA2wAAAA8AAAAAAAAAAQAgAAAAIgAAAGRycy9kb3ducmV2LnhtbFBLAQIUABQAAAAIAIdO4kAz&#10;LwWeOwAAADkAAAAQAAAAAAAAAAEAIAAAAA4BAABkcnMvc2hhcGV4bWwueG1sUEsFBgAAAAAGAAYA&#10;WwEAALgDAAAAAA==&#10;">
                  <v:fill on="t" focussize="0,0"/>
                  <v:stroke weight="2pt" color="#F79646 [3209]" joinstyle="round"/>
                  <v:imagedata o:title=""/>
                  <o:lock v:ext="edit" aspectratio="f"/>
                  <v:textbox>
                    <w:txbxContent>
                      <w:p w14:paraId="55406C51">
                        <w:pPr>
                          <w:ind w:firstLine="0" w:firstLineChars="0"/>
                          <w:jc w:val="center"/>
                          <w:rPr>
                            <w:sz w:val="18"/>
                            <w:szCs w:val="18"/>
                          </w:rPr>
                        </w:pPr>
                        <w:r>
                          <w:rPr>
                            <w:rFonts w:hint="eastAsia"/>
                            <w:sz w:val="18"/>
                            <w:szCs w:val="18"/>
                          </w:rPr>
                          <w:t>数据库</w:t>
                        </w:r>
                      </w:p>
                    </w:txbxContent>
                  </v:textbox>
                </v:shape>
                <v:shape id="_x0000_s1026" o:spid="_x0000_s1026" o:spt="132" type="#_x0000_t132" style="position:absolute;left:3895725;top:2324100;height:533400;width:828675;v-text-anchor:middle;" fillcolor="#FFFFFF [3201]" filled="t" stroked="t" coordsize="21600,21600" o:gfxdata="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XvAm/&#10;AAAA2wAAAA8AAAAAAAAAAQAgAAAAIgAAAGRycy9kb3ducmV2LnhtbFBLAQIUABQAAAAIAIdO4kAz&#10;LwWeOwAAADkAAAAQAAAAAAAAAAEAIAAAAA4BAABkcnMvc2hhcGV4bWwueG1sUEsFBgAAAAAGAAYA&#10;WwEAALgDAAAAAA==&#10;">
                  <v:fill on="t" focussize="0,0"/>
                  <v:stroke weight="2pt" color="#F79646 [3209]" joinstyle="round"/>
                  <v:imagedata o:title=""/>
                  <o:lock v:ext="edit" aspectratio="f"/>
                  <v:textbox>
                    <w:txbxContent>
                      <w:p w14:paraId="1A759980">
                        <w:pPr>
                          <w:ind w:firstLine="0" w:firstLineChars="0"/>
                          <w:jc w:val="center"/>
                          <w:rPr>
                            <w:sz w:val="18"/>
                            <w:szCs w:val="18"/>
                          </w:rPr>
                        </w:pPr>
                        <w:r>
                          <w:rPr>
                            <w:rFonts w:hint="eastAsia"/>
                            <w:sz w:val="18"/>
                            <w:szCs w:val="18"/>
                          </w:rPr>
                          <w:t>数据库</w:t>
                        </w:r>
                      </w:p>
                    </w:txbxContent>
                  </v:textbox>
                </v:shape>
                <v:shape id="_x0000_s1026" o:spid="_x0000_s1026" o:spt="32" type="#_x0000_t32" style="position:absolute;left:904875;top:2581275;flip:y;height:8961;width:723900;" filled="f" stroked="t" coordsize="21600,21600" o:gfxdata="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AAsa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_x0000_s1026" o:spid="_x0000_s1026" o:spt="32" type="#_x0000_t32" style="position:absolute;left:3257550;top:2562225;flip:x;height:13243;width:488315;" filled="f" stroked="t" coordsize="21600,21600" o:gfxdata="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FflrS5AAAA2wAA&#10;AA8AAAAAAAAAAQAgAAAAIgAAAGRycy9kb3ducmV2LnhtbFBLAQIUABQAAAAIAIdO4kAzLwWeOwAA&#10;ADkAAAAQAAAAAAAAAAEAIAAAAAgBAABkcnMvc2hhcGV4bWwueG1sUEsFBgAAAAAGAAYAWwEAALID&#10;AAAAAA==&#10;">
                  <v:fill on="f" focussize="0,0"/>
                  <v:stroke color="#4A7EBB [3204]" joinstyle="round" endarrow="block"/>
                  <v:imagedata o:title=""/>
                  <o:lock v:ext="edit" aspectratio="f"/>
                </v:shape>
                <v:shape id="_x0000_s1026" o:spid="_x0000_s1026" o:spt="32" type="#_x0000_t32" style="position:absolute;left:4219575;top:619125;flip:y;height:1532255;width:16024;" filled="f" stroked="t" coordsize="21600,21600" o:gfxdata="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BGzgugAAANsA&#10;AAAPAAAAAAAAAAEAIAAAACIAAABkcnMvZG93bnJldi54bWxQSwECFAAUAAAACACHTuJAMy8FnjsA&#10;AAA5AAAAEAAAAAAAAAABACAAAAAJAQAAZHJzL3NoYXBleG1sLnhtbFBLBQYAAAAABgAGAFsBAACz&#10;AwAAAAA=&#10;">
                  <v:fill on="f" focussize="0,0"/>
                  <v:stroke color="#4A7EBB [3204]" joinstyle="round" startarrow="block" endarrow="block"/>
                  <v:imagedata o:title=""/>
                  <o:lock v:ext="edit" aspectratio="f"/>
                </v:shape>
              </v:group>
            </w:pict>
          </mc:Fallback>
        </mc:AlternateContent>
      </w:r>
    </w:p>
    <w:p w14:paraId="3EF21C11">
      <w:pPr>
        <w:pStyle w:val="13"/>
        <w:ind w:left="600" w:firstLine="393" w:firstLineChars="0"/>
        <w:rPr>
          <w:color w:val="auto"/>
        </w:rPr>
      </w:pPr>
    </w:p>
    <w:p w14:paraId="44F57300">
      <w:pPr>
        <w:pStyle w:val="13"/>
        <w:ind w:left="600" w:firstLine="393" w:firstLineChars="0"/>
        <w:rPr>
          <w:color w:val="auto"/>
        </w:rPr>
      </w:pPr>
    </w:p>
    <w:p w14:paraId="7D89D6D6">
      <w:pPr>
        <w:pStyle w:val="13"/>
        <w:ind w:left="600" w:firstLine="393" w:firstLineChars="0"/>
        <w:rPr>
          <w:color w:val="auto"/>
        </w:rPr>
      </w:pPr>
    </w:p>
    <w:p w14:paraId="630C2BB6">
      <w:pPr>
        <w:pStyle w:val="13"/>
        <w:ind w:left="600" w:firstLine="393" w:firstLineChars="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1580515</wp:posOffset>
                </wp:positionH>
                <wp:positionV relativeFrom="paragraph">
                  <wp:posOffset>173355</wp:posOffset>
                </wp:positionV>
                <wp:extent cx="1428750" cy="17780"/>
                <wp:effectExtent l="38100" t="76200" r="0" b="97155"/>
                <wp:wrapNone/>
                <wp:docPr id="13" name="直接箭头连接符 13"/>
                <wp:cNvGraphicFramePr/>
                <a:graphic xmlns:a="http://schemas.openxmlformats.org/drawingml/2006/main">
                  <a:graphicData uri="http://schemas.microsoft.com/office/word/2010/wordprocessingShape">
                    <wps:wsp>
                      <wps:cNvCnPr/>
                      <wps:spPr>
                        <a:xfrm flipV="1">
                          <a:off x="0" y="0"/>
                          <a:ext cx="1428750" cy="17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4.45pt;margin-top:13.65pt;height:1.4pt;width:112.5pt;z-index:251663360;mso-width-relative:page;mso-height-relative:page;" filled="f" stroked="t" coordsize="21600,21600" o:gfxdata="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q9/Bm1wAAAAkBAAAPAAAAAAAAAAEAIAAAACIAAABkcnMvZG93bnJldi54bWxQSwECFAAU&#10;AAAACACHTuJAJFkTSSsCAAAvBAAADgAAAAAAAAABACAAAAAmAQAAZHJzL2Uyb0RvYy54bWxQSwUG&#10;AAAAAAYABgBZAQAAwwUAAAAA&#10;">
                <v:fill on="f" focussize="0,0"/>
                <v:stroke color="#4A7EBB [3204]" joinstyle="round" startarrow="block" endarrow="block"/>
                <v:imagedata o:title=""/>
                <o:lock v:ext="edit" aspectratio="f"/>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193675</wp:posOffset>
                </wp:positionV>
                <wp:extent cx="419100" cy="295275"/>
                <wp:effectExtent l="0" t="38100" r="57150" b="28575"/>
                <wp:wrapNone/>
                <wp:docPr id="15" name="直接箭头连接符 15"/>
                <wp:cNvGraphicFramePr/>
                <a:graphic xmlns:a="http://schemas.openxmlformats.org/drawingml/2006/main">
                  <a:graphicData uri="http://schemas.microsoft.com/office/word/2010/wordprocessingShape">
                    <wps:wsp>
                      <wps:cNvCnPr/>
                      <wps:spPr>
                        <a:xfrm flipV="1">
                          <a:off x="0" y="0"/>
                          <a:ext cx="4191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3pt;margin-top:15.25pt;height:23.25pt;width:33pt;z-index:251661312;mso-width-relative:page;mso-height-relative:page;" filled="f" stroked="t" coordsize="21600,21600" o:gfxdata="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iX&#10;R13ZAAAACQEAAA8AAAAAAAAAAQAgAAAAIgAAAGRycy9kb3ducmV2LnhtbFBLAQIUABQAAAAIAIdO&#10;4kANx0TtIgIAABMEAAAOAAAAAAAAAAEAIAAAACgBAABkcnMvZTJvRG9jLnhtbFBLBQYAAAAABgAG&#10;AFkBAAC8BQAAAAA=&#10;">
                <v:fill on="f" focussize="0,0"/>
                <v:stroke color="#4A7EBB [3204]" joinstyle="round" endarrow="block"/>
                <v:imagedata o:title=""/>
                <o:lock v:ext="edit" aspectratio="f"/>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12700</wp:posOffset>
                </wp:positionV>
                <wp:extent cx="952500" cy="352425"/>
                <wp:effectExtent l="0" t="0" r="19050" b="28575"/>
                <wp:wrapNone/>
                <wp:docPr id="10" name="矩形 10"/>
                <wp:cNvGraphicFramePr/>
                <a:graphic xmlns:a="http://schemas.openxmlformats.org/drawingml/2006/main">
                  <a:graphicData uri="http://schemas.microsoft.com/office/word/2010/wordprocessingShape">
                    <wps:wsp>
                      <wps:cNvSpPr/>
                      <wps:spPr>
                        <a:xfrm>
                          <a:off x="0" y="0"/>
                          <a:ext cx="952500" cy="352425"/>
                        </a:xfrm>
                        <a:prstGeom prst="rect">
                          <a:avLst/>
                        </a:prstGeom>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636910CC">
                            <w:pPr>
                              <w:ind w:firstLine="0" w:firstLineChars="0"/>
                              <w:jc w:val="center"/>
                              <w:rPr>
                                <w:sz w:val="18"/>
                                <w:szCs w:val="18"/>
                              </w:rPr>
                            </w:pPr>
                            <w:r>
                              <w:rPr>
                                <w:rFonts w:hint="eastAsia"/>
                                <w:sz w:val="18"/>
                                <w:szCs w:val="18"/>
                              </w:rPr>
                              <w:t>集成平台</w:t>
                            </w:r>
                          </w:p>
                          <w:p w14:paraId="3092466B">
                            <w:pPr>
                              <w:ind w:firstLine="0" w:firstLineChars="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pt;margin-top:1pt;height:27.75pt;width:75pt;z-index:251659264;v-text-anchor:middle;mso-width-relative:page;mso-height-relative:page;" fillcolor="#FFFFFF [3201]" filled="t" stroked="t" coordsize="21600,21600" o:gfxdata="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k+d4vXAAAACAEAAA8A&#10;AAAAAAAAAQAgAAAAIgAAAGRycy9kb3ducmV2LnhtbFBLAQIUABQAAAAIAIdO4kB/vOFBigIAAD0F&#10;AAAOAAAAAAAAAAEAIAAAACYBAABkcnMvZTJvRG9jLnhtbFBLBQYAAAAABgAGAFkBAAAiBgAAAAA=&#10;">
                <v:fill on="t" focussize="0,0"/>
                <v:stroke weight="2pt" color="#4BACC6 [3208]" joinstyle="round"/>
                <v:imagedata o:title=""/>
                <o:lock v:ext="edit" aspectratio="f"/>
                <v:textbox>
                  <w:txbxContent>
                    <w:p w14:paraId="636910CC">
                      <w:pPr>
                        <w:ind w:firstLine="0" w:firstLineChars="0"/>
                        <w:jc w:val="center"/>
                        <w:rPr>
                          <w:sz w:val="18"/>
                          <w:szCs w:val="18"/>
                        </w:rPr>
                      </w:pPr>
                      <w:r>
                        <w:rPr>
                          <w:rFonts w:hint="eastAsia"/>
                          <w:sz w:val="18"/>
                          <w:szCs w:val="18"/>
                        </w:rPr>
                        <w:t>集成平台</w:t>
                      </w:r>
                    </w:p>
                    <w:p w14:paraId="3092466B">
                      <w:pPr>
                        <w:ind w:firstLine="0" w:firstLineChars="0"/>
                        <w:rPr>
                          <w:sz w:val="18"/>
                          <w:szCs w:val="18"/>
                        </w:rPr>
                      </w:pPr>
                    </w:p>
                  </w:txbxContent>
                </v:textbox>
              </v:rect>
            </w:pict>
          </mc:Fallback>
        </mc:AlternateContent>
      </w:r>
    </w:p>
    <w:p w14:paraId="47CD3393">
      <w:pPr>
        <w:pStyle w:val="13"/>
        <w:ind w:left="600" w:firstLine="393" w:firstLineChars="0"/>
        <w:rPr>
          <w:color w:val="auto"/>
          <w:lang w:eastAsia="zh"/>
        </w:rPr>
      </w:pPr>
      <w:r>
        <w:rPr>
          <w:color w:val="auto"/>
        </w:rPr>
        <mc:AlternateContent>
          <mc:Choice Requires="wps">
            <w:drawing>
              <wp:anchor distT="0" distB="0" distL="114300" distR="114300" simplePos="0" relativeHeight="251660288" behindDoc="0" locked="0" layoutInCell="1" allowOverlap="1">
                <wp:simplePos x="0" y="0"/>
                <wp:positionH relativeFrom="column">
                  <wp:posOffset>1095375</wp:posOffset>
                </wp:positionH>
                <wp:positionV relativeFrom="paragraph">
                  <wp:posOffset>71120</wp:posOffset>
                </wp:positionV>
                <wp:extent cx="9525" cy="558800"/>
                <wp:effectExtent l="76200" t="38100" r="66675" b="50800"/>
                <wp:wrapNone/>
                <wp:docPr id="12" name="直接箭头连接符 12"/>
                <wp:cNvGraphicFramePr/>
                <a:graphic xmlns:a="http://schemas.openxmlformats.org/drawingml/2006/main">
                  <a:graphicData uri="http://schemas.microsoft.com/office/word/2010/wordprocessingShape">
                    <wps:wsp>
                      <wps:cNvCnPr/>
                      <wps:spPr>
                        <a:xfrm flipV="1">
                          <a:off x="0" y="0"/>
                          <a:ext cx="9525" cy="55890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6.25pt;margin-top:5.6pt;height:44pt;width:0.75pt;z-index:251660288;mso-width-relative:page;mso-height-relative:page;" filled="f" stroked="t" coordsize="21600,21600" o:gfxdata="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1o&#10;bNUAAAAJAQAADwAAAAAAAAABACAAAAAiAAAAZHJzL2Rvd25yZXYueG1sUEsBAhQAFAAAAAgAh07i&#10;QNv2NxklAgAALQQAAA4AAAAAAAAAAQAgAAAAJAEAAGRycy9lMm9Eb2MueG1sUEsFBgAAAAAGAAYA&#10;WQEAALsFAAAAAA==&#10;">
                <v:fill on="f" focussize="0,0"/>
                <v:stroke color="#4A7EBB [3204]" joinstyle="round" startarrow="block" endarrow="block"/>
                <v:imagedata o:title=""/>
                <o:lock v:ext="edit" aspectratio="f"/>
              </v:shape>
            </w:pict>
          </mc:Fallback>
        </mc:AlternateContent>
      </w:r>
    </w:p>
    <w:p w14:paraId="0F538B0E">
      <w:pPr>
        <w:pStyle w:val="13"/>
        <w:ind w:left="600" w:firstLine="393" w:firstLineChars="0"/>
        <w:rPr>
          <w:color w:val="auto"/>
        </w:rPr>
      </w:pPr>
    </w:p>
    <w:p w14:paraId="0B2D1A11">
      <w:pPr>
        <w:pStyle w:val="13"/>
        <w:ind w:left="600" w:firstLine="393" w:firstLineChars="0"/>
        <w:rPr>
          <w:color w:val="auto"/>
        </w:rPr>
      </w:pPr>
    </w:p>
    <w:p w14:paraId="2E82245D">
      <w:pPr>
        <w:pStyle w:val="13"/>
        <w:ind w:left="600" w:firstLine="393" w:firstLineChars="0"/>
        <w:rPr>
          <w:color w:val="auto"/>
        </w:rPr>
      </w:pPr>
    </w:p>
    <w:p w14:paraId="576D5A7F">
      <w:pPr>
        <w:pStyle w:val="13"/>
        <w:ind w:left="600" w:firstLine="393" w:firstLineChars="0"/>
        <w:rPr>
          <w:color w:val="auto"/>
        </w:rPr>
      </w:pPr>
    </w:p>
    <w:p w14:paraId="6F8EF857">
      <w:pPr>
        <w:pStyle w:val="5"/>
        <w:numPr>
          <w:ilvl w:val="0"/>
          <w:numId w:val="0"/>
        </w:numPr>
        <w:tabs>
          <w:tab w:val="left" w:pos="4755"/>
        </w:tabs>
        <w:ind w:left="864"/>
        <w:rPr>
          <w:color w:val="auto"/>
        </w:rPr>
      </w:pPr>
      <w:r>
        <w:rPr>
          <w:rFonts w:hint="eastAsia"/>
          <w:color w:val="auto"/>
        </w:rPr>
        <w:t>1．云原生底座（微服务架构演进）</w:t>
      </w:r>
    </w:p>
    <w:p w14:paraId="151794DB">
      <w:pPr>
        <w:pStyle w:val="13"/>
        <w:ind w:left="764" w:firstLineChars="0"/>
        <w:rPr>
          <w:b/>
          <w:color w:val="auto"/>
        </w:rPr>
      </w:pPr>
      <w:r>
        <w:rPr>
          <w:rFonts w:hint="eastAsia"/>
          <w:b/>
          <w:color w:val="auto"/>
        </w:rPr>
        <w:t>云原生底座（</w:t>
      </w:r>
      <w:r>
        <w:rPr>
          <w:b/>
          <w:color w:val="auto"/>
        </w:rPr>
        <w:t>Cloud-Native</w:t>
      </w:r>
      <w:r>
        <w:rPr>
          <w:rFonts w:hint="eastAsia"/>
          <w:b/>
          <w:color w:val="auto"/>
        </w:rPr>
        <w:t>）</w:t>
      </w:r>
      <w:r>
        <w:rPr>
          <w:rFonts w:hint="eastAsia" w:ascii="MS Gothic" w:hAnsi="MS Gothic" w:eastAsia="MS Gothic" w:cs="MS Gothic"/>
          <w:b/>
          <w:color w:val="auto"/>
        </w:rPr>
        <w:t>‌</w:t>
      </w:r>
    </w:p>
    <w:p w14:paraId="1D8BE443">
      <w:pPr>
        <w:pStyle w:val="13"/>
        <w:ind w:left="851" w:firstLine="393" w:firstLineChars="0"/>
        <w:rPr>
          <w:color w:val="auto"/>
          <w:lang w:eastAsia="zh"/>
        </w:rPr>
      </w:pPr>
      <w:r>
        <w:rPr>
          <w:rFonts w:hint="eastAsia"/>
          <w:color w:val="auto"/>
          <w:lang w:eastAsia="zh"/>
        </w:rPr>
        <w:t>云原生底座：基于Kubernetes构建容器化运行环境，支持服务网格（如Istio）、声明式运维、</w:t>
      </w:r>
      <w:r>
        <w:rPr>
          <w:rFonts w:ascii="Open Sans" w:hAnsi="Open Sans" w:eastAsia="Open Sans" w:cs="Open Sans"/>
          <w:color w:val="auto"/>
          <w:szCs w:val="24"/>
          <w:shd w:val="clear" w:color="auto" w:fill="FFFFFF"/>
        </w:rPr>
        <w:t>故障自愈与弹性伸缩，实现基础设施不可变与自动化运维。</w:t>
      </w:r>
    </w:p>
    <w:p w14:paraId="44B64969">
      <w:pPr>
        <w:pStyle w:val="13"/>
        <w:ind w:left="851" w:firstLine="393" w:firstLineChars="0"/>
        <w:rPr>
          <w:color w:val="auto"/>
        </w:rPr>
      </w:pPr>
      <w:r>
        <w:rPr>
          <w:rFonts w:hint="cs"/>
          <w:color w:val="auto"/>
        </w:rPr>
        <w:t>‌</w:t>
      </w:r>
      <w:r>
        <w:rPr>
          <w:rFonts w:hint="eastAsia"/>
          <w:color w:val="auto"/>
        </w:rPr>
        <w:t>混合云部署</w:t>
      </w:r>
      <w:r>
        <w:rPr>
          <w:rFonts w:hint="eastAsia" w:ascii="MS Gothic" w:hAnsi="MS Gothic" w:eastAsia="MS Gothic" w:cs="MS Gothic"/>
          <w:color w:val="auto"/>
        </w:rPr>
        <w:t>‌</w:t>
      </w:r>
      <w:r>
        <w:rPr>
          <w:rFonts w:hint="eastAsia" w:ascii="宋体" w:hAnsi="宋体" w:cs="宋体"/>
          <w:color w:val="auto"/>
        </w:rPr>
        <w:t>：核心诊疗数据保留在私有云以确保安全，互联网医院、预约服务等高并发业务部署在公有云，实现弹性扩缩容。</w:t>
      </w:r>
    </w:p>
    <w:p w14:paraId="202B0F4C">
      <w:pPr>
        <w:pStyle w:val="13"/>
        <w:ind w:left="851" w:firstLine="393" w:firstLineChars="0"/>
        <w:rPr>
          <w:color w:val="auto"/>
        </w:rPr>
      </w:pPr>
      <w:r>
        <w:rPr>
          <w:rFonts w:hint="cs"/>
          <w:color w:val="auto"/>
        </w:rPr>
        <w:t>‌</w:t>
      </w:r>
      <w:r>
        <w:rPr>
          <w:rFonts w:hint="eastAsia"/>
          <w:color w:val="auto"/>
        </w:rPr>
        <w:t>微服务架构</w:t>
      </w:r>
      <w:r>
        <w:rPr>
          <w:rFonts w:hint="eastAsia" w:ascii="MS Gothic" w:hAnsi="MS Gothic" w:eastAsia="MS Gothic" w:cs="MS Gothic"/>
          <w:color w:val="auto"/>
        </w:rPr>
        <w:t>‌</w:t>
      </w:r>
      <w:r>
        <w:rPr>
          <w:rFonts w:hint="eastAsia" w:ascii="宋体" w:hAnsi="宋体" w:cs="宋体"/>
          <w:color w:val="auto"/>
        </w:rPr>
        <w:t>：将庞大的单体</w:t>
      </w:r>
      <w:r>
        <w:rPr>
          <w:color w:val="auto"/>
        </w:rPr>
        <w:t xml:space="preserve"> HIS</w:t>
      </w:r>
      <w:r>
        <w:rPr>
          <w:rFonts w:hint="eastAsia"/>
          <w:color w:val="auto"/>
        </w:rPr>
        <w:t>、CIS等业务拆分独立微服务模块，单个模块升级不影响整体运行，力求降低系统维护成本。</w:t>
      </w:r>
    </w:p>
    <w:p w14:paraId="43BB7543">
      <w:pPr>
        <w:pStyle w:val="13"/>
        <w:ind w:left="851" w:firstLine="393" w:firstLineChars="0"/>
        <w:rPr>
          <w:color w:val="auto"/>
        </w:rPr>
      </w:pPr>
      <w:r>
        <w:rPr>
          <w:color w:val="auto"/>
        </w:rPr>
        <w:t>可观测性：集成日志、指标、链路追踪三大支柱，提供全链路监控与智能告警，支撑故障快速定位与容量规划。</w:t>
      </w:r>
    </w:p>
    <w:p w14:paraId="2EF69B65">
      <w:pPr>
        <w:pStyle w:val="13"/>
        <w:ind w:left="764" w:firstLineChars="0"/>
        <w:rPr>
          <w:color w:val="auto"/>
        </w:rPr>
      </w:pPr>
      <w:r>
        <w:rPr>
          <w:rFonts w:hint="eastAsia"/>
          <w:b/>
          <w:color w:val="auto"/>
        </w:rPr>
        <w:t>“双中台”核心架构</w:t>
      </w:r>
      <w:r>
        <w:rPr>
          <w:rFonts w:hint="eastAsia" w:ascii="MS Gothic" w:hAnsi="MS Gothic" w:eastAsia="MS Gothic" w:cs="MS Gothic"/>
          <w:b/>
          <w:color w:val="auto"/>
        </w:rPr>
        <w:t>‌</w:t>
      </w:r>
    </w:p>
    <w:p w14:paraId="45B441CA">
      <w:pPr>
        <w:pStyle w:val="13"/>
        <w:ind w:left="851" w:firstLine="393" w:firstLineChars="0"/>
        <w:rPr>
          <w:color w:val="auto"/>
        </w:rPr>
      </w:pPr>
      <w:r>
        <w:rPr>
          <w:rFonts w:hint="cs"/>
          <w:color w:val="auto"/>
        </w:rPr>
        <w:t>‌</w:t>
      </w:r>
      <w:r>
        <w:rPr>
          <w:rFonts w:ascii="宋体" w:hAnsi="宋体" w:cs="宋体"/>
          <w:color w:val="auto"/>
          <w:szCs w:val="24"/>
        </w:rPr>
        <w:t>业务中台：沉淀并封装医疗行业通用核心能力，涵盖患者主索引 EMPI、统一号源、预约挂号、全院统一支付、医嘱管理、电子病历、电子签名等公共业务，统一封装为标准化共享服务，实现能力集中管控、统一管理与全域复用。全面打通院内业务数据壁垒，支撑门诊、住院、互联网医院等多场景快速调用，杜绝重复建设。依托消息队列与事件订阅机制，构建数据主动推送能力，底层数据与业务状态发生变更时，自动实时分发至内部系统及第三方合作单位，支持全流程实时追踪、跨系统高效同步与业务联动协同。</w:t>
      </w:r>
    </w:p>
    <w:p w14:paraId="2CC31F22">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数据中台</w:t>
      </w:r>
      <w:r>
        <w:rPr>
          <w:rFonts w:hint="eastAsia" w:ascii="MS Gothic" w:hAnsi="MS Gothic" w:eastAsia="MS Gothic" w:cs="MS Gothic"/>
          <w:color w:val="auto"/>
          <w:szCs w:val="24"/>
        </w:rPr>
        <w:t>‌</w:t>
      </w:r>
      <w:r>
        <w:rPr>
          <w:rFonts w:hint="eastAsia" w:ascii="宋体" w:hAnsi="宋体" w:cs="宋体"/>
          <w:color w:val="auto"/>
          <w:szCs w:val="24"/>
        </w:rPr>
        <w:t>：</w:t>
      </w:r>
    </w:p>
    <w:p w14:paraId="493A6919">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数据整合与共享</w:t>
      </w:r>
      <w:r>
        <w:rPr>
          <w:rFonts w:hint="eastAsia" w:ascii="MS Gothic" w:hAnsi="MS Gothic" w:eastAsia="MS Gothic" w:cs="MS Gothic"/>
          <w:color w:val="auto"/>
          <w:szCs w:val="24"/>
        </w:rPr>
        <w:t>‌</w:t>
      </w:r>
      <w:r>
        <w:rPr>
          <w:rFonts w:ascii="宋体" w:hAnsi="宋体" w:cs="宋体"/>
          <w:color w:val="auto"/>
          <w:szCs w:val="24"/>
        </w:rPr>
        <w:t>：汇聚HIS、EMR、LIS、PACS等异构系统数据，形成全院级统一数据视图，实现跨部门、跨系统数据互通</w:t>
      </w:r>
      <w:r>
        <w:rPr>
          <w:rFonts w:hint="eastAsia" w:ascii="MS Gothic" w:hAnsi="MS Gothic" w:eastAsia="MS Gothic" w:cs="MS Gothic"/>
          <w:color w:val="auto"/>
          <w:szCs w:val="24"/>
        </w:rPr>
        <w:t>‌‌</w:t>
      </w:r>
      <w:r>
        <w:rPr>
          <w:rFonts w:ascii="宋体" w:hAnsi="宋体" w:cs="宋体"/>
          <w:color w:val="auto"/>
          <w:szCs w:val="24"/>
        </w:rPr>
        <w:t>。</w:t>
      </w:r>
    </w:p>
    <w:p w14:paraId="60DEB90D">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数据治理与标准化</w:t>
      </w:r>
      <w:r>
        <w:rPr>
          <w:rFonts w:hint="eastAsia" w:ascii="MS Gothic" w:hAnsi="MS Gothic" w:eastAsia="MS Gothic" w:cs="MS Gothic"/>
          <w:color w:val="auto"/>
          <w:szCs w:val="24"/>
        </w:rPr>
        <w:t>‌</w:t>
      </w:r>
      <w:r>
        <w:rPr>
          <w:rFonts w:ascii="宋体" w:hAnsi="宋体" w:cs="宋体"/>
          <w:color w:val="auto"/>
          <w:szCs w:val="24"/>
        </w:rPr>
        <w:t>：通过主数据管理、数据清洗、编码统一（如疾病分类、药品标准）、质量监控等手段，提升数据准确性、一致性和合规性</w:t>
      </w:r>
      <w:r>
        <w:rPr>
          <w:rFonts w:hint="eastAsia" w:ascii="MS Gothic" w:hAnsi="MS Gothic" w:eastAsia="MS Gothic" w:cs="MS Gothic"/>
          <w:color w:val="auto"/>
          <w:szCs w:val="24"/>
        </w:rPr>
        <w:t>‌‌</w:t>
      </w:r>
      <w:r>
        <w:rPr>
          <w:rFonts w:ascii="宋体" w:hAnsi="宋体" w:cs="宋体"/>
          <w:color w:val="auto"/>
          <w:szCs w:val="24"/>
        </w:rPr>
        <w:t>。</w:t>
      </w:r>
    </w:p>
    <w:p w14:paraId="5B6E00D0">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数据服务化（API赋能）</w:t>
      </w:r>
      <w:r>
        <w:rPr>
          <w:rFonts w:hint="eastAsia" w:ascii="MS Gothic" w:hAnsi="MS Gothic" w:eastAsia="MS Gothic" w:cs="MS Gothic"/>
          <w:color w:val="auto"/>
          <w:szCs w:val="24"/>
        </w:rPr>
        <w:t>‌</w:t>
      </w:r>
      <w:r>
        <w:rPr>
          <w:rFonts w:ascii="宋体" w:hAnsi="宋体" w:cs="宋体"/>
          <w:color w:val="auto"/>
          <w:szCs w:val="24"/>
        </w:rPr>
        <w:t>：将治理后的数据封装为标准化接口（如患者360视图、VTE风险评估模型），供临床决策支持、运营分析、科研平台等业务系统调用</w:t>
      </w:r>
      <w:r>
        <w:rPr>
          <w:rFonts w:hint="eastAsia" w:ascii="MS Gothic" w:hAnsi="MS Gothic" w:eastAsia="MS Gothic" w:cs="MS Gothic"/>
          <w:color w:val="auto"/>
          <w:szCs w:val="24"/>
        </w:rPr>
        <w:t>‌‌</w:t>
      </w:r>
      <w:r>
        <w:rPr>
          <w:rFonts w:ascii="宋体" w:hAnsi="宋体" w:cs="宋体"/>
          <w:color w:val="auto"/>
          <w:szCs w:val="24"/>
        </w:rPr>
        <w:t>。</w:t>
      </w:r>
    </w:p>
    <w:p w14:paraId="2622044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支撑智能应用</w:t>
      </w:r>
      <w:r>
        <w:rPr>
          <w:rFonts w:hint="eastAsia" w:ascii="MS Gothic" w:hAnsi="MS Gothic" w:eastAsia="MS Gothic" w:cs="MS Gothic"/>
          <w:color w:val="auto"/>
          <w:szCs w:val="24"/>
        </w:rPr>
        <w:t>‌</w:t>
      </w:r>
      <w:r>
        <w:rPr>
          <w:rFonts w:ascii="宋体" w:hAnsi="宋体" w:cs="宋体"/>
          <w:color w:val="auto"/>
          <w:szCs w:val="24"/>
        </w:rPr>
        <w:t>：为实时预警、合理用药提醒、个性化健康管理、资源调度等AI或规则驱动的应用提供底层数据支撑</w:t>
      </w:r>
      <w:r>
        <w:rPr>
          <w:rFonts w:hint="eastAsia" w:ascii="MS Gothic" w:hAnsi="MS Gothic" w:eastAsia="MS Gothic" w:cs="MS Gothic"/>
          <w:color w:val="auto"/>
          <w:szCs w:val="24"/>
        </w:rPr>
        <w:t>‌‌</w:t>
      </w:r>
      <w:r>
        <w:rPr>
          <w:rFonts w:ascii="宋体" w:hAnsi="宋体" w:cs="宋体"/>
          <w:color w:val="auto"/>
          <w:szCs w:val="24"/>
        </w:rPr>
        <w:t>。</w:t>
      </w:r>
    </w:p>
    <w:p w14:paraId="020AF409">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安全与合规保障</w:t>
      </w:r>
      <w:r>
        <w:rPr>
          <w:rFonts w:hint="eastAsia" w:ascii="MS Gothic" w:hAnsi="MS Gothic" w:eastAsia="MS Gothic" w:cs="MS Gothic"/>
          <w:color w:val="auto"/>
          <w:szCs w:val="24"/>
        </w:rPr>
        <w:t>‌</w:t>
      </w:r>
      <w:r>
        <w:rPr>
          <w:rFonts w:ascii="宋体" w:hAnsi="宋体" w:cs="宋体"/>
          <w:color w:val="auto"/>
          <w:szCs w:val="24"/>
        </w:rPr>
        <w:t>：落实访问控制、数据脱敏、加密传输、审计追踪等机制，满足《个人信息保护法》《医疗数据安全管理规范》等法规要求</w:t>
      </w:r>
      <w:r>
        <w:rPr>
          <w:rFonts w:hint="eastAsia" w:ascii="MS Gothic" w:hAnsi="MS Gothic" w:eastAsia="MS Gothic" w:cs="MS Gothic"/>
          <w:color w:val="auto"/>
          <w:szCs w:val="24"/>
        </w:rPr>
        <w:t>‌‌</w:t>
      </w:r>
      <w:r>
        <w:rPr>
          <w:rFonts w:ascii="宋体" w:hAnsi="宋体" w:cs="宋体"/>
          <w:color w:val="auto"/>
          <w:szCs w:val="24"/>
        </w:rPr>
        <w:t>。</w:t>
      </w:r>
    </w:p>
    <w:p w14:paraId="2F4CC2E4">
      <w:pPr>
        <w:pStyle w:val="13"/>
        <w:ind w:left="851" w:firstLine="393" w:firstLineChars="0"/>
        <w:rPr>
          <w:color w:val="auto"/>
          <w:lang w:eastAsia="zh"/>
        </w:rPr>
      </w:pPr>
    </w:p>
    <w:p w14:paraId="2EDD7CDF">
      <w:pPr>
        <w:pStyle w:val="13"/>
        <w:ind w:left="851" w:firstLine="393" w:firstLineChars="0"/>
        <w:rPr>
          <w:color w:val="auto"/>
        </w:rPr>
      </w:pPr>
      <w:r>
        <w:rPr>
          <w:rFonts w:hint="cs"/>
          <w:color w:val="auto"/>
        </w:rPr>
        <w:t>‌</w:t>
      </w:r>
      <w:r>
        <w:rPr>
          <w:b/>
          <w:color w:val="auto"/>
        </w:rPr>
        <w:t>AI</w:t>
      </w:r>
      <w:r>
        <w:rPr>
          <w:rFonts w:hint="eastAsia"/>
          <w:b/>
          <w:color w:val="auto"/>
        </w:rPr>
        <w:t>融合与数据智能驱动</w:t>
      </w:r>
      <w:r>
        <w:rPr>
          <w:rFonts w:hint="eastAsia" w:ascii="MS Gothic" w:hAnsi="MS Gothic" w:eastAsia="MS Gothic" w:cs="MS Gothic"/>
          <w:b/>
          <w:color w:val="auto"/>
        </w:rPr>
        <w:t>‌</w:t>
      </w:r>
    </w:p>
    <w:p w14:paraId="713AA015">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AI深度融合</w:t>
      </w:r>
      <w:r>
        <w:rPr>
          <w:rFonts w:hint="eastAsia" w:ascii="宋体" w:hAnsi="宋体" w:cs="宋体"/>
          <w:color w:val="auto"/>
          <w:szCs w:val="24"/>
        </w:rPr>
        <w:t>：</w:t>
      </w:r>
    </w:p>
    <w:p w14:paraId="26190234">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AI模型和智能体服务通过注册到集成平台并统一出入参标准化接口，支持医疗大模型与行业智能体模块化接入和灵活切换。基于数据中台高质量多维度数据为</w:t>
      </w:r>
      <w:r>
        <w:rPr>
          <w:rFonts w:ascii="宋体" w:hAnsi="宋体" w:cs="宋体"/>
          <w:color w:val="auto"/>
          <w:szCs w:val="24"/>
        </w:rPr>
        <w:t>HIS、EMR、LIS、PACS、DRG等业务系统提供标准化AI能力调用服务，涵盖患者智慧服务、临床辅助决策、智能病历结构化生成、病历内涵质控与规则校验、医学影像与手术辅助、DRG付费智能分析等智能化应用，</w:t>
      </w:r>
      <w:r>
        <w:rPr>
          <w:rFonts w:ascii="宋体" w:hAnsi="宋体" w:cs="宋体"/>
          <w:b/>
          <w:color w:val="auto"/>
          <w:szCs w:val="24"/>
        </w:rPr>
        <w:t>以标准服务方式实现AI能力解耦复用</w:t>
      </w:r>
      <w:r>
        <w:rPr>
          <w:rFonts w:hint="eastAsia" w:ascii="宋体" w:hAnsi="宋体" w:cs="宋体"/>
          <w:color w:val="auto"/>
          <w:szCs w:val="24"/>
        </w:rPr>
        <w:t>，</w:t>
      </w:r>
      <w:r>
        <w:rPr>
          <w:rFonts w:hint="cs" w:ascii="宋体" w:hAnsi="宋体" w:cs="宋体"/>
          <w:color w:val="auto"/>
          <w:szCs w:val="24"/>
        </w:rPr>
        <w:t>低成本接入业务流程</w:t>
      </w:r>
      <w:r>
        <w:rPr>
          <w:rFonts w:hint="eastAsia" w:ascii="宋体" w:hAnsi="宋体" w:cs="宋体"/>
          <w:color w:val="auto"/>
          <w:szCs w:val="24"/>
        </w:rPr>
        <w:t>。核心业务系统通过对应的AI接口预测用户下一步操作并规划界面表现，规避频繁弹窗提示和复杂的智能辅助界面。</w:t>
      </w:r>
    </w:p>
    <w:p w14:paraId="5B6ABE1A">
      <w:pPr>
        <w:pStyle w:val="13"/>
        <w:widowControl/>
        <w:spacing w:after="0"/>
        <w:ind w:left="851" w:firstLine="393" w:firstLineChars="0"/>
        <w:jc w:val="left"/>
        <w:rPr>
          <w:color w:val="auto"/>
          <w:lang w:bidi="ar"/>
        </w:rPr>
      </w:pPr>
    </w:p>
    <w:p w14:paraId="70CD4F42">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bookmarkStart w:id="6" w:name="OLE_LINK37"/>
      <w:bookmarkStart w:id="7" w:name="OLE_LINK36"/>
      <w:r>
        <w:rPr>
          <w:rFonts w:hint="eastAsia" w:ascii="宋体" w:hAnsi="宋体" w:cs="宋体"/>
          <w:color w:val="auto"/>
          <w:szCs w:val="24"/>
        </w:rPr>
        <w:t>数据智能驱动：</w:t>
      </w:r>
    </w:p>
    <w:p w14:paraId="3B26EAF5">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依托数据中台与湖仓数据底座，深度整合多维度临床诊疗记录、检查检验、医嘱用药、既往病史、慢病档案、医保规则等全量信息，构建以数据驱动事前智能预判、事中柔性干预、事后复盘改进的闭环管理机制。</w:t>
      </w:r>
    </w:p>
    <w:p w14:paraId="758652F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构建数据智能辅诊模型，业务系统通过集成平台调用数据辅诊相关服务接口，实现患者全量医技报告数据实时结构化显示、支持关键指标长周期趋势追踪、病情动态研判、诊疗预后科学评估、重复诊疗筛查、慢病长期健康监测等能力，辅助医生科学研判病情，掌握患者病情全貌。</w:t>
      </w:r>
    </w:p>
    <w:p w14:paraId="1AA04964">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构建数据智能预警模型，</w:t>
      </w:r>
      <w:r>
        <w:rPr>
          <w:rFonts w:hint="cs" w:ascii="宋体" w:hAnsi="宋体" w:cs="宋体"/>
          <w:color w:val="auto"/>
          <w:szCs w:val="24"/>
        </w:rPr>
        <w:t>业务系统</w:t>
      </w:r>
      <w:r>
        <w:rPr>
          <w:rFonts w:hint="eastAsia" w:ascii="宋体" w:hAnsi="宋体" w:cs="宋体"/>
          <w:color w:val="auto"/>
          <w:szCs w:val="24"/>
        </w:rPr>
        <w:t>将必要数据实时投递到消息队列，预警模型持续消费队列数据并异步批量运算分析，通过数据中台多源数据关联分析与趋势研判，精准识别用药安全隐患、临床诊断偏差、慢性病并发症潜在风险、诊疗方案适配性不足等问题，最后通过集成平台接口或队列回传给业务系统，业务系统在业务不阻塞的情况下进行多种形式的提示。业务系统摒弃高频弹窗、强制弹窗等强打扰交互模式，采用业务系统主动字段标色、图标标识、侧边轻量提示、统一消息归集的轻量化提醒机制，按照风险等级实行分级触达：普通风险页面静默颜色标注、中度风险侧边图标高亮柔性显示、极高危风险侧边栏图标闪烁提示，以上所有风险提示信息统一归集，最大程度避免干扰医生正常诊疗工作。</w:t>
      </w:r>
    </w:p>
    <w:p w14:paraId="2555B14D">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构建数据智能复盘模型，围绕诊疗全流程行为、质量指标、安全事件、资源消耗及医保合规维度开展多维度数据回溯分析。针对各类临床风险事件、病历内容质量、诊疗不规范行为、方案适配偏差进行自动溯源归因，量化问题发生频次、分布科室及诱因，涉及到业务系统数据生产质量问题的能够将分析结果反馈至业务端进行优化改进。同时，依托分析结果反哺智能规则与预警模型持续迭代，实现从被动整改到主动优化的长效治理。</w:t>
      </w:r>
    </w:p>
    <w:bookmarkEnd w:id="6"/>
    <w:bookmarkEnd w:id="7"/>
    <w:p w14:paraId="25822013">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平台</w:t>
      </w:r>
      <w:r>
        <w:rPr>
          <w:rFonts w:hint="eastAsia" w:ascii="宋体" w:hAnsi="宋体" w:cs="宋体"/>
          <w:color w:val="auto"/>
          <w:szCs w:val="24"/>
        </w:rPr>
        <w:t>应</w:t>
      </w:r>
      <w:r>
        <w:rPr>
          <w:rFonts w:ascii="宋体" w:hAnsi="宋体" w:cs="宋体"/>
          <w:color w:val="auto"/>
          <w:szCs w:val="24"/>
        </w:rPr>
        <w:t>遵循《医院信息平台交互标准 WST 846.1-2024》，通过统一服务注册中心与API网关，实现HIS、EMR、LIS、SPD、医保平台及区域健康信息平台的标准化服务集成，彻底摒弃数据库直连模式，确保数据主权清晰、接口可控、安全可溯。在实施路径上，重点强化患者主索引（EMPI）互通、</w:t>
      </w:r>
      <w:r>
        <w:rPr>
          <w:rFonts w:hint="eastAsia" w:ascii="宋体" w:hAnsi="宋体" w:cs="宋体"/>
          <w:color w:val="auto"/>
          <w:szCs w:val="24"/>
        </w:rPr>
        <w:t>患者主数据、</w:t>
      </w:r>
      <w:r>
        <w:rPr>
          <w:rFonts w:ascii="宋体" w:hAnsi="宋体" w:cs="宋体"/>
          <w:color w:val="auto"/>
          <w:szCs w:val="24"/>
        </w:rPr>
        <w:t>检验检查结果互认、危急值闭环管理、CDSS智能辅助、病历质控自动化等关键能力，支撑“一次录入、全域共享”的业务协同目标。</w:t>
      </w:r>
    </w:p>
    <w:p w14:paraId="751933CD">
      <w:pPr>
        <w:pStyle w:val="33"/>
        <w:ind w:left="851" w:firstLine="393" w:firstLineChars="0"/>
        <w:rPr>
          <w:b/>
          <w:color w:val="auto"/>
        </w:rPr>
      </w:pPr>
      <w:r>
        <w:rPr>
          <w:rFonts w:hint="eastAsia"/>
          <w:b/>
          <w:color w:val="auto"/>
        </w:rPr>
        <w:t>相关技术要求</w:t>
      </w:r>
    </w:p>
    <w:p w14:paraId="2B4B0E6F">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color w:val="auto"/>
        </w:rPr>
        <w:t>‌</w:t>
      </w:r>
      <w:r>
        <w:rPr>
          <w:rFonts w:ascii="宋体" w:hAnsi="宋体" w:cs="宋体"/>
          <w:color w:val="auto"/>
          <w:szCs w:val="24"/>
        </w:rPr>
        <w:t>通信机制</w:t>
      </w:r>
      <w:r>
        <w:rPr>
          <w:rFonts w:hint="eastAsia" w:ascii="MS Gothic" w:hAnsi="MS Gothic" w:eastAsia="MS Gothic" w:cs="MS Gothic"/>
          <w:color w:val="auto"/>
          <w:szCs w:val="24"/>
        </w:rPr>
        <w:t>‌</w:t>
      </w:r>
      <w:r>
        <w:rPr>
          <w:rFonts w:ascii="宋体" w:hAnsi="宋体" w:cs="宋体"/>
          <w:color w:val="auto"/>
          <w:szCs w:val="24"/>
        </w:rPr>
        <w:t>：</w:t>
      </w:r>
    </w:p>
    <w:p w14:paraId="45CCB21B">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服务间通过标准化RESTful API或gRPC进行轻量级通信，禁止紧耦合调用与共享数据库。</w:t>
      </w:r>
    </w:p>
    <w:p w14:paraId="7C0DA01B">
      <w:pPr>
        <w:widowControl/>
        <w:shd w:val="clear" w:color="auto" w:fill="FFFFFF"/>
        <w:adjustRightInd/>
        <w:snapToGrid/>
        <w:spacing w:before="90" w:after="90" w:line="420" w:lineRule="atLeast"/>
        <w:ind w:left="850" w:leftChars="354" w:firstLine="424" w:firstLineChars="177"/>
        <w:jc w:val="left"/>
        <w:rPr>
          <w:rFonts w:ascii="MS Gothic" w:hAnsi="MS Gothic" w:cs="MS Gothic" w:eastAsiaTheme="minorEastAsia"/>
          <w:color w:val="auto"/>
          <w:szCs w:val="24"/>
        </w:rPr>
      </w:pPr>
      <w:r>
        <w:rPr>
          <w:rFonts w:hint="eastAsia" w:ascii="MS Gothic" w:hAnsi="MS Gothic" w:eastAsia="MS Gothic" w:cs="MS Gothic"/>
          <w:color w:val="auto"/>
          <w:szCs w:val="24"/>
        </w:rPr>
        <w:t>‌</w:t>
      </w:r>
    </w:p>
    <w:p w14:paraId="45FDE43B">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部署架构</w:t>
      </w:r>
      <w:r>
        <w:rPr>
          <w:rFonts w:hint="eastAsia" w:ascii="MS Gothic" w:hAnsi="MS Gothic" w:eastAsia="MS Gothic" w:cs="MS Gothic"/>
          <w:color w:val="auto"/>
          <w:szCs w:val="24"/>
        </w:rPr>
        <w:t>‌</w:t>
      </w:r>
      <w:r>
        <w:rPr>
          <w:rFonts w:ascii="宋体" w:hAnsi="宋体" w:cs="宋体"/>
          <w:color w:val="auto"/>
          <w:szCs w:val="24"/>
        </w:rPr>
        <w:t>：</w:t>
      </w:r>
    </w:p>
    <w:p w14:paraId="0F239C89">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支持容器化部署</w:t>
      </w:r>
      <w:r>
        <w:rPr>
          <w:rFonts w:hint="eastAsia" w:ascii="宋体" w:hAnsi="宋体" w:cs="宋体"/>
          <w:color w:val="auto"/>
          <w:szCs w:val="24"/>
        </w:rPr>
        <w:t>与编排能力</w:t>
      </w:r>
      <w:r>
        <w:rPr>
          <w:rFonts w:ascii="宋体" w:hAnsi="宋体" w:cs="宋体"/>
          <w:color w:val="auto"/>
          <w:szCs w:val="24"/>
        </w:rPr>
        <w:t>（Docker</w:t>
      </w:r>
      <w:r>
        <w:rPr>
          <w:rFonts w:hint="eastAsia" w:ascii="宋体" w:hAnsi="宋体" w:cs="宋体"/>
          <w:color w:val="auto"/>
          <w:szCs w:val="24"/>
        </w:rPr>
        <w:t>、</w:t>
      </w:r>
      <w:r>
        <w:rPr>
          <w:rFonts w:ascii="宋体" w:hAnsi="宋体" w:cs="宋体"/>
          <w:color w:val="auto"/>
          <w:szCs w:val="24"/>
        </w:rPr>
        <w:t xml:space="preserve"> Containerd</w:t>
      </w:r>
      <w:r>
        <w:rPr>
          <w:rFonts w:hint="eastAsia" w:ascii="宋体" w:hAnsi="宋体" w:cs="宋体"/>
          <w:color w:val="auto"/>
          <w:szCs w:val="24"/>
        </w:rPr>
        <w:t xml:space="preserve"> 、 </w:t>
      </w:r>
      <w:r>
        <w:rPr>
          <w:rFonts w:ascii="宋体" w:hAnsi="宋体" w:cs="宋体"/>
          <w:color w:val="auto"/>
          <w:szCs w:val="24"/>
        </w:rPr>
        <w:t>CRI-O容器封装/Kubernetes），实现自动化弹性伸缩与灰度发布，确保单服务故障不影响全局运行。采用 Kubernetes 实现自动化调度、滚动升级与弹性扩缩容，支持：</w:t>
      </w:r>
    </w:p>
    <w:p w14:paraId="6438DBC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基于 CPU / 内存使用率的自动扩缩容策略（阈值可配置）；</w:t>
      </w:r>
    </w:p>
    <w:p w14:paraId="7454615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混合云 / 多租户环境下的资源隔离与配额管理；</w:t>
      </w:r>
    </w:p>
    <w:p w14:paraId="3536B752">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跨节点故障自动转移，服务恢复时间≤3 分钟。</w:t>
      </w:r>
    </w:p>
    <w:bookmarkEnd w:id="4"/>
    <w:bookmarkEnd w:id="5"/>
    <w:p w14:paraId="6A4DCE01">
      <w:pPr>
        <w:widowControl/>
        <w:shd w:val="clear" w:color="auto" w:fill="FFFFFF"/>
        <w:adjustRightInd/>
        <w:snapToGrid/>
        <w:spacing w:before="90" w:after="90" w:line="420" w:lineRule="atLeast"/>
        <w:ind w:left="850" w:leftChars="354" w:firstLine="424" w:firstLineChars="177"/>
        <w:jc w:val="left"/>
        <w:rPr>
          <w:rFonts w:ascii="MS Gothic" w:hAnsi="MS Gothic" w:cs="MS Gothic" w:eastAsiaTheme="minorEastAsia"/>
          <w:color w:val="auto"/>
          <w:szCs w:val="24"/>
        </w:rPr>
      </w:pPr>
      <w:r>
        <w:rPr>
          <w:rFonts w:hint="eastAsia" w:ascii="MS Gothic" w:hAnsi="MS Gothic" w:eastAsia="MS Gothic" w:cs="MS Gothic"/>
          <w:color w:val="auto"/>
          <w:szCs w:val="24"/>
        </w:rPr>
        <w:t>‌</w:t>
      </w:r>
    </w:p>
    <w:p w14:paraId="0CF7DD60">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数据管理</w:t>
      </w:r>
      <w:r>
        <w:rPr>
          <w:rFonts w:hint="eastAsia" w:ascii="MS Gothic" w:hAnsi="MS Gothic" w:eastAsia="MS Gothic" w:cs="MS Gothic"/>
          <w:color w:val="auto"/>
          <w:szCs w:val="24"/>
        </w:rPr>
        <w:t>‌</w:t>
      </w:r>
      <w:r>
        <w:rPr>
          <w:rFonts w:ascii="宋体" w:hAnsi="宋体" w:cs="宋体"/>
          <w:color w:val="auto"/>
          <w:szCs w:val="24"/>
        </w:rPr>
        <w:t>：</w:t>
      </w:r>
    </w:p>
    <w:p w14:paraId="0D4FC16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各服务采用独立数据存储架构，严格禁止跨服务直接访问数据库；</w:t>
      </w:r>
    </w:p>
    <w:p w14:paraId="225088A1">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通过事件驱动实现跨系统数据异步联动同步，依托Saga 分布式事务机制保障长流程业务的数据一致性与异常补偿能力，彻底规避数据库耦合带来的数据错乱风险。</w:t>
      </w:r>
    </w:p>
    <w:p w14:paraId="36D53DCF">
      <w:pPr>
        <w:widowControl/>
        <w:shd w:val="clear" w:color="auto" w:fill="FFFFFF"/>
        <w:adjustRightInd/>
        <w:snapToGrid/>
        <w:spacing w:before="90" w:after="90" w:line="420" w:lineRule="atLeast"/>
        <w:ind w:left="850" w:leftChars="354" w:firstLine="424" w:firstLineChars="177"/>
        <w:jc w:val="left"/>
        <w:rPr>
          <w:rFonts w:ascii="MS Gothic" w:hAnsi="MS Gothic" w:cs="MS Gothic" w:eastAsiaTheme="minorEastAsia"/>
          <w:color w:val="auto"/>
          <w:szCs w:val="24"/>
        </w:rPr>
      </w:pPr>
      <w:r>
        <w:rPr>
          <w:rFonts w:hint="eastAsia" w:ascii="MS Gothic" w:hAnsi="MS Gothic" w:eastAsia="MS Gothic" w:cs="MS Gothic"/>
          <w:color w:val="auto"/>
          <w:szCs w:val="24"/>
        </w:rPr>
        <w:t>‌</w:t>
      </w:r>
    </w:p>
    <w:p w14:paraId="7555EDDA">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集成要求</w:t>
      </w:r>
      <w:r>
        <w:rPr>
          <w:rFonts w:hint="eastAsia" w:ascii="MS Gothic" w:hAnsi="MS Gothic" w:eastAsia="MS Gothic" w:cs="MS Gothic"/>
          <w:color w:val="auto"/>
          <w:szCs w:val="24"/>
        </w:rPr>
        <w:t>‌</w:t>
      </w:r>
      <w:r>
        <w:rPr>
          <w:rFonts w:ascii="宋体" w:hAnsi="宋体" w:cs="宋体"/>
          <w:color w:val="auto"/>
          <w:szCs w:val="24"/>
        </w:rPr>
        <w:t>：</w:t>
      </w:r>
    </w:p>
    <w:p w14:paraId="7C34DBFA">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必须提供完整服务注册与发现机制（如Consul/Nacos），并接入统一API网关实现认证、限流与路由管控。</w:t>
      </w:r>
    </w:p>
    <w:p w14:paraId="7A29C956">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p>
    <w:p w14:paraId="6998140F">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核心数据库：</w:t>
      </w:r>
    </w:p>
    <w:p w14:paraId="0A466B87">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符合《医疗数据安全指南》，支持数据存储加密（AES-256）；</w:t>
      </w:r>
    </w:p>
    <w:p w14:paraId="4A97D8FB">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内置自动备份（每日全量 + 实时增量）、读写分离、故障自愈能力；</w:t>
      </w:r>
    </w:p>
    <w:p w14:paraId="3E6C0534">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支持跨区域灾备部署，RPO≤5 分钟，RTO≤30 分钟。</w:t>
      </w:r>
    </w:p>
    <w:p w14:paraId="2AED33CF">
      <w:pPr>
        <w:pStyle w:val="5"/>
        <w:numPr>
          <w:ilvl w:val="0"/>
          <w:numId w:val="0"/>
        </w:numPr>
        <w:ind w:left="864"/>
        <w:rPr>
          <w:color w:val="auto"/>
        </w:rPr>
      </w:pPr>
      <w:r>
        <w:rPr>
          <w:rFonts w:hint="eastAsia"/>
          <w:color w:val="auto"/>
        </w:rPr>
        <w:t>2．集成平台</w:t>
      </w:r>
    </w:p>
    <w:p w14:paraId="11791D19">
      <w:pPr>
        <w:pStyle w:val="33"/>
        <w:ind w:left="851" w:firstLine="393" w:firstLineChars="0"/>
        <w:rPr>
          <w:b/>
          <w:color w:val="auto"/>
        </w:rPr>
      </w:pPr>
      <w:r>
        <w:rPr>
          <w:rFonts w:hint="eastAsia"/>
          <w:b/>
          <w:color w:val="auto"/>
        </w:rPr>
        <w:t>核心要求</w:t>
      </w:r>
      <w:r>
        <w:rPr>
          <w:b/>
          <w:color w:val="auto"/>
        </w:rPr>
        <w:t>‌</w:t>
      </w:r>
      <w:r>
        <w:rPr>
          <w:rFonts w:hint="eastAsia"/>
          <w:b/>
          <w:color w:val="auto"/>
        </w:rPr>
        <w:t>：</w:t>
      </w:r>
    </w:p>
    <w:p w14:paraId="2884CF9C">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统一承载临床、管理、外部系统（支持标准化接入 LIS、</w:t>
      </w:r>
      <w:r>
        <w:rPr>
          <w:rFonts w:hint="eastAsia" w:ascii="宋体" w:hAnsi="宋体" w:cs="宋体"/>
          <w:color w:val="auto"/>
          <w:szCs w:val="24"/>
        </w:rPr>
        <w:t>RIS</w:t>
      </w:r>
      <w:r>
        <w:rPr>
          <w:rFonts w:ascii="宋体" w:hAnsi="宋体" w:cs="宋体"/>
          <w:color w:val="auto"/>
          <w:szCs w:val="24"/>
        </w:rPr>
        <w:t>、体检、</w:t>
      </w:r>
      <w:r>
        <w:rPr>
          <w:rFonts w:hint="eastAsia" w:ascii="宋体" w:hAnsi="宋体" w:cs="宋体"/>
          <w:color w:val="auto"/>
          <w:szCs w:val="24"/>
        </w:rPr>
        <w:t>手术麻醉、重症、康复治疗、临床营养</w:t>
      </w:r>
      <w:r>
        <w:rPr>
          <w:rFonts w:ascii="宋体" w:hAnsi="宋体" w:cs="宋体"/>
          <w:color w:val="auto"/>
          <w:szCs w:val="24"/>
        </w:rPr>
        <w:t>等</w:t>
      </w:r>
      <w:r>
        <w:rPr>
          <w:rFonts w:hint="eastAsia" w:ascii="宋体" w:hAnsi="宋体" w:cs="宋体"/>
          <w:color w:val="auto"/>
          <w:szCs w:val="24"/>
        </w:rPr>
        <w:t>系统</w:t>
      </w:r>
      <w:r>
        <w:rPr>
          <w:rFonts w:ascii="宋体" w:hAnsi="宋体" w:cs="宋体"/>
          <w:color w:val="auto"/>
          <w:szCs w:val="24"/>
        </w:rPr>
        <w:t>）的</w:t>
      </w:r>
      <w:r>
        <w:rPr>
          <w:rFonts w:hint="eastAsia" w:ascii="MS Gothic" w:hAnsi="MS Gothic" w:eastAsia="MS Gothic" w:cs="MS Gothic"/>
          <w:color w:val="auto"/>
          <w:szCs w:val="24"/>
        </w:rPr>
        <w:t>‌</w:t>
      </w:r>
      <w:r>
        <w:rPr>
          <w:rFonts w:ascii="宋体" w:hAnsi="宋体" w:cs="宋体"/>
          <w:color w:val="auto"/>
          <w:szCs w:val="24"/>
        </w:rPr>
        <w:t>服务级数据交互与业务协同</w:t>
      </w:r>
      <w:r>
        <w:rPr>
          <w:rFonts w:hint="eastAsia" w:ascii="MS Gothic" w:hAnsi="MS Gothic" w:eastAsia="MS Gothic" w:cs="MS Gothic"/>
          <w:color w:val="auto"/>
          <w:szCs w:val="24"/>
        </w:rPr>
        <w:t>‌</w:t>
      </w:r>
      <w:r>
        <w:rPr>
          <w:rFonts w:ascii="宋体" w:hAnsi="宋体" w:cs="宋体"/>
          <w:color w:val="auto"/>
          <w:szCs w:val="24"/>
        </w:rPr>
        <w:t>，打破信息孤岛，实现“一次录入、全域共享”。</w:t>
      </w:r>
    </w:p>
    <w:p w14:paraId="4C3DAB26">
      <w:pPr>
        <w:pStyle w:val="33"/>
        <w:ind w:left="709" w:firstLine="566" w:firstLineChars="235"/>
        <w:rPr>
          <w:b/>
          <w:bCs/>
          <w:color w:val="auto"/>
        </w:rPr>
      </w:pPr>
      <w:r>
        <w:rPr>
          <w:b/>
          <w:bCs/>
          <w:color w:val="auto"/>
        </w:rPr>
        <w:t>‌</w:t>
      </w:r>
      <w:r>
        <w:rPr>
          <w:rFonts w:hint="eastAsia"/>
          <w:b/>
          <w:color w:val="auto"/>
        </w:rPr>
        <w:t>通信机制：</w:t>
      </w:r>
    </w:p>
    <w:p w14:paraId="0A1D60ED">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采用</w:t>
      </w:r>
      <w:r>
        <w:rPr>
          <w:rFonts w:hint="eastAsia" w:ascii="MS Gothic" w:hAnsi="MS Gothic" w:eastAsia="MS Gothic" w:cs="MS Gothic"/>
          <w:color w:val="auto"/>
          <w:szCs w:val="24"/>
        </w:rPr>
        <w:t>‌</w:t>
      </w:r>
      <w:r>
        <w:rPr>
          <w:rFonts w:ascii="宋体" w:hAnsi="宋体" w:cs="宋体"/>
          <w:color w:val="auto"/>
          <w:szCs w:val="24"/>
        </w:rPr>
        <w:t>服务化架构（WST 846.1-2024）</w:t>
      </w:r>
      <w:r>
        <w:rPr>
          <w:rFonts w:hint="eastAsia" w:ascii="MS Gothic" w:hAnsi="MS Gothic" w:eastAsia="MS Gothic" w:cs="MS Gothic"/>
          <w:color w:val="auto"/>
          <w:szCs w:val="24"/>
        </w:rPr>
        <w:t>‌</w:t>
      </w:r>
      <w:r>
        <w:rPr>
          <w:rFonts w:ascii="宋体" w:hAnsi="宋体" w:cs="宋体"/>
          <w:color w:val="auto"/>
          <w:szCs w:val="24"/>
        </w:rPr>
        <w:t>，强制使用RESTful API或gRPC接口，禁止数据库直连；支持服务注册发现（Nacos/Consul）与统一API网关管控。</w:t>
      </w:r>
    </w:p>
    <w:p w14:paraId="40019EE4">
      <w:pPr>
        <w:pStyle w:val="33"/>
        <w:ind w:left="851" w:firstLine="424" w:firstLineChars="176"/>
        <w:rPr>
          <w:b/>
          <w:bCs/>
          <w:color w:val="auto"/>
        </w:rPr>
      </w:pPr>
      <w:r>
        <w:rPr>
          <w:b/>
          <w:bCs/>
          <w:color w:val="auto"/>
        </w:rPr>
        <w:t>‌</w:t>
      </w:r>
      <w:r>
        <w:rPr>
          <w:rFonts w:hint="eastAsia"/>
          <w:b/>
          <w:color w:val="auto"/>
        </w:rPr>
        <w:t>关键集成</w:t>
      </w:r>
      <w:r>
        <w:rPr>
          <w:rFonts w:hint="eastAsia" w:ascii="MS Gothic" w:hAnsi="MS Gothic" w:eastAsia="MS Gothic" w:cs="MS Gothic"/>
          <w:b/>
          <w:color w:val="auto"/>
        </w:rPr>
        <w:t>‌</w:t>
      </w:r>
      <w:r>
        <w:rPr>
          <w:rFonts w:hint="eastAsia" w:ascii="宋体" w:hAnsi="宋体" w:cs="宋体"/>
          <w:b/>
          <w:color w:val="auto"/>
        </w:rPr>
        <w:t>：</w:t>
      </w:r>
    </w:p>
    <w:p w14:paraId="11FB60A4">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患者主索引（EMPI）</w:t>
      </w:r>
      <w:r>
        <w:rPr>
          <w:rFonts w:hint="eastAsia" w:ascii="宋体" w:hAnsi="宋体" w:cs="宋体"/>
          <w:color w:val="auto"/>
          <w:szCs w:val="24"/>
        </w:rPr>
        <w:t>为三方系统对接提供标准化接口</w:t>
      </w:r>
      <w:r>
        <w:rPr>
          <w:rFonts w:ascii="宋体" w:hAnsi="宋体" w:cs="宋体"/>
          <w:color w:val="auto"/>
          <w:szCs w:val="24"/>
        </w:rPr>
        <w:t>，数据流转全程可追溯。</w:t>
      </w:r>
    </w:p>
    <w:p w14:paraId="08127C84">
      <w:pPr>
        <w:widowControl/>
        <w:shd w:val="clear" w:color="auto" w:fill="FFFFFF"/>
        <w:adjustRightInd/>
        <w:snapToGrid/>
        <w:spacing w:before="90" w:after="90" w:line="420" w:lineRule="atLeast"/>
        <w:ind w:left="850" w:leftChars="354" w:firstLine="426" w:firstLineChars="0"/>
        <w:jc w:val="left"/>
        <w:rPr>
          <w:b/>
          <w:bCs/>
          <w:color w:val="auto"/>
        </w:rPr>
      </w:pPr>
      <w:r>
        <w:rPr>
          <w:b/>
          <w:bCs/>
          <w:color w:val="auto"/>
        </w:rPr>
        <w:t>‌</w:t>
      </w:r>
      <w:r>
        <w:rPr>
          <w:rFonts w:hint="eastAsia"/>
          <w:b/>
          <w:color w:val="auto"/>
        </w:rPr>
        <w:t>集成能力</w:t>
      </w:r>
      <w:r>
        <w:rPr>
          <w:b/>
          <w:color w:val="auto"/>
        </w:rPr>
        <w:t>‌：</w:t>
      </w:r>
    </w:p>
    <w:p w14:paraId="33794714">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支持多协议适配</w:t>
      </w:r>
      <w:r>
        <w:rPr>
          <w:rFonts w:ascii="宋体" w:hAnsi="宋体" w:cs="宋体"/>
          <w:color w:val="auto"/>
          <w:szCs w:val="24"/>
        </w:rPr>
        <w:t>（HTTP、MQTT、HL7、FHIR、WebService），提供可视化的消息路由、转换、编排工具，便于配置跨系统流程</w:t>
      </w:r>
      <w:r>
        <w:rPr>
          <w:rFonts w:hint="eastAsia" w:ascii="宋体" w:hAnsi="宋体" w:cs="宋体"/>
          <w:color w:val="auto"/>
          <w:szCs w:val="24"/>
        </w:rPr>
        <w:t>。</w:t>
      </w:r>
      <w:r>
        <w:rPr>
          <w:rFonts w:hint="eastAsia" w:ascii="MS Gothic" w:hAnsi="MS Gothic" w:eastAsia="MS Gothic" w:cs="MS Gothic"/>
          <w:color w:val="auto"/>
          <w:szCs w:val="24"/>
        </w:rPr>
        <w:t>‌</w:t>
      </w:r>
    </w:p>
    <w:p w14:paraId="2A2FE616">
      <w:pPr>
        <w:pStyle w:val="33"/>
        <w:ind w:left="851" w:firstLine="393" w:firstLineChars="0"/>
        <w:rPr>
          <w:b/>
          <w:color w:val="auto"/>
        </w:rPr>
      </w:pPr>
      <w:r>
        <w:rPr>
          <w:rFonts w:hint="eastAsia"/>
          <w:b/>
          <w:color w:val="auto"/>
        </w:rPr>
        <w:t>异步消息集成：</w:t>
      </w:r>
    </w:p>
    <w:p w14:paraId="20D3854D">
      <w:pPr>
        <w:widowControl/>
        <w:shd w:val="clear" w:color="auto" w:fill="FFFFFF"/>
        <w:adjustRightInd/>
        <w:snapToGrid/>
        <w:spacing w:before="90" w:after="90" w:line="420" w:lineRule="atLeast"/>
        <w:ind w:left="850" w:leftChars="354" w:firstLine="424" w:firstLineChars="177"/>
        <w:jc w:val="left"/>
        <w:rPr>
          <w:b/>
          <w:bCs/>
          <w:color w:val="auto"/>
        </w:rPr>
      </w:pPr>
      <w:r>
        <w:rPr>
          <w:rFonts w:hint="eastAsia" w:ascii="宋体" w:hAnsi="宋体" w:cs="宋体"/>
          <w:color w:val="auto"/>
          <w:szCs w:val="24"/>
        </w:rPr>
        <w:t>与异步消息总线（Kafka/RocketMQ）无缝对接，支持事件驱动的系统间解耦交互。</w:t>
      </w:r>
    </w:p>
    <w:p w14:paraId="055A2019">
      <w:pPr>
        <w:pStyle w:val="33"/>
        <w:ind w:left="851" w:firstLine="393" w:firstLineChars="0"/>
        <w:rPr>
          <w:b/>
          <w:color w:val="auto"/>
        </w:rPr>
      </w:pPr>
      <w:r>
        <w:rPr>
          <w:rFonts w:hint="eastAsia"/>
          <w:b/>
          <w:color w:val="auto"/>
        </w:rPr>
        <w:t>可靠性与高可用：</w:t>
      </w:r>
    </w:p>
    <w:p w14:paraId="6D782280">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hint="eastAsia" w:ascii="宋体" w:hAnsi="宋体" w:cs="宋体"/>
          <w:color w:val="auto"/>
          <w:szCs w:val="24"/>
        </w:rPr>
        <w:t>集成平台集群部署（节点≥2），支持故障自动切换，消息处理具备持久化与重试机制。</w:t>
      </w:r>
    </w:p>
    <w:p w14:paraId="552DD5B8">
      <w:pPr>
        <w:pStyle w:val="33"/>
        <w:ind w:left="851" w:firstLine="393" w:firstLineChars="0"/>
        <w:rPr>
          <w:b/>
          <w:color w:val="auto"/>
        </w:rPr>
      </w:pPr>
      <w:r>
        <w:rPr>
          <w:rFonts w:hint="eastAsia"/>
          <w:b/>
          <w:color w:val="auto"/>
        </w:rPr>
        <w:t>可观测性：</w:t>
      </w:r>
    </w:p>
    <w:p w14:paraId="0CF3D7FE">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提供全链路消息跟踪（从源系统到目标系统），支持查询每条集成消息的状态、耗时、失败原因，并输出监控指标（吞吐量、积压、错误率）至Prometheus</w:t>
      </w:r>
      <w:r>
        <w:rPr>
          <w:rFonts w:hint="eastAsia" w:ascii="宋体" w:hAnsi="宋体" w:cs="宋体"/>
          <w:color w:val="auto"/>
          <w:szCs w:val="24"/>
        </w:rPr>
        <w:t>（类似工具）。</w:t>
      </w:r>
    </w:p>
    <w:p w14:paraId="55140106">
      <w:pPr>
        <w:pStyle w:val="33"/>
        <w:ind w:left="851" w:firstLine="393" w:firstLineChars="0"/>
        <w:rPr>
          <w:b/>
          <w:color w:val="auto"/>
        </w:rPr>
      </w:pPr>
      <w:r>
        <w:rPr>
          <w:b/>
          <w:color w:val="auto"/>
        </w:rPr>
        <w:t>安全与审计</w:t>
      </w:r>
      <w:r>
        <w:rPr>
          <w:rFonts w:hint="eastAsia"/>
          <w:b/>
          <w:color w:val="auto"/>
        </w:rPr>
        <w:t>：</w:t>
      </w:r>
    </w:p>
    <w:p w14:paraId="1F4F1B7B">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支持接口鉴权（OAuth2/API Key）、传输加密（TLS）；所有集成调用记录审计日志（请求方、时间、内容摘要、响应结果），保留不少于1年</w:t>
      </w:r>
      <w:r>
        <w:rPr>
          <w:rFonts w:hint="eastAsia" w:ascii="宋体" w:hAnsi="宋体" w:cs="宋体"/>
          <w:color w:val="auto"/>
          <w:szCs w:val="24"/>
        </w:rPr>
        <w:t>。</w:t>
      </w:r>
    </w:p>
    <w:p w14:paraId="238FE50A">
      <w:pPr>
        <w:pStyle w:val="33"/>
        <w:ind w:left="851" w:firstLine="393" w:firstLineChars="0"/>
        <w:rPr>
          <w:b/>
          <w:color w:val="auto"/>
        </w:rPr>
      </w:pPr>
      <w:r>
        <w:rPr>
          <w:b/>
          <w:color w:val="auto"/>
        </w:rPr>
        <w:t>开放与扩展</w:t>
      </w:r>
      <w:r>
        <w:rPr>
          <w:rFonts w:hint="eastAsia"/>
          <w:b/>
          <w:color w:val="auto"/>
        </w:rPr>
        <w:t>：</w:t>
      </w:r>
    </w:p>
    <w:p w14:paraId="196C9AE7">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提供标准API供第三方系统动态注册和接入，支持热部署新适配器而不影响已有集成流程。</w:t>
      </w:r>
    </w:p>
    <w:p w14:paraId="39275A67">
      <w:pPr>
        <w:pStyle w:val="33"/>
        <w:ind w:left="851" w:firstLine="393" w:firstLineChars="0"/>
        <w:rPr>
          <w:b/>
          <w:color w:val="auto"/>
        </w:rPr>
      </w:pPr>
      <w:r>
        <w:rPr>
          <w:rFonts w:hint="eastAsia"/>
          <w:b/>
          <w:color w:val="auto"/>
        </w:rPr>
        <w:t xml:space="preserve"> </w:t>
      </w:r>
      <w:r>
        <w:rPr>
          <w:b/>
          <w:color w:val="auto"/>
        </w:rPr>
        <w:t>数据脱敏：</w:t>
      </w:r>
    </w:p>
    <w:p w14:paraId="4DC64531">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患者姓名、身份证、手机号、病历等敏感数据在跨系统交互时自动脱敏，满足隐私合规；</w:t>
      </w:r>
    </w:p>
    <w:p w14:paraId="38C016F7">
      <w:pPr>
        <w:pStyle w:val="33"/>
        <w:ind w:left="851" w:firstLine="567" w:firstLineChars="0"/>
        <w:rPr>
          <w:b/>
          <w:color w:val="auto"/>
        </w:rPr>
      </w:pPr>
      <w:r>
        <w:rPr>
          <w:b/>
          <w:color w:val="auto"/>
        </w:rPr>
        <w:t>流量管控与熔断降级：</w:t>
      </w:r>
    </w:p>
    <w:p w14:paraId="106BC122">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对接系统突发高并发 / 故障时，自动限流、熔断，防止拖垮全院集成平台；</w:t>
      </w:r>
    </w:p>
    <w:p w14:paraId="0C88C636">
      <w:pPr>
        <w:pStyle w:val="33"/>
        <w:ind w:left="851" w:firstLine="425" w:firstLineChars="0"/>
        <w:rPr>
          <w:b/>
          <w:color w:val="auto"/>
        </w:rPr>
      </w:pPr>
      <w:r>
        <w:rPr>
          <w:rFonts w:hint="eastAsia"/>
          <w:b/>
          <w:color w:val="auto"/>
        </w:rPr>
        <w:t xml:space="preserve"> </w:t>
      </w:r>
      <w:r>
        <w:rPr>
          <w:b/>
          <w:color w:val="auto"/>
        </w:rPr>
        <w:t>数据标准治理：</w:t>
      </w:r>
    </w:p>
    <w:p w14:paraId="739D2D00">
      <w:pPr>
        <w:pStyle w:val="33"/>
        <w:ind w:left="851" w:firstLine="393" w:firstLineChars="0"/>
        <w:rPr>
          <w:b/>
          <w:color w:val="auto"/>
        </w:rPr>
      </w:pPr>
      <w:r>
        <w:rPr>
          <w:rFonts w:ascii="宋体" w:hAnsi="宋体" w:cs="宋体"/>
          <w:color w:val="auto"/>
          <w:szCs w:val="24"/>
        </w:rPr>
        <w:t>统一字典、编码、值域标准（科室、诊断、药品、项目编码），杜绝多系统编码不一致；</w:t>
      </w:r>
    </w:p>
    <w:p w14:paraId="5F7C7B53">
      <w:pPr>
        <w:pStyle w:val="33"/>
        <w:ind w:left="851" w:firstLine="425" w:firstLineChars="0"/>
        <w:rPr>
          <w:b/>
          <w:color w:val="auto"/>
        </w:rPr>
      </w:pPr>
      <w:r>
        <w:rPr>
          <w:rFonts w:hint="eastAsia"/>
          <w:b/>
          <w:color w:val="auto"/>
        </w:rPr>
        <w:t xml:space="preserve"> </w:t>
      </w:r>
      <w:r>
        <w:rPr>
          <w:b/>
          <w:color w:val="auto"/>
        </w:rPr>
        <w:t>黑白名单管控：</w:t>
      </w:r>
    </w:p>
    <w:p w14:paraId="3EE17268">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r>
        <w:rPr>
          <w:rFonts w:ascii="宋体" w:hAnsi="宋体" w:cs="宋体"/>
          <w:color w:val="auto"/>
          <w:szCs w:val="24"/>
        </w:rPr>
        <w:t>对第三方系统接入设置 IP 白名单、访问范围限制，缩小安全风险面。</w:t>
      </w:r>
    </w:p>
    <w:p w14:paraId="5239B30F">
      <w:pPr>
        <w:widowControl/>
        <w:shd w:val="clear" w:color="auto" w:fill="FFFFFF"/>
        <w:adjustRightInd/>
        <w:snapToGrid/>
        <w:spacing w:before="90" w:after="90" w:line="420" w:lineRule="atLeast"/>
        <w:ind w:left="850" w:leftChars="354" w:firstLine="424" w:firstLineChars="177"/>
        <w:jc w:val="left"/>
        <w:rPr>
          <w:rFonts w:ascii="宋体" w:hAnsi="宋体" w:cs="宋体"/>
          <w:color w:val="auto"/>
          <w:szCs w:val="24"/>
        </w:rPr>
      </w:pPr>
    </w:p>
    <w:p w14:paraId="5537CA29">
      <w:pPr>
        <w:pStyle w:val="5"/>
        <w:numPr>
          <w:ilvl w:val="0"/>
          <w:numId w:val="0"/>
        </w:numPr>
        <w:ind w:left="864"/>
        <w:rPr>
          <w:color w:val="auto"/>
        </w:rPr>
      </w:pPr>
      <w:r>
        <w:rPr>
          <w:rFonts w:hint="eastAsia"/>
          <w:color w:val="auto"/>
        </w:rPr>
        <w:t>3．</w:t>
      </w:r>
      <w:r>
        <w:rPr>
          <w:color w:val="auto"/>
        </w:rPr>
        <w:t>异步消息总线</w:t>
      </w:r>
    </w:p>
    <w:p w14:paraId="58536108">
      <w:pPr>
        <w:pStyle w:val="37"/>
        <w:ind w:left="85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采用</w:t>
      </w:r>
      <w:r>
        <w:rPr>
          <w:rFonts w:asciiTheme="minorEastAsia" w:hAnsiTheme="minorEastAsia" w:eastAsiaTheme="minorEastAsia"/>
          <w:bCs/>
          <w:color w:val="auto"/>
          <w:sz w:val="24"/>
          <w:szCs w:val="24"/>
        </w:rPr>
        <w:t>Kafka</w:t>
      </w:r>
      <w:r>
        <w:rPr>
          <w:rFonts w:asciiTheme="minorEastAsia" w:hAnsiTheme="minorEastAsia" w:eastAsiaTheme="minorEastAsia"/>
          <w:color w:val="auto"/>
          <w:sz w:val="24"/>
          <w:szCs w:val="24"/>
        </w:rPr>
        <w:t>或</w:t>
      </w:r>
      <w:r>
        <w:rPr>
          <w:rFonts w:asciiTheme="minorEastAsia" w:hAnsiTheme="minorEastAsia" w:eastAsiaTheme="minorEastAsia"/>
          <w:bCs/>
          <w:color w:val="auto"/>
          <w:sz w:val="24"/>
          <w:szCs w:val="24"/>
        </w:rPr>
        <w:t>RocketMQ</w:t>
      </w:r>
      <w:r>
        <w:rPr>
          <w:rFonts w:asciiTheme="minorEastAsia" w:hAnsiTheme="minorEastAsia" w:eastAsiaTheme="minorEastAsia"/>
          <w:color w:val="auto"/>
          <w:sz w:val="24"/>
          <w:szCs w:val="24"/>
        </w:rPr>
        <w:t>实现跨系统事件驱动通信，典型应用场景：</w:t>
      </w:r>
    </w:p>
    <w:p w14:paraId="5ADA1571">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
        </w:rPr>
        <w:tab/>
      </w:r>
      <w:r>
        <w:rPr>
          <w:rFonts w:asciiTheme="minorEastAsia" w:hAnsiTheme="minorEastAsia" w:eastAsiaTheme="minorEastAsia"/>
          <w:color w:val="auto"/>
          <w:sz w:val="24"/>
          <w:szCs w:val="24"/>
        </w:rPr>
        <w:t>医嘱</w:t>
      </w:r>
      <w:r>
        <w:rPr>
          <w:rFonts w:hint="eastAsia" w:asciiTheme="minorEastAsia" w:hAnsiTheme="minorEastAsia" w:eastAsiaTheme="minorEastAsia"/>
          <w:color w:val="auto"/>
          <w:sz w:val="24"/>
          <w:szCs w:val="24"/>
        </w:rPr>
        <w:t>全流程、手术全流程、危急值全流程、会诊申请、挂号（取号）、就诊签到、入院办理、入区办理、出院办理、病人交接、采血签到、缴费完成、医技报告发布（撤回）。</w:t>
      </w:r>
    </w:p>
    <w:p w14:paraId="65B8B933">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color w:val="auto"/>
          <w:sz w:val="24"/>
          <w:szCs w:val="24"/>
          <w:lang w:eastAsia="zh"/>
        </w:rPr>
        <w:t>相关技术指标要求：</w:t>
      </w:r>
    </w:p>
    <w:p w14:paraId="785549A8">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eastAsia="zh"/>
        </w:rPr>
        <w:t>高性能：</w:t>
      </w:r>
      <w:r>
        <w:rPr>
          <w:rFonts w:asciiTheme="minorEastAsia" w:hAnsiTheme="minorEastAsia" w:eastAsiaTheme="minorEastAsia"/>
          <w:color w:val="auto"/>
          <w:sz w:val="24"/>
          <w:szCs w:val="24"/>
        </w:rPr>
        <w:t>保障高吞吐（≥10000 TPS）、低延迟（≤100ms）与最终一致性（支持消息重试 + 死信队列）。</w:t>
      </w:r>
    </w:p>
    <w:p w14:paraId="54DDC4C9">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b/>
          <w:bCs/>
          <w:color w:val="auto"/>
          <w:sz w:val="24"/>
          <w:szCs w:val="24"/>
          <w:lang w:eastAsia="zh"/>
        </w:rPr>
        <w:t>消息顺序性：</w:t>
      </w:r>
      <w:r>
        <w:rPr>
          <w:rFonts w:hint="eastAsia" w:asciiTheme="minorEastAsia" w:hAnsiTheme="minorEastAsia" w:eastAsiaTheme="minorEastAsia"/>
          <w:color w:val="auto"/>
          <w:sz w:val="24"/>
          <w:szCs w:val="24"/>
          <w:lang w:eastAsia="zh"/>
        </w:rPr>
        <w:t>同一业务键（如病人ID、流程实例ID）的消息，在分区内严格有序消费。</w:t>
      </w:r>
    </w:p>
    <w:p w14:paraId="47859871">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b/>
          <w:bCs/>
          <w:color w:val="auto"/>
          <w:sz w:val="24"/>
          <w:szCs w:val="24"/>
          <w:lang w:eastAsia="zh"/>
        </w:rPr>
        <w:t>持久化与回溯：</w:t>
      </w:r>
      <w:r>
        <w:rPr>
          <w:rFonts w:hint="eastAsia" w:asciiTheme="minorEastAsia" w:hAnsiTheme="minorEastAsia" w:eastAsiaTheme="minorEastAsia"/>
          <w:color w:val="auto"/>
          <w:sz w:val="24"/>
          <w:szCs w:val="24"/>
          <w:lang w:eastAsia="zh"/>
        </w:rPr>
        <w:t>消息保留至少7天，支持按时间点重置消费位点。</w:t>
      </w:r>
    </w:p>
    <w:p w14:paraId="0E95E3A7">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b/>
          <w:bCs/>
          <w:color w:val="auto"/>
          <w:sz w:val="24"/>
          <w:szCs w:val="24"/>
          <w:lang w:eastAsia="zh"/>
        </w:rPr>
        <w:t>事务消息：</w:t>
      </w:r>
      <w:r>
        <w:rPr>
          <w:rFonts w:hint="eastAsia" w:asciiTheme="minorEastAsia" w:hAnsiTheme="minorEastAsia" w:eastAsiaTheme="minorEastAsia"/>
          <w:color w:val="auto"/>
          <w:sz w:val="24"/>
          <w:szCs w:val="24"/>
          <w:lang w:eastAsia="zh"/>
        </w:rPr>
        <w:t>支持事务消息或发件箱模式，保证本地事务与消息发送原子性。</w:t>
      </w:r>
    </w:p>
    <w:p w14:paraId="515C3AE0">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b/>
          <w:bCs/>
          <w:color w:val="auto"/>
          <w:sz w:val="24"/>
          <w:szCs w:val="24"/>
          <w:lang w:eastAsia="zh"/>
        </w:rPr>
        <w:t>高可用</w:t>
      </w:r>
      <w:r>
        <w:rPr>
          <w:rFonts w:hint="eastAsia" w:asciiTheme="minorEastAsia" w:hAnsiTheme="minorEastAsia" w:eastAsiaTheme="minorEastAsia"/>
          <w:color w:val="auto"/>
          <w:sz w:val="24"/>
          <w:szCs w:val="24"/>
          <w:lang w:eastAsia="zh"/>
        </w:rPr>
        <w:t>：集群节点数≥3，副本因子≥3，单节点故障不丢消息且自动切换。</w:t>
      </w:r>
    </w:p>
    <w:p w14:paraId="4D40017F">
      <w:pPr>
        <w:pStyle w:val="33"/>
        <w:tabs>
          <w:tab w:val="left" w:pos="720"/>
        </w:tabs>
        <w:spacing w:before="90" w:afterAutospacing="1"/>
        <w:ind w:left="851" w:firstLine="480"/>
        <w:rPr>
          <w:rFonts w:eastAsia="Open Sans"/>
          <w:color w:val="auto"/>
          <w:szCs w:val="24"/>
          <w:shd w:val="clear" w:color="auto" w:fill="FFFFFF"/>
        </w:rPr>
      </w:pPr>
      <w:r>
        <w:rPr>
          <w:rFonts w:hint="eastAsia" w:asciiTheme="minorEastAsia" w:hAnsiTheme="minorEastAsia" w:eastAsiaTheme="minorEastAsia"/>
          <w:color w:val="auto"/>
          <w:szCs w:val="24"/>
          <w:lang w:eastAsia="zh"/>
        </w:rPr>
        <w:t>消息轨迹：提供全链路消息轨迹查询（发送→存储→消费状态及耗时）</w:t>
      </w:r>
      <w:r>
        <w:rPr>
          <w:rFonts w:eastAsia="Open Sans" w:cs="Arial"/>
          <w:color w:val="auto"/>
          <w:szCs w:val="24"/>
          <w:shd w:val="clear" w:color="auto" w:fill="FFFFFF"/>
        </w:rPr>
        <w:t>。</w:t>
      </w:r>
    </w:p>
    <w:p w14:paraId="4ABBEECF">
      <w:pPr>
        <w:widowControl/>
        <w:spacing w:line="360" w:lineRule="atLeast"/>
        <w:ind w:firstLine="851" w:firstLineChars="353"/>
        <w:jc w:val="left"/>
        <w:rPr>
          <w:color w:val="auto"/>
          <w:szCs w:val="24"/>
        </w:rPr>
      </w:pPr>
      <w:r>
        <w:rPr>
          <w:rStyle w:val="25"/>
          <w:bCs/>
          <w:color w:val="auto"/>
          <w:szCs w:val="24"/>
        </w:rPr>
        <w:t>死信队列治理</w:t>
      </w:r>
      <w:r>
        <w:rPr>
          <w:color w:val="auto"/>
          <w:szCs w:val="24"/>
        </w:rPr>
        <w:t>：异常失败消息自动进入死信队列，支持人工排查、修复后重投；</w:t>
      </w:r>
    </w:p>
    <w:p w14:paraId="3ED55953">
      <w:pPr>
        <w:widowControl/>
        <w:spacing w:line="360" w:lineRule="atLeast"/>
        <w:ind w:firstLine="851" w:firstLineChars="353"/>
        <w:jc w:val="left"/>
        <w:rPr>
          <w:color w:val="auto"/>
          <w:szCs w:val="24"/>
        </w:rPr>
      </w:pPr>
      <w:r>
        <w:rPr>
          <w:rStyle w:val="25"/>
          <w:bCs/>
          <w:color w:val="auto"/>
          <w:szCs w:val="24"/>
        </w:rPr>
        <w:t>消息防重复</w:t>
      </w:r>
      <w:r>
        <w:rPr>
          <w:color w:val="auto"/>
          <w:szCs w:val="24"/>
        </w:rPr>
        <w:t>：增加幂等设计，避免重复缴费、重复开单、重复推送报告等问题；</w:t>
      </w:r>
    </w:p>
    <w:p w14:paraId="07D5C16C">
      <w:pPr>
        <w:widowControl/>
        <w:spacing w:line="360" w:lineRule="atLeast"/>
        <w:ind w:firstLine="851" w:firstLineChars="353"/>
        <w:jc w:val="left"/>
        <w:rPr>
          <w:color w:val="auto"/>
          <w:szCs w:val="24"/>
        </w:rPr>
      </w:pPr>
      <w:r>
        <w:rPr>
          <w:rStyle w:val="25"/>
          <w:bCs/>
          <w:color w:val="auto"/>
          <w:szCs w:val="24"/>
        </w:rPr>
        <w:t>分级消息优先级</w:t>
      </w:r>
      <w:r>
        <w:rPr>
          <w:color w:val="auto"/>
          <w:szCs w:val="24"/>
        </w:rPr>
        <w:t>：危急值、急救类消息高优先级调度，保障急诊、重症业务优先处理；</w:t>
      </w:r>
    </w:p>
    <w:p w14:paraId="420EF86D">
      <w:pPr>
        <w:widowControl/>
        <w:spacing w:line="360" w:lineRule="atLeast"/>
        <w:ind w:firstLine="851" w:firstLineChars="353"/>
        <w:jc w:val="left"/>
        <w:rPr>
          <w:color w:val="auto"/>
          <w:szCs w:val="24"/>
        </w:rPr>
      </w:pPr>
      <w:r>
        <w:rPr>
          <w:rStyle w:val="25"/>
          <w:bCs/>
          <w:color w:val="auto"/>
          <w:szCs w:val="24"/>
        </w:rPr>
        <w:t>资源隔离</w:t>
      </w:r>
      <w:r>
        <w:rPr>
          <w:color w:val="auto"/>
          <w:szCs w:val="24"/>
        </w:rPr>
        <w:t>：不同业务线（门诊 / 住院 / 医技 / 第三方）队列隔离，互不挤占资源。</w:t>
      </w:r>
    </w:p>
    <w:p w14:paraId="073E2E85">
      <w:pPr>
        <w:pStyle w:val="33"/>
        <w:tabs>
          <w:tab w:val="left" w:pos="720"/>
        </w:tabs>
        <w:spacing w:before="90" w:afterAutospacing="1"/>
        <w:ind w:left="851" w:firstLine="480"/>
        <w:rPr>
          <w:rFonts w:eastAsia="Open Sans"/>
          <w:color w:val="auto"/>
          <w:szCs w:val="24"/>
          <w:shd w:val="clear" w:color="auto" w:fill="FFFFFF"/>
          <w:lang w:eastAsia="zh"/>
        </w:rPr>
      </w:pPr>
    </w:p>
    <w:p w14:paraId="7AF79EAD">
      <w:pPr>
        <w:pStyle w:val="5"/>
        <w:numPr>
          <w:ilvl w:val="0"/>
          <w:numId w:val="0"/>
        </w:numPr>
        <w:ind w:left="864"/>
        <w:rPr>
          <w:color w:val="auto"/>
        </w:rPr>
      </w:pPr>
      <w:r>
        <w:rPr>
          <w:rFonts w:hint="eastAsia"/>
          <w:color w:val="auto"/>
        </w:rPr>
        <w:t>4．</w:t>
      </w:r>
      <w:r>
        <w:rPr>
          <w:color w:val="auto"/>
        </w:rPr>
        <w:t>高性能缓存机制</w:t>
      </w:r>
    </w:p>
    <w:p w14:paraId="088F3B60">
      <w:pPr>
        <w:pStyle w:val="37"/>
        <w:ind w:left="1140" w:firstLine="1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基于 Redis 集群（主从 + 哨兵模式）缓存高频访问数据，具体场景与要求</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需补充</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w:t>
      </w:r>
    </w:p>
    <w:p w14:paraId="79E59455">
      <w:pPr>
        <w:pStyle w:val="37"/>
        <w:rPr>
          <w:rFonts w:asciiTheme="minorEastAsia" w:hAnsiTheme="minorEastAsia" w:eastAsiaTheme="minorEastAsia"/>
          <w:color w:val="auto"/>
          <w:sz w:val="24"/>
          <w:szCs w:val="24"/>
        </w:rPr>
      </w:pPr>
    </w:p>
    <w:tbl>
      <w:tblPr>
        <w:tblStyle w:val="23"/>
        <w:tblW w:w="9016" w:type="dxa"/>
        <w:tblInd w:w="1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828"/>
        <w:gridCol w:w="2254"/>
        <w:gridCol w:w="2254"/>
      </w:tblGrid>
      <w:tr w14:paraId="46B5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0" w:type="dxa"/>
          </w:tcPr>
          <w:p w14:paraId="77788580">
            <w:pPr>
              <w:pStyle w:val="37"/>
              <w:widowControl w:val="0"/>
              <w:jc w:val="both"/>
              <w:rPr>
                <w:rFonts w:asciiTheme="minorEastAsia" w:hAnsiTheme="minorEastAsia" w:eastAsiaTheme="minorEastAsia"/>
                <w:strike/>
                <w:color w:val="auto"/>
                <w:sz w:val="24"/>
                <w:szCs w:val="24"/>
              </w:rPr>
            </w:pPr>
            <w:r>
              <w:rPr>
                <w:rFonts w:asciiTheme="minorEastAsia" w:hAnsiTheme="minorEastAsia" w:eastAsiaTheme="minorEastAsia"/>
                <w:color w:val="auto"/>
                <w:sz w:val="24"/>
                <w:szCs w:val="24"/>
              </w:rPr>
              <w:t xml:space="preserve">缓存场景 </w:t>
            </w:r>
          </w:p>
        </w:tc>
        <w:tc>
          <w:tcPr>
            <w:tcW w:w="2828" w:type="dxa"/>
          </w:tcPr>
          <w:p w14:paraId="65A66CD2">
            <w:pPr>
              <w:pStyle w:val="37"/>
              <w:widowControl w:val="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举例</w:t>
            </w:r>
          </w:p>
        </w:tc>
        <w:tc>
          <w:tcPr>
            <w:tcW w:w="2254" w:type="dxa"/>
          </w:tcPr>
          <w:p w14:paraId="3CA98EBA">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缓存策略</w:t>
            </w:r>
          </w:p>
        </w:tc>
        <w:tc>
          <w:tcPr>
            <w:tcW w:w="2254" w:type="dxa"/>
          </w:tcPr>
          <w:p w14:paraId="4FD558A0">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有效性要求</w:t>
            </w:r>
          </w:p>
        </w:tc>
      </w:tr>
      <w:tr w14:paraId="58B2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81C4BDE">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临床操作</w:t>
            </w:r>
          </w:p>
        </w:tc>
        <w:tc>
          <w:tcPr>
            <w:tcW w:w="2828" w:type="dxa"/>
          </w:tcPr>
          <w:p w14:paraId="00975998">
            <w:pPr>
              <w:pStyle w:val="37"/>
              <w:widowControl w:val="0"/>
              <w:jc w:val="both"/>
              <w:rPr>
                <w:rFonts w:asciiTheme="minorEastAsia" w:hAnsiTheme="minorEastAsia" w:eastAsiaTheme="minorEastAsia"/>
                <w:color w:val="auto"/>
                <w:sz w:val="24"/>
                <w:szCs w:val="24"/>
                <w:lang w:eastAsia="zh"/>
              </w:rPr>
            </w:pPr>
            <w:r>
              <w:rPr>
                <w:rFonts w:asciiTheme="minorEastAsia" w:hAnsiTheme="minorEastAsia" w:eastAsiaTheme="minorEastAsia"/>
                <w:color w:val="auto"/>
                <w:sz w:val="24"/>
                <w:szCs w:val="24"/>
              </w:rPr>
              <w:t>患者基础信息、过敏史、生命体征</w:t>
            </w:r>
            <w:r>
              <w:rPr>
                <w:rFonts w:hint="eastAsia" w:asciiTheme="minorEastAsia" w:hAnsiTheme="minorEastAsia" w:eastAsiaTheme="minorEastAsia"/>
                <w:color w:val="auto"/>
                <w:sz w:val="24"/>
                <w:szCs w:val="24"/>
                <w:lang w:eastAsia="zh"/>
              </w:rPr>
              <w:t>、挂号余量、候诊队列、检查时段预约</w:t>
            </w:r>
          </w:p>
        </w:tc>
        <w:tc>
          <w:tcPr>
            <w:tcW w:w="2254" w:type="dxa"/>
          </w:tcPr>
          <w:p w14:paraId="4954DCCF">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读写 - through</w:t>
            </w:r>
          </w:p>
        </w:tc>
        <w:tc>
          <w:tcPr>
            <w:tcW w:w="2254" w:type="dxa"/>
          </w:tcPr>
          <w:p w14:paraId="57A7BAB4">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实时更新，过期时间</w:t>
            </w:r>
            <w:r>
              <w:rPr>
                <w:rFonts w:hint="eastAsia" w:asciiTheme="minorEastAsia" w:hAnsiTheme="minorEastAsia" w:eastAsiaTheme="minorEastAsia"/>
                <w:color w:val="auto"/>
                <w:sz w:val="24"/>
                <w:szCs w:val="24"/>
              </w:rPr>
              <w:t>&lt;</w:t>
            </w:r>
            <w:r>
              <w:rPr>
                <w:rFonts w:asciiTheme="minorEastAsia" w:hAnsiTheme="minorEastAsia" w:eastAsiaTheme="minorEastAsia"/>
                <w:color w:val="auto"/>
                <w:sz w:val="24"/>
                <w:szCs w:val="24"/>
              </w:rPr>
              <w:t xml:space="preserve"> 1 小时</w:t>
            </w:r>
          </w:p>
        </w:tc>
      </w:tr>
      <w:tr w14:paraId="79D2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B0F9C6">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诊疗支持</w:t>
            </w:r>
          </w:p>
        </w:tc>
        <w:tc>
          <w:tcPr>
            <w:tcW w:w="2828" w:type="dxa"/>
          </w:tcPr>
          <w:p w14:paraId="0D6AFFDE">
            <w:pPr>
              <w:pStyle w:val="37"/>
              <w:widowControl w:val="0"/>
              <w:jc w:val="both"/>
              <w:rPr>
                <w:rFonts w:asciiTheme="minorEastAsia" w:hAnsiTheme="minorEastAsia" w:eastAsiaTheme="minorEastAsia"/>
                <w:color w:val="auto"/>
                <w:sz w:val="24"/>
                <w:szCs w:val="24"/>
                <w:lang w:eastAsia="zh"/>
              </w:rPr>
            </w:pPr>
            <w:r>
              <w:rPr>
                <w:rFonts w:asciiTheme="minorEastAsia" w:hAnsiTheme="minorEastAsia" w:eastAsiaTheme="minorEastAsia"/>
                <w:color w:val="auto"/>
                <w:sz w:val="24"/>
                <w:szCs w:val="24"/>
              </w:rPr>
              <w:t>药品字典、医保目录、ICD 编码</w:t>
            </w:r>
            <w:r>
              <w:rPr>
                <w:rFonts w:hint="eastAsia" w:asciiTheme="minorEastAsia" w:hAnsiTheme="minorEastAsia" w:eastAsiaTheme="minorEastAsia"/>
                <w:color w:val="auto"/>
                <w:sz w:val="24"/>
                <w:szCs w:val="24"/>
                <w:lang w:eastAsia="zh"/>
              </w:rPr>
              <w:t>、科室病区对应、收费项目编码</w:t>
            </w:r>
          </w:p>
        </w:tc>
        <w:tc>
          <w:tcPr>
            <w:tcW w:w="2254" w:type="dxa"/>
          </w:tcPr>
          <w:p w14:paraId="5CE6A071">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只读缓存</w:t>
            </w:r>
          </w:p>
        </w:tc>
        <w:tc>
          <w:tcPr>
            <w:tcW w:w="2254" w:type="dxa"/>
          </w:tcPr>
          <w:p w14:paraId="16A6031E">
            <w:pPr>
              <w:pStyle w:val="37"/>
              <w:widowControl w:val="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变更时主动刷新</w:t>
            </w:r>
            <w:r>
              <w:rPr>
                <w:rFonts w:asciiTheme="minorEastAsia" w:hAnsiTheme="minorEastAsia" w:eastAsiaTheme="minorEastAsia"/>
                <w:color w:val="auto"/>
                <w:sz w:val="24"/>
                <w:szCs w:val="24"/>
              </w:rPr>
              <w:t>，过期时间</w:t>
            </w:r>
            <w:r>
              <w:rPr>
                <w:rFonts w:hint="eastAsia" w:asciiTheme="minorEastAsia" w:hAnsiTheme="minorEastAsia" w:eastAsiaTheme="minorEastAsia"/>
                <w:color w:val="auto"/>
                <w:sz w:val="24"/>
                <w:szCs w:val="24"/>
              </w:rPr>
              <w:t>&lt;</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lang w:eastAsia="zh"/>
              </w:rPr>
              <w:t>24</w:t>
            </w:r>
            <w:r>
              <w:rPr>
                <w:rFonts w:asciiTheme="minorEastAsia" w:hAnsiTheme="minorEastAsia" w:eastAsiaTheme="minorEastAsia"/>
                <w:color w:val="auto"/>
                <w:sz w:val="24"/>
                <w:szCs w:val="24"/>
              </w:rPr>
              <w:t xml:space="preserve"> 小时</w:t>
            </w:r>
          </w:p>
        </w:tc>
      </w:tr>
      <w:tr w14:paraId="275F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80" w:type="dxa"/>
          </w:tcPr>
          <w:p w14:paraId="156981A0">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系统配置</w:t>
            </w:r>
          </w:p>
        </w:tc>
        <w:tc>
          <w:tcPr>
            <w:tcW w:w="2828" w:type="dxa"/>
          </w:tcPr>
          <w:p w14:paraId="0B9E8F1A">
            <w:pPr>
              <w:pStyle w:val="37"/>
              <w:widowControl w:val="0"/>
              <w:jc w:val="both"/>
              <w:rPr>
                <w:rFonts w:asciiTheme="minorEastAsia" w:hAnsiTheme="minorEastAsia" w:eastAsiaTheme="minorEastAsia"/>
                <w:color w:val="auto"/>
                <w:sz w:val="24"/>
                <w:szCs w:val="24"/>
                <w:lang w:eastAsia="zh"/>
              </w:rPr>
            </w:pPr>
            <w:r>
              <w:rPr>
                <w:rFonts w:asciiTheme="minorEastAsia" w:hAnsiTheme="minorEastAsia" w:eastAsiaTheme="minorEastAsia"/>
                <w:color w:val="auto"/>
                <w:sz w:val="24"/>
                <w:szCs w:val="24"/>
              </w:rPr>
              <w:t>模块参数、界面布局、权限配置</w:t>
            </w:r>
            <w:r>
              <w:rPr>
                <w:rFonts w:hint="eastAsia" w:asciiTheme="minorEastAsia" w:hAnsiTheme="minorEastAsia" w:eastAsiaTheme="minorEastAsia"/>
                <w:color w:val="auto"/>
                <w:sz w:val="24"/>
                <w:szCs w:val="24"/>
                <w:lang w:eastAsia="zh"/>
              </w:rPr>
              <w:t>、登录令牌</w:t>
            </w:r>
          </w:p>
        </w:tc>
        <w:tc>
          <w:tcPr>
            <w:tcW w:w="2254" w:type="dxa"/>
          </w:tcPr>
          <w:p w14:paraId="5CE47FDB">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惰性加载</w:t>
            </w:r>
          </w:p>
        </w:tc>
        <w:tc>
          <w:tcPr>
            <w:tcW w:w="2254" w:type="dxa"/>
          </w:tcPr>
          <w:p w14:paraId="4509E33A">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变更时主动刷新</w:t>
            </w:r>
          </w:p>
        </w:tc>
      </w:tr>
    </w:tbl>
    <w:p w14:paraId="7EA8B188">
      <w:pPr>
        <w:pStyle w:val="37"/>
        <w:ind w:left="1140" w:firstLine="120"/>
        <w:rPr>
          <w:rFonts w:eastAsiaTheme="minorEastAsia"/>
          <w:color w:val="auto"/>
          <w:sz w:val="24"/>
          <w:szCs w:val="24"/>
          <w:lang w:eastAsia="zh"/>
        </w:rPr>
      </w:pPr>
      <w:r>
        <w:rPr>
          <w:rFonts w:hint="eastAsia" w:eastAsiaTheme="minorEastAsia"/>
          <w:color w:val="auto"/>
          <w:sz w:val="24"/>
          <w:szCs w:val="24"/>
          <w:lang w:eastAsia="zh"/>
        </w:rPr>
        <w:t>性能与可靠性要求：</w:t>
      </w:r>
    </w:p>
    <w:p w14:paraId="3A1718BE">
      <w:pPr>
        <w:pStyle w:val="37"/>
        <w:numPr>
          <w:ilvl w:val="0"/>
          <w:numId w:val="3"/>
        </w:numPr>
        <w:ind w:left="1140" w:firstLine="120"/>
        <w:rPr>
          <w:color w:val="auto"/>
          <w:lang w:eastAsia="zh"/>
        </w:rPr>
      </w:pPr>
      <w:r>
        <w:rPr>
          <w:rFonts w:hint="eastAsia" w:eastAsiaTheme="minorEastAsia"/>
          <w:color w:val="auto"/>
          <w:sz w:val="24"/>
          <w:szCs w:val="24"/>
          <w:lang w:eastAsia="zh"/>
        </w:rPr>
        <w:t>核</w:t>
      </w:r>
      <w:r>
        <w:rPr>
          <w:rFonts w:eastAsiaTheme="minorEastAsia"/>
          <w:color w:val="auto"/>
          <w:sz w:val="24"/>
          <w:szCs w:val="24"/>
        </w:rPr>
        <w:t>心接口响应时间≤100ms</w:t>
      </w:r>
      <w:r>
        <w:rPr>
          <w:rFonts w:hint="eastAsia" w:eastAsiaTheme="minorEastAsia"/>
          <w:color w:val="auto"/>
          <w:sz w:val="24"/>
          <w:szCs w:val="24"/>
          <w:lang w:eastAsia="zh"/>
        </w:rPr>
        <w:t>（含缓存操作）。</w:t>
      </w:r>
    </w:p>
    <w:p w14:paraId="12868514">
      <w:pPr>
        <w:pStyle w:val="37"/>
        <w:numPr>
          <w:ilvl w:val="0"/>
          <w:numId w:val="3"/>
        </w:numPr>
        <w:ind w:left="1140" w:firstLine="120"/>
        <w:rPr>
          <w:color w:val="auto"/>
          <w:lang w:eastAsia="zh"/>
        </w:rPr>
      </w:pPr>
      <w:r>
        <w:rPr>
          <w:rFonts w:eastAsiaTheme="minorEastAsia"/>
          <w:color w:val="auto"/>
          <w:sz w:val="24"/>
          <w:szCs w:val="24"/>
        </w:rPr>
        <w:t>缓存命中率≥95%</w:t>
      </w:r>
      <w:r>
        <w:rPr>
          <w:rFonts w:hint="eastAsia" w:eastAsiaTheme="minorEastAsia"/>
          <w:color w:val="auto"/>
          <w:sz w:val="24"/>
          <w:szCs w:val="24"/>
          <w:lang w:eastAsia="zh"/>
        </w:rPr>
        <w:t>（</w:t>
      </w:r>
      <w:r>
        <w:rPr>
          <w:rFonts w:eastAsia="Open Sans"/>
          <w:color w:val="auto"/>
          <w:sz w:val="24"/>
          <w:szCs w:val="24"/>
          <w:shd w:val="clear" w:color="auto" w:fill="FFFFFF"/>
        </w:rPr>
        <w:t>临床操作场景不低于 90%，诊疗支持与配置场景不低于 95%</w:t>
      </w:r>
      <w:r>
        <w:rPr>
          <w:rFonts w:hint="eastAsia" w:eastAsiaTheme="minorEastAsia"/>
          <w:color w:val="auto"/>
          <w:sz w:val="24"/>
          <w:szCs w:val="24"/>
          <w:lang w:eastAsia="zh"/>
        </w:rPr>
        <w:t>）。</w:t>
      </w:r>
    </w:p>
    <w:p w14:paraId="57368C48">
      <w:pPr>
        <w:pStyle w:val="37"/>
        <w:numPr>
          <w:ilvl w:val="0"/>
          <w:numId w:val="3"/>
        </w:numPr>
        <w:ind w:left="1140" w:firstLine="120"/>
        <w:rPr>
          <w:color w:val="auto"/>
          <w:lang w:eastAsia="zh"/>
        </w:rPr>
      </w:pPr>
      <w:r>
        <w:rPr>
          <w:rFonts w:hint="eastAsia" w:eastAsiaTheme="minorEastAsia"/>
          <w:color w:val="auto"/>
          <w:sz w:val="24"/>
          <w:szCs w:val="24"/>
          <w:lang w:eastAsia="zh"/>
        </w:rPr>
        <w:t>提供</w:t>
      </w:r>
      <w:r>
        <w:rPr>
          <w:rStyle w:val="25"/>
          <w:rFonts w:eastAsia="Open Sans"/>
          <w:b w:val="0"/>
          <w:color w:val="auto"/>
          <w:sz w:val="24"/>
          <w:szCs w:val="24"/>
          <w:shd w:val="clear" w:color="auto" w:fill="FFFFFF"/>
        </w:rPr>
        <w:t>穿透防护</w:t>
      </w:r>
      <w:r>
        <w:rPr>
          <w:rFonts w:eastAsia="Open Sans"/>
          <w:color w:val="auto"/>
          <w:sz w:val="24"/>
          <w:szCs w:val="24"/>
          <w:shd w:val="clear" w:color="auto" w:fill="FFFFFF"/>
        </w:rPr>
        <w:t>（布隆过滤器或缓存空对象）、</w:t>
      </w:r>
      <w:r>
        <w:rPr>
          <w:rStyle w:val="25"/>
          <w:rFonts w:eastAsia="Open Sans"/>
          <w:b w:val="0"/>
          <w:color w:val="auto"/>
          <w:sz w:val="24"/>
          <w:szCs w:val="24"/>
          <w:shd w:val="clear" w:color="auto" w:fill="FFFFFF"/>
        </w:rPr>
        <w:t>击穿防护</w:t>
      </w:r>
      <w:r>
        <w:rPr>
          <w:rFonts w:eastAsia="Open Sans"/>
          <w:color w:val="auto"/>
          <w:sz w:val="24"/>
          <w:szCs w:val="24"/>
          <w:shd w:val="clear" w:color="auto" w:fill="FFFFFF"/>
        </w:rPr>
        <w:t>（互斥锁或逻辑过期）、</w:t>
      </w:r>
      <w:r>
        <w:rPr>
          <w:rStyle w:val="25"/>
          <w:rFonts w:eastAsia="Open Sans"/>
          <w:b w:val="0"/>
          <w:color w:val="auto"/>
          <w:sz w:val="24"/>
          <w:szCs w:val="24"/>
          <w:shd w:val="clear" w:color="auto" w:fill="FFFFFF"/>
        </w:rPr>
        <w:t>雪崩防护</w:t>
      </w:r>
      <w:r>
        <w:rPr>
          <w:rFonts w:eastAsia="Open Sans"/>
          <w:color w:val="auto"/>
          <w:sz w:val="24"/>
          <w:szCs w:val="24"/>
          <w:shd w:val="clear" w:color="auto" w:fill="FFFFFF"/>
        </w:rPr>
        <w:t>（随机过期时间、多级缓存、熔断降级）</w:t>
      </w:r>
      <w:r>
        <w:rPr>
          <w:rFonts w:hint="eastAsia"/>
          <w:color w:val="auto"/>
          <w:lang w:eastAsia="zh"/>
        </w:rPr>
        <w:t>。</w:t>
      </w:r>
    </w:p>
    <w:p w14:paraId="00912EA8">
      <w:pPr>
        <w:pStyle w:val="37"/>
        <w:numPr>
          <w:ilvl w:val="0"/>
          <w:numId w:val="3"/>
        </w:numPr>
        <w:ind w:left="1140" w:firstLine="120"/>
        <w:rPr>
          <w:color w:val="auto"/>
          <w:lang w:eastAsia="zh"/>
        </w:rPr>
      </w:pPr>
      <w:r>
        <w:rPr>
          <w:rFonts w:eastAsia="Open Sans"/>
          <w:color w:val="auto"/>
          <w:sz w:val="24"/>
          <w:szCs w:val="24"/>
          <w:shd w:val="clear" w:color="auto" w:fill="FFFFFF"/>
        </w:rPr>
        <w:t>支持Redis集群水平扩展，单节点故障不影响整体缓存服务，RTO ≤ 2 分钟，RPO = 0。</w:t>
      </w:r>
    </w:p>
    <w:p w14:paraId="3D638E60">
      <w:pPr>
        <w:pStyle w:val="5"/>
        <w:numPr>
          <w:ilvl w:val="0"/>
          <w:numId w:val="0"/>
        </w:numPr>
        <w:ind w:left="864"/>
        <w:rPr>
          <w:color w:val="auto"/>
        </w:rPr>
      </w:pPr>
      <w:r>
        <w:rPr>
          <w:rFonts w:hint="eastAsia"/>
          <w:color w:val="auto"/>
        </w:rPr>
        <w:t>5．</w:t>
      </w:r>
      <w:r>
        <w:rPr>
          <w:color w:val="auto"/>
        </w:rPr>
        <w:t>安全架构</w:t>
      </w:r>
    </w:p>
    <w:p w14:paraId="2F59C1EF">
      <w:pPr>
        <w:pStyle w:val="37"/>
        <w:ind w:left="84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身份认证：采用 OAuth2.0/SAML 协议，支持</w:t>
      </w:r>
      <w:r>
        <w:rPr>
          <w:rFonts w:hint="eastAsia" w:asciiTheme="minorEastAsia" w:hAnsiTheme="minorEastAsia" w:eastAsiaTheme="minorEastAsia"/>
          <w:color w:val="auto"/>
          <w:sz w:val="24"/>
          <w:szCs w:val="24"/>
        </w:rPr>
        <w:t>CA证书、</w:t>
      </w:r>
      <w:r>
        <w:rPr>
          <w:rFonts w:asciiTheme="minorEastAsia" w:hAnsiTheme="minorEastAsia" w:eastAsiaTheme="minorEastAsia"/>
          <w:color w:val="auto"/>
          <w:sz w:val="24"/>
          <w:szCs w:val="24"/>
        </w:rPr>
        <w:t>多因素认证（密码 + 动态口令 / 生物识别），会话超时时间可配置（默认 30 分钟）；</w:t>
      </w:r>
      <w:r>
        <w:rPr>
          <w:rStyle w:val="28"/>
          <w:rFonts w:hint="eastAsia" w:asciiTheme="minorEastAsia" w:hAnsiTheme="minorEastAsia" w:eastAsiaTheme="minorEastAsia"/>
          <w:color w:val="auto"/>
          <w:sz w:val="24"/>
          <w:szCs w:val="24"/>
        </w:rPr>
        <w:commentReference w:id="0"/>
      </w:r>
    </w:p>
    <w:p w14:paraId="2171BC20">
      <w:pPr>
        <w:pStyle w:val="37"/>
        <w:ind w:left="84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数据加密：传输层采用 TLS 1.3 加密，存储层采用 AES-256 加密，敏感数据（身份证号、手机号）脱敏显示；</w:t>
      </w:r>
    </w:p>
    <w:p w14:paraId="234AEA59">
      <w:pPr>
        <w:pStyle w:val="37"/>
        <w:ind w:left="84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访问控制：基于 RBAC 模型实现细粒度权限管理，支持数据级权限（按科室 / 患者范围授权）与功能级权限（按操作按钮授权）；</w:t>
      </w:r>
    </w:p>
    <w:p w14:paraId="0C0D2031">
      <w:pPr>
        <w:pStyle w:val="37"/>
        <w:ind w:left="84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安全审计：记录全量操作日志（含敏感操作视频审计），支持行为分析与异常告警；</w:t>
      </w:r>
    </w:p>
    <w:p w14:paraId="6E98B2B1">
      <w:pPr>
        <w:pStyle w:val="37"/>
        <w:ind w:left="84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安全防护：符合《网络安全等级保护 2.0》三级要求。</w:t>
      </w:r>
    </w:p>
    <w:p w14:paraId="5E0352D2">
      <w:pPr>
        <w:pStyle w:val="37"/>
        <w:ind w:left="84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数据库：设计应具备合理的角色权限划分机制，确保研发与实施人员能够进行代码审计功能。 保障数据库的安全性和可控性，通过权限分离实现对不同用户群体的访问控制。（王浩提出）</w:t>
      </w:r>
      <w:r>
        <w:rPr>
          <w:rFonts w:hint="eastAsia" w:asciiTheme="minorEastAsia" w:hAnsiTheme="minorEastAsia" w:eastAsiaTheme="minorEastAsia"/>
          <w:color w:val="auto"/>
          <w:sz w:val="24"/>
          <w:szCs w:val="24"/>
        </w:rPr>
        <w:t xml:space="preserve"> </w:t>
      </w:r>
    </w:p>
    <w:p w14:paraId="31973F8D">
      <w:pPr>
        <w:pStyle w:val="37"/>
        <w:ind w:left="84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系统应支持对代码变更的审计追踪，以便在出现问题时能够快速定位和解决。</w:t>
      </w:r>
    </w:p>
    <w:p w14:paraId="730C27A9">
      <w:pPr>
        <w:pStyle w:val="5"/>
        <w:numPr>
          <w:ilvl w:val="0"/>
          <w:numId w:val="0"/>
        </w:numPr>
        <w:ind w:left="864"/>
        <w:rPr>
          <w:color w:val="auto"/>
        </w:rPr>
      </w:pPr>
      <w:r>
        <w:rPr>
          <w:rFonts w:hint="eastAsia"/>
          <w:color w:val="auto"/>
        </w:rPr>
        <w:t>6．</w:t>
      </w:r>
      <w:r>
        <w:rPr>
          <w:color w:val="auto"/>
        </w:rPr>
        <w:t>运维架构</w:t>
      </w:r>
    </w:p>
    <w:p w14:paraId="345A65DF">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CI/CD：基于 Jenkins/GitLab CI 构建持续集成 / 持续部署流水线，支持：</w:t>
      </w:r>
    </w:p>
    <w:p w14:paraId="0B02F003">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代码提交触发自动化测试（单元测试覆盖率≥80%）；</w:t>
      </w:r>
    </w:p>
    <w:p w14:paraId="0ABE47F5">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灰度发布（支持按比例 / 按科室分批部署）与快速回滚；</w:t>
      </w:r>
    </w:p>
    <w:p w14:paraId="40DB4391">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监控告警：集成 Prometheus+Grafana 实现实时监控，监控指标含：</w:t>
      </w:r>
    </w:p>
    <w:p w14:paraId="36BBE90B">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系统层：CPU / 内存 / 磁盘使用率、网络吞吐量；</w:t>
      </w:r>
    </w:p>
    <w:p w14:paraId="61E81CE4">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应用层：接口响应时间、错误率、服务可用性；</w:t>
      </w:r>
    </w:p>
    <w:p w14:paraId="20A94520">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业务层：处方处理量、医嘱执行效率、患者等待时间；</w:t>
      </w:r>
    </w:p>
    <w:p w14:paraId="18CD9E7D">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支持多通道告警（短信、企业微信、邮件），告警阈值可配置；</w:t>
      </w:r>
    </w:p>
    <w:p w14:paraId="2345EE4A">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故障恢复：采用高可用架构（无单点故障），支持自动故障转移，核心服务可用性≥99.99%；</w:t>
      </w:r>
    </w:p>
    <w:p w14:paraId="4CD34E4B">
      <w:pPr>
        <w:pStyle w:val="37"/>
        <w:ind w:left="851" w:firstLine="425"/>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备份恢复：定期备份（每日全量 + 实时增量），支持按时间点恢复，提供灾难恢复演练方案。</w:t>
      </w:r>
    </w:p>
    <w:p w14:paraId="2B69841A">
      <w:pPr>
        <w:pStyle w:val="4"/>
        <w:numPr>
          <w:ilvl w:val="0"/>
          <w:numId w:val="4"/>
        </w:numPr>
        <w:ind w:left="720"/>
        <w:rPr>
          <w:color w:val="auto"/>
        </w:rPr>
      </w:pPr>
      <w:r>
        <w:rPr>
          <w:rFonts w:hint="eastAsia"/>
          <w:color w:val="auto"/>
        </w:rPr>
        <w:t>主数据与元数据应用要求（数据中心 张育瑛）</w:t>
      </w:r>
    </w:p>
    <w:p w14:paraId="28965680">
      <w:pPr>
        <w:widowControl/>
        <w:rPr>
          <w:rFonts w:asciiTheme="minorEastAsia" w:hAnsiTheme="minorEastAsia" w:eastAsiaTheme="minorEastAsia"/>
          <w:color w:val="auto"/>
          <w:szCs w:val="24"/>
        </w:rPr>
      </w:pPr>
      <w:r>
        <w:rPr>
          <w:rFonts w:hint="eastAsia" w:asciiTheme="minorEastAsia" w:hAnsiTheme="minorEastAsia" w:eastAsiaTheme="minorEastAsia"/>
          <w:color w:val="auto"/>
          <w:szCs w:val="24"/>
        </w:rPr>
        <w:t xml:space="preserve"> 主数据和元数据管理分别承担着“核心业务数据统一”与“数据理解与治理支撑”的关键角色，二者协同构建数据基础底座，是实现智慧医院从“流程电子化”向“数据智能化”转变的核心支柱。主数据管理和元数据管理必须贯穿医院信息化建设全过程，系统建设方案需要确保两者作为持续运营的“数据基础设施”，确保系统的可用性、可维护性与智能化水平</w:t>
      </w:r>
      <w:r>
        <w:rPr>
          <w:rFonts w:hint="eastAsia" w:asciiTheme="minorEastAsia" w:hAnsiTheme="minorEastAsia" w:eastAsiaTheme="minorEastAsia"/>
          <w:color w:val="auto"/>
          <w:szCs w:val="24"/>
          <w:lang w:eastAsia="zh"/>
        </w:rPr>
        <w:t>，并由独立的系统或功能模块建设与维护</w:t>
      </w:r>
      <w:r>
        <w:rPr>
          <w:rFonts w:hint="eastAsia" w:asciiTheme="minorEastAsia" w:hAnsiTheme="minorEastAsia" w:eastAsiaTheme="minorEastAsia"/>
          <w:color w:val="auto"/>
          <w:szCs w:val="24"/>
        </w:rPr>
        <w:t>。</w:t>
      </w:r>
    </w:p>
    <w:p w14:paraId="2C67416A">
      <w:pPr>
        <w:pStyle w:val="5"/>
        <w:numPr>
          <w:ilvl w:val="0"/>
          <w:numId w:val="5"/>
        </w:numPr>
        <w:ind w:left="864"/>
        <w:rPr>
          <w:color w:val="auto"/>
        </w:rPr>
      </w:pPr>
      <w:r>
        <w:rPr>
          <w:rFonts w:hint="eastAsia"/>
          <w:color w:val="auto"/>
        </w:rPr>
        <w:t>主数据</w:t>
      </w:r>
    </w:p>
    <w:p w14:paraId="4EE14007">
      <w:pPr>
        <w:widowControl/>
        <w:spacing w:line="240" w:lineRule="auto"/>
        <w:rPr>
          <w:rFonts w:ascii="宋体" w:hAnsi="宋体" w:cs="Open Sans"/>
          <w:color w:val="auto"/>
          <w:szCs w:val="24"/>
          <w:shd w:val="clear" w:color="auto" w:fill="FFFFFF"/>
          <w:lang w:eastAsia="zh"/>
        </w:rPr>
      </w:pPr>
      <w:r>
        <w:rPr>
          <w:rFonts w:hint="eastAsia" w:ascii="宋体" w:hAnsi="宋体" w:cs="Open Sans"/>
          <w:color w:val="auto"/>
          <w:szCs w:val="24"/>
          <w:shd w:val="clear" w:color="auto" w:fill="FFFFFF"/>
          <w:lang w:bidi="ar"/>
        </w:rPr>
        <w:t>构建医院主数据模型，涵盖患者、科室、员工、药品目录、诊疗项目等核心实体；通过主数据服务对外提供查询、订阅、变更通知等功能，实现数据的统一分发，确保各业务系统使用的核心数据同源一致。</w:t>
      </w:r>
    </w:p>
    <w:p w14:paraId="3E9CAE4D">
      <w:pPr>
        <w:widowControl/>
        <w:spacing w:line="240" w:lineRule="auto"/>
        <w:ind w:left="480" w:leftChars="200" w:firstLine="0" w:firstLineChars="0"/>
        <w:rPr>
          <w:rFonts w:ascii="宋体" w:hAnsi="宋体" w:cs="Segoe UI"/>
          <w:b/>
          <w:bCs/>
          <w:color w:val="auto"/>
          <w:szCs w:val="24"/>
          <w:lang w:bidi="ar"/>
        </w:rPr>
      </w:pPr>
      <w:r>
        <w:rPr>
          <w:rFonts w:hint="eastAsia" w:ascii="宋体" w:hAnsi="宋体" w:cs="Segoe UI"/>
          <w:b/>
          <w:bCs/>
          <w:color w:val="auto"/>
          <w:szCs w:val="24"/>
          <w:lang w:eastAsia="zh" w:bidi="ar"/>
        </w:rPr>
        <w:t>（1）</w:t>
      </w:r>
      <w:r>
        <w:rPr>
          <w:rFonts w:hint="eastAsia" w:ascii="宋体" w:hAnsi="宋体" w:cs="Segoe UI"/>
          <w:b/>
          <w:bCs/>
          <w:color w:val="auto"/>
          <w:szCs w:val="24"/>
          <w:lang w:bidi="ar"/>
        </w:rPr>
        <w:t>主数据范围</w:t>
      </w:r>
    </w:p>
    <w:p w14:paraId="33DB509B">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患者</w:t>
      </w:r>
      <w:r>
        <w:rPr>
          <w:rFonts w:ascii="宋体" w:hAnsi="宋体" w:cs="Open Sans"/>
          <w:color w:val="auto"/>
          <w:szCs w:val="24"/>
          <w:shd w:val="clear" w:color="auto" w:fill="FFFFFF"/>
        </w:rPr>
        <w:t>EMPI</w:t>
      </w:r>
    </w:p>
    <w:p w14:paraId="0B40AAF7">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院区、科室、病区等组织架构</w:t>
      </w:r>
    </w:p>
    <w:p w14:paraId="5B941133">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员工、医疗组、护理组</w:t>
      </w:r>
    </w:p>
    <w:p w14:paraId="3EC4878A">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微软雅黑"/>
          <w:color w:val="auto"/>
          <w:szCs w:val="24"/>
          <w:shd w:val="clear" w:color="auto" w:fill="FFFFFF"/>
        </w:rPr>
        <w:t>诊疗项目（物价项目、大项目、会计项目、病案项目、核算项目等）</w:t>
      </w:r>
    </w:p>
    <w:p w14:paraId="704A18CE">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病种目录、手术目录、形态学</w:t>
      </w:r>
    </w:p>
    <w:p w14:paraId="4B4041B8">
      <w:pPr>
        <w:widowControl/>
        <w:spacing w:line="240" w:lineRule="auto"/>
        <w:rPr>
          <w:rFonts w:ascii="宋体" w:hAnsi="宋体" w:cs="Open Sans"/>
          <w:color w:val="auto"/>
          <w:szCs w:val="24"/>
          <w:shd w:val="clear" w:color="auto" w:fill="FFFFFF"/>
        </w:rPr>
      </w:pPr>
      <w:r>
        <w:rPr>
          <w:rFonts w:hint="eastAsia" w:ascii="宋体" w:hAnsi="宋体" w:cs="Open Sans"/>
          <w:color w:val="auto"/>
          <w:szCs w:val="24"/>
          <w:shd w:val="clear" w:color="auto" w:fill="FFFFFF"/>
          <w:lang w:bidi="ar"/>
        </w:rPr>
        <w:t>等等。</w:t>
      </w:r>
    </w:p>
    <w:p w14:paraId="3A9A7734">
      <w:pPr>
        <w:widowControl/>
        <w:spacing w:line="240" w:lineRule="auto"/>
        <w:ind w:left="480" w:leftChars="200" w:firstLine="0" w:firstLineChars="0"/>
        <w:rPr>
          <w:rFonts w:ascii="宋体" w:hAnsi="宋体" w:cs="Segoe UI"/>
          <w:b/>
          <w:bCs/>
          <w:color w:val="auto"/>
          <w:szCs w:val="24"/>
          <w:lang w:eastAsia="zh" w:bidi="ar"/>
        </w:rPr>
      </w:pPr>
      <w:r>
        <w:rPr>
          <w:rFonts w:hint="eastAsia" w:ascii="宋体" w:hAnsi="宋体" w:cs="Segoe UI"/>
          <w:b/>
          <w:bCs/>
          <w:color w:val="auto"/>
          <w:szCs w:val="24"/>
          <w:lang w:eastAsia="zh" w:bidi="ar"/>
        </w:rPr>
        <w:t>（2）统一标准与规范‌，建立唯一标识规则‌</w:t>
      </w:r>
    </w:p>
    <w:p w14:paraId="3749E7CF">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bidi="ar"/>
        </w:rPr>
        <w:t>每一个主数据实体必须有一个共识性的唯一标识，不能任由各系统编制。结合医院数据中心主数据管理策略，建立覆盖数据采集、存储、处理、交换等全生命周期的数据标准体系，包括统一的数据元标准、代码标准和接口标准，确保主数据的一致性和可交换性。</w:t>
      </w:r>
    </w:p>
    <w:p w14:paraId="7B8D6598">
      <w:pPr>
        <w:widowControl/>
        <w:spacing w:line="240" w:lineRule="auto"/>
        <w:ind w:firstLine="482"/>
        <w:rPr>
          <w:rFonts w:ascii="宋体" w:hAnsi="宋体" w:cs="Segoe UI"/>
          <w:b/>
          <w:bCs/>
          <w:color w:val="auto"/>
          <w:szCs w:val="24"/>
          <w:lang w:eastAsia="zh" w:bidi="ar"/>
        </w:rPr>
      </w:pPr>
      <w:r>
        <w:rPr>
          <w:rFonts w:hint="eastAsia" w:ascii="宋体" w:hAnsi="宋体" w:cs="Segoe UI"/>
          <w:b/>
          <w:bCs/>
          <w:color w:val="auto"/>
          <w:szCs w:val="24"/>
          <w:lang w:eastAsia="zh" w:bidi="ar"/>
        </w:rPr>
        <w:t>（3）主数据模型设计</w:t>
      </w:r>
    </w:p>
    <w:p w14:paraId="0EF57E41">
      <w:pPr>
        <w:widowControl/>
        <w:spacing w:line="240" w:lineRule="auto"/>
        <w:rPr>
          <w:rFonts w:ascii="Segoe UI" w:hAnsi="Segoe UI" w:cs="Segoe UI"/>
          <w:color w:val="auto"/>
          <w:shd w:val="clear" w:color="auto" w:fill="FFFFFF"/>
          <w:lang w:bidi="ar"/>
        </w:rPr>
      </w:pPr>
      <w:r>
        <w:rPr>
          <w:rFonts w:ascii="宋体" w:hAnsi="宋体" w:cs="Segoe UI"/>
          <w:color w:val="auto"/>
          <w:szCs w:val="24"/>
          <w:lang w:bidi="ar"/>
        </w:rPr>
        <w:t>模型要求具备跨系统的共享属性，不存放</w:t>
      </w:r>
      <w:r>
        <w:rPr>
          <w:rFonts w:hint="eastAsia" w:ascii="Segoe UI" w:hAnsi="Segoe UI" w:cs="Segoe UI"/>
          <w:color w:val="auto"/>
          <w:shd w:val="clear" w:color="auto" w:fill="FFFFFF"/>
          <w:lang w:bidi="ar"/>
        </w:rPr>
        <w:t>某个系统独有的临时字段，带时间状态（启用</w:t>
      </w:r>
      <w:r>
        <w:rPr>
          <w:rFonts w:ascii="Segoe UI" w:hAnsi="Segoe UI" w:eastAsia="Segoe UI" w:cs="Segoe UI"/>
          <w:color w:val="auto"/>
          <w:shd w:val="clear" w:color="auto" w:fill="FFFFFF"/>
          <w:lang w:bidi="ar"/>
        </w:rPr>
        <w:t>/</w:t>
      </w:r>
      <w:r>
        <w:rPr>
          <w:rFonts w:hint="eastAsia" w:ascii="Segoe UI" w:hAnsi="Segoe UI" w:cs="Segoe UI"/>
          <w:color w:val="auto"/>
          <w:shd w:val="clear" w:color="auto" w:fill="FFFFFF"/>
          <w:lang w:bidi="ar"/>
        </w:rPr>
        <w:t>停用），明确可信源系统。</w:t>
      </w:r>
      <w:r>
        <w:rPr>
          <w:rFonts w:hint="eastAsia" w:ascii="宋体" w:hAnsi="宋体" w:cs="宋体"/>
          <w:color w:val="auto"/>
          <w:kern w:val="0"/>
          <w:szCs w:val="24"/>
          <w:lang w:bidi="ar"/>
        </w:rPr>
        <w:t>制定并维护数据编码标准、命名规范、计量单位、分类口径（如科室分类、人员岗位分类、成本分摊分类）等。</w:t>
      </w:r>
      <w:r>
        <w:rPr>
          <w:rFonts w:hint="eastAsia" w:ascii="Segoe UI" w:hAnsi="Segoe UI" w:cs="Segoe UI"/>
          <w:color w:val="auto"/>
          <w:shd w:val="clear" w:color="auto" w:fill="FFFFFF"/>
          <w:lang w:bidi="ar"/>
        </w:rPr>
        <w:t>涵盖：设计原则、核心实体模型、属性定义、关系模型、扩展机制、版本管理</w:t>
      </w:r>
      <w:r>
        <w:rPr>
          <w:rFonts w:hint="eastAsia" w:ascii="Segoe UI" w:hAnsi="Segoe UI" w:cs="Segoe UI"/>
          <w:color w:val="auto"/>
          <w:shd w:val="clear" w:color="auto" w:fill="FFFFFF"/>
          <w:lang w:eastAsia="zh" w:bidi="ar"/>
        </w:rPr>
        <w:t>、时效管理。</w:t>
      </w:r>
    </w:p>
    <w:p w14:paraId="1CB6C03D">
      <w:pPr>
        <w:widowControl/>
        <w:spacing w:line="240" w:lineRule="auto"/>
        <w:ind w:firstLine="482"/>
        <w:rPr>
          <w:rFonts w:ascii="宋体" w:hAnsi="宋体" w:cs="Segoe UI"/>
          <w:b/>
          <w:bCs/>
          <w:color w:val="auto"/>
          <w:szCs w:val="24"/>
          <w:lang w:bidi="ar"/>
        </w:rPr>
      </w:pPr>
      <w:r>
        <w:rPr>
          <w:rFonts w:hint="eastAsia" w:ascii="宋体" w:hAnsi="宋体" w:cs="Segoe UI"/>
          <w:b/>
          <w:bCs/>
          <w:color w:val="auto"/>
          <w:szCs w:val="24"/>
          <w:lang w:eastAsia="zh" w:bidi="ar"/>
        </w:rPr>
        <w:t>（4）</w:t>
      </w:r>
      <w:r>
        <w:rPr>
          <w:rFonts w:ascii="宋体" w:hAnsi="宋体" w:cs="Segoe UI"/>
          <w:b/>
          <w:bCs/>
          <w:color w:val="auto"/>
          <w:szCs w:val="24"/>
          <w:lang w:bidi="ar"/>
        </w:rPr>
        <w:t>主数据</w:t>
      </w:r>
      <w:r>
        <w:rPr>
          <w:rFonts w:hint="eastAsia" w:ascii="宋体" w:hAnsi="宋体" w:cs="Segoe UI"/>
          <w:b/>
          <w:bCs/>
          <w:color w:val="auto"/>
          <w:szCs w:val="24"/>
          <w:lang w:eastAsia="zh" w:bidi="ar"/>
        </w:rPr>
        <w:t>管理和</w:t>
      </w:r>
      <w:r>
        <w:rPr>
          <w:rFonts w:ascii="宋体" w:hAnsi="宋体" w:cs="Segoe UI"/>
          <w:b/>
          <w:bCs/>
          <w:color w:val="auto"/>
          <w:szCs w:val="24"/>
          <w:lang w:bidi="ar"/>
        </w:rPr>
        <w:t>变更运营</w:t>
      </w:r>
    </w:p>
    <w:p w14:paraId="4A4F0B3B">
      <w:pPr>
        <w:widowControl/>
        <w:spacing w:line="240" w:lineRule="auto"/>
        <w:rPr>
          <w:rFonts w:ascii="宋体" w:hAnsi="宋体" w:cs="宋体"/>
          <w:color w:val="auto"/>
          <w:szCs w:val="24"/>
        </w:rPr>
      </w:pPr>
      <w:r>
        <w:rPr>
          <w:rFonts w:hint="eastAsia" w:ascii="宋体" w:hAnsi="宋体" w:cs="Segoe UI"/>
          <w:color w:val="auto"/>
          <w:szCs w:val="24"/>
          <w:lang w:bidi="ar"/>
        </w:rPr>
        <w:t>主数据管理应包含对数据的注册、新增、修改、注销、版本的集中管理功能，并分发同步至各业务系统，支持主数据的变更追</w:t>
      </w:r>
      <w:r>
        <w:rPr>
          <w:rFonts w:hint="eastAsia" w:ascii="宋体" w:hAnsi="宋体" w:cs="宋体"/>
          <w:color w:val="auto"/>
          <w:szCs w:val="24"/>
          <w:lang w:bidi="ar"/>
        </w:rPr>
        <w:t>溯。主要机制应包括：</w:t>
      </w:r>
    </w:p>
    <w:p w14:paraId="35008A8B">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变更流程：如新增收费项目、科室调整、停用药品等谁发起、谁审批、何时生效</w:t>
      </w:r>
    </w:p>
    <w:p w14:paraId="3AC74FE1">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生效时间模型：支持“未来生效”（如新科室下月</w:t>
      </w:r>
      <w:r>
        <w:rPr>
          <w:rFonts w:ascii="宋体" w:hAnsi="宋体" w:cs="Open Sans"/>
          <w:color w:val="auto"/>
          <w:szCs w:val="24"/>
          <w:shd w:val="clear" w:color="auto" w:fill="FFFFFF"/>
        </w:rPr>
        <w:t>1</w:t>
      </w:r>
      <w:r>
        <w:rPr>
          <w:rFonts w:hint="eastAsia" w:ascii="宋体" w:hAnsi="宋体" w:cs="Open Sans"/>
          <w:color w:val="auto"/>
          <w:szCs w:val="24"/>
          <w:shd w:val="clear" w:color="auto" w:fill="FFFFFF"/>
        </w:rPr>
        <w:t>日启用）</w:t>
      </w:r>
    </w:p>
    <w:p w14:paraId="73BB7E23">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变更通知：所有订阅系统必须收到变更消息，否则会有数据不一致</w:t>
      </w:r>
    </w:p>
    <w:p w14:paraId="1705DEFC">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版本管理与回滚：主数据变更需可追溯、回滚</w:t>
      </w:r>
    </w:p>
    <w:p w14:paraId="0663AA10">
      <w:pPr>
        <w:pStyle w:val="75"/>
        <w:widowControl/>
        <w:numPr>
          <w:ilvl w:val="0"/>
          <w:numId w:val="6"/>
        </w:numPr>
        <w:spacing w:line="240" w:lineRule="auto"/>
        <w:ind w:left="480" w:leftChars="200" w:firstLineChars="0"/>
        <w:rPr>
          <w:rFonts w:ascii="宋体" w:hAnsi="宋体" w:cs="Open Sans"/>
          <w:color w:val="auto"/>
          <w:szCs w:val="24"/>
          <w:shd w:val="clear" w:color="auto" w:fill="FFFFFF"/>
        </w:rPr>
      </w:pPr>
      <w:r>
        <w:rPr>
          <w:rFonts w:hint="eastAsia" w:ascii="宋体" w:hAnsi="宋体" w:cs="Open Sans"/>
          <w:color w:val="auto"/>
          <w:szCs w:val="24"/>
          <w:shd w:val="clear" w:color="auto" w:fill="FFFFFF"/>
        </w:rPr>
        <w:t>审核与校验：如归档科室不能再被引用</w:t>
      </w:r>
    </w:p>
    <w:p w14:paraId="711AD2DD">
      <w:pPr>
        <w:pStyle w:val="75"/>
        <w:widowControl/>
        <w:numPr>
          <w:ilvl w:val="0"/>
          <w:numId w:val="6"/>
        </w:numPr>
        <w:spacing w:line="240" w:lineRule="auto"/>
        <w:ind w:left="480" w:leftChars="200" w:firstLineChars="0"/>
        <w:rPr>
          <w:rFonts w:ascii="宋体" w:hAnsi="宋体" w:cs="宋体"/>
          <w:color w:val="auto"/>
          <w:szCs w:val="24"/>
        </w:rPr>
      </w:pPr>
      <w:r>
        <w:rPr>
          <w:rFonts w:hint="eastAsia" w:ascii="宋体" w:hAnsi="宋体" w:cs="Open Sans"/>
          <w:color w:val="auto"/>
          <w:szCs w:val="24"/>
          <w:shd w:val="clear" w:color="auto" w:fill="FFFFFF"/>
        </w:rPr>
        <w:t>对账机制：</w:t>
      </w:r>
      <w:r>
        <w:rPr>
          <w:rFonts w:hint="eastAsia" w:ascii="Segoe UI" w:hAnsi="Segoe UI" w:cs="Segoe UI"/>
          <w:color w:val="auto"/>
          <w:shd w:val="clear" w:color="auto" w:fill="FFFFFF"/>
        </w:rPr>
        <w:t>定时对账，自动发现差异并告警</w:t>
      </w:r>
      <w:r>
        <w:rPr>
          <w:rFonts w:ascii="Segoe UI" w:hAnsi="Segoe UI" w:eastAsia="Segoe UI" w:cs="Segoe UI"/>
          <w:color w:val="auto"/>
          <w:shd w:val="clear" w:color="auto" w:fill="FFFFFF"/>
        </w:rPr>
        <w:t>/</w:t>
      </w:r>
      <w:r>
        <w:rPr>
          <w:rFonts w:hint="eastAsia" w:ascii="Segoe UI" w:hAnsi="Segoe UI" w:cs="Segoe UI"/>
          <w:color w:val="auto"/>
          <w:shd w:val="clear" w:color="auto" w:fill="FFFFFF"/>
        </w:rPr>
        <w:t>重推</w:t>
      </w:r>
    </w:p>
    <w:p w14:paraId="71429868">
      <w:pPr>
        <w:widowControl/>
        <w:spacing w:line="240" w:lineRule="auto"/>
        <w:ind w:left="480" w:leftChars="200" w:firstLine="0" w:firstLineChars="0"/>
        <w:rPr>
          <w:rFonts w:asciiTheme="majorEastAsia" w:hAnsiTheme="majorEastAsia" w:eastAsiaTheme="majorEastAsia"/>
          <w:color w:val="auto"/>
          <w:szCs w:val="24"/>
        </w:rPr>
      </w:pPr>
      <w:r>
        <w:rPr>
          <w:rFonts w:hint="eastAsia" w:asciiTheme="majorEastAsia" w:hAnsiTheme="majorEastAsia" w:eastAsiaTheme="majorEastAsia"/>
          <w:b/>
          <w:bCs/>
          <w:color w:val="auto"/>
          <w:szCs w:val="24"/>
          <w:lang w:eastAsia="zh"/>
        </w:rPr>
        <w:t>（5）</w:t>
      </w:r>
      <w:r>
        <w:rPr>
          <w:rFonts w:asciiTheme="majorEastAsia" w:hAnsiTheme="majorEastAsia" w:eastAsiaTheme="majorEastAsia"/>
          <w:b/>
          <w:bCs/>
          <w:color w:val="auto"/>
          <w:szCs w:val="24"/>
        </w:rPr>
        <w:t>服务化共享机制</w:t>
      </w:r>
      <w:r>
        <w:rPr>
          <w:rFonts w:hint="eastAsia" w:ascii="MS Gothic" w:hAnsi="MS Gothic" w:eastAsia="MS Gothic" w:cs="MS Gothic"/>
          <w:color w:val="auto"/>
          <w:szCs w:val="24"/>
        </w:rPr>
        <w:t>‌</w:t>
      </w:r>
    </w:p>
    <w:p w14:paraId="5FC78BEE">
      <w:pPr>
        <w:widowControl/>
        <w:spacing w:line="240" w:lineRule="auto"/>
        <w:rPr>
          <w:rFonts w:asciiTheme="minorEastAsia" w:hAnsiTheme="minorEastAsia" w:eastAsiaTheme="minorEastAsia"/>
          <w:color w:val="auto"/>
          <w:szCs w:val="24"/>
        </w:rPr>
      </w:pPr>
      <w:r>
        <w:rPr>
          <w:rFonts w:hint="eastAsia" w:ascii="宋体" w:hAnsi="宋体" w:cs="Open Sans"/>
          <w:color w:val="auto"/>
          <w:szCs w:val="24"/>
          <w:shd w:val="clear" w:color="auto" w:fill="FFFFFF"/>
          <w:lang w:eastAsia="zh" w:bidi="ar"/>
        </w:rPr>
        <w:t>通过医院信息平台提供主数据共享服务，支持电子病历档案的获取、组织与共享管理，保障临床、科研与管理系统的数据一致性。</w:t>
      </w:r>
    </w:p>
    <w:p w14:paraId="3CC3ECBF">
      <w:pPr>
        <w:pStyle w:val="5"/>
        <w:numPr>
          <w:ilvl w:val="0"/>
          <w:numId w:val="0"/>
        </w:numPr>
        <w:ind w:left="864"/>
        <w:rPr>
          <w:color w:val="auto"/>
        </w:rPr>
      </w:pPr>
      <w:r>
        <w:rPr>
          <w:rFonts w:hint="eastAsia"/>
          <w:color w:val="auto"/>
        </w:rPr>
        <w:t>2．元数据</w:t>
      </w:r>
    </w:p>
    <w:p w14:paraId="3E432263">
      <w:pPr>
        <w:widowControl/>
        <w:spacing w:line="240" w:lineRule="auto"/>
        <w:ind w:firstLine="482"/>
        <w:rPr>
          <w:rFonts w:ascii="宋体" w:hAnsi="宋体" w:cs="Open Sans"/>
          <w:color w:val="auto"/>
          <w:szCs w:val="24"/>
          <w:shd w:val="clear" w:color="auto" w:fill="FFFFFF"/>
          <w:lang w:eastAsia="zh" w:bidi="ar"/>
        </w:rPr>
      </w:pPr>
      <w:r>
        <w:rPr>
          <w:rFonts w:hint="eastAsia" w:ascii="宋体" w:hAnsi="宋体" w:cs="Open Sans"/>
          <w:b/>
          <w:bCs/>
          <w:color w:val="auto"/>
          <w:szCs w:val="24"/>
          <w:shd w:val="clear" w:color="auto" w:fill="FFFFFF"/>
          <w:lang w:bidi="ar"/>
        </w:rPr>
        <w:t>核心元数据类型</w:t>
      </w:r>
    </w:p>
    <w:p w14:paraId="06A5585E">
      <w:pPr>
        <w:widowControl/>
        <w:spacing w:line="240" w:lineRule="auto"/>
        <w:rPr>
          <w:rFonts w:ascii="宋体" w:hAnsi="宋体" w:cs="Open Sans"/>
          <w:color w:val="auto"/>
          <w:szCs w:val="24"/>
          <w:shd w:val="clear" w:color="auto" w:fill="FFFFFF"/>
          <w:lang w:eastAsia="zh" w:bidi="ar"/>
        </w:rPr>
      </w:pPr>
      <w:r>
        <w:rPr>
          <w:rFonts w:hint="eastAsia" w:ascii="宋体" w:hAnsi="宋体" w:cs="Open Sans"/>
          <w:color w:val="auto"/>
          <w:szCs w:val="24"/>
          <w:shd w:val="clear" w:color="auto" w:fill="FFFFFF"/>
          <w:lang w:bidi="ar"/>
        </w:rPr>
        <w:t>系统需支持以下三类元数据的全生命周期管理，可根据医院需求扩展元数据类型，元数据需与数据中台的元数据管理体系对接：</w:t>
      </w:r>
    </w:p>
    <w:p w14:paraId="3E8CA063">
      <w:pPr>
        <w:widowControl/>
        <w:spacing w:line="240" w:lineRule="auto"/>
        <w:rPr>
          <w:rFonts w:ascii="宋体" w:hAnsi="宋体" w:cs="Open Sans"/>
          <w:color w:val="auto"/>
          <w:szCs w:val="24"/>
          <w:shd w:val="clear" w:color="auto" w:fill="FFFFFF"/>
          <w:lang w:eastAsia="zh" w:bidi="ar"/>
        </w:rPr>
      </w:pPr>
      <w:r>
        <w:rPr>
          <w:rFonts w:hint="eastAsia" w:ascii="宋体" w:hAnsi="宋体" w:cs="Open Sans"/>
          <w:color w:val="auto"/>
          <w:szCs w:val="24"/>
          <w:shd w:val="clear" w:color="auto" w:fill="FFFFFF"/>
          <w:lang w:eastAsia="zh" w:bidi="ar"/>
        </w:rPr>
        <w:t>（1）</w:t>
      </w:r>
      <w:r>
        <w:rPr>
          <w:rFonts w:hint="eastAsia" w:ascii="宋体" w:hAnsi="宋体" w:cs="Open Sans"/>
          <w:color w:val="auto"/>
          <w:szCs w:val="24"/>
          <w:shd w:val="clear" w:color="auto" w:fill="FFFFFF"/>
          <w:lang w:bidi="ar"/>
        </w:rPr>
        <w:t>技术元数据：数据库名、表名、字段名、数据类型、长度、精度、主键、外键、索引、存储位置、更新频率、接口信息、</w:t>
      </w:r>
      <w:r>
        <w:rPr>
          <w:rFonts w:ascii="宋体" w:hAnsi="宋体" w:cs="Open Sans"/>
          <w:color w:val="auto"/>
          <w:szCs w:val="24"/>
          <w:shd w:val="clear" w:color="auto" w:fill="FFFFFF"/>
          <w:lang w:bidi="ar"/>
        </w:rPr>
        <w:t>ETL</w:t>
      </w:r>
      <w:r>
        <w:rPr>
          <w:rFonts w:hint="eastAsia" w:ascii="宋体" w:hAnsi="宋体" w:cs="Open Sans"/>
          <w:color w:val="auto"/>
          <w:szCs w:val="24"/>
          <w:shd w:val="clear" w:color="auto" w:fill="FFFFFF"/>
          <w:lang w:bidi="ar"/>
        </w:rPr>
        <w:t>任务信息等，需与数据中台的技术元数据标准相符合；</w:t>
      </w:r>
    </w:p>
    <w:p w14:paraId="7D5ED42A">
      <w:pPr>
        <w:widowControl/>
        <w:spacing w:line="240" w:lineRule="auto"/>
        <w:rPr>
          <w:rFonts w:ascii="宋体" w:hAnsi="宋体" w:cs="Open Sans"/>
          <w:color w:val="auto"/>
          <w:szCs w:val="24"/>
          <w:shd w:val="clear" w:color="auto" w:fill="FFFFFF"/>
          <w:lang w:eastAsia="zh" w:bidi="ar"/>
        </w:rPr>
      </w:pPr>
      <w:r>
        <w:rPr>
          <w:rFonts w:hint="eastAsia" w:ascii="宋体" w:hAnsi="宋体" w:cs="Open Sans"/>
          <w:color w:val="auto"/>
          <w:szCs w:val="24"/>
          <w:shd w:val="clear" w:color="auto" w:fill="FFFFFF"/>
          <w:lang w:eastAsia="zh" w:bidi="ar"/>
        </w:rPr>
        <w:t>（2）</w:t>
      </w:r>
      <w:r>
        <w:rPr>
          <w:rFonts w:hint="eastAsia" w:ascii="宋体" w:hAnsi="宋体" w:cs="Open Sans"/>
          <w:color w:val="auto"/>
          <w:szCs w:val="24"/>
          <w:shd w:val="clear" w:color="auto" w:fill="FFFFFF"/>
          <w:lang w:bidi="ar"/>
        </w:rPr>
        <w:t>业务元数据：数据业务名称、中文含义、业务定义、值域范围、编码规则、业务规则、所属业务域、数据所有者、使用部门等，需同步至数据中台，确保业务含义统一；</w:t>
      </w:r>
    </w:p>
    <w:p w14:paraId="4027D5BD">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（3）</w:t>
      </w:r>
      <w:r>
        <w:rPr>
          <w:rFonts w:hint="eastAsia" w:ascii="宋体" w:hAnsi="宋体" w:cs="Open Sans"/>
          <w:color w:val="auto"/>
          <w:szCs w:val="24"/>
          <w:shd w:val="clear" w:color="auto" w:fill="FFFFFF"/>
          <w:lang w:bidi="ar"/>
        </w:rPr>
        <w:t>管理元数据：创建人、创建时间、修改人、修改时间、数据状态、保密等级、备份策略、保留周期、质量评分、问题记录等，需与数据中台的管理元数据规范兼容。</w:t>
      </w:r>
    </w:p>
    <w:p w14:paraId="0C298C78">
      <w:pPr>
        <w:widowControl/>
        <w:spacing w:line="240" w:lineRule="auto"/>
        <w:rPr>
          <w:rFonts w:ascii="宋体" w:hAnsi="宋体" w:cs="Open Sans"/>
          <w:color w:val="auto"/>
          <w:szCs w:val="24"/>
          <w:shd w:val="clear" w:color="auto" w:fill="FFFFFF"/>
          <w:lang w:bidi="ar"/>
        </w:rPr>
      </w:pPr>
    </w:p>
    <w:p w14:paraId="451C7AEE">
      <w:pPr>
        <w:widowControl/>
        <w:spacing w:line="240" w:lineRule="auto"/>
        <w:ind w:firstLine="482"/>
        <w:rPr>
          <w:rFonts w:ascii="宋体" w:hAnsi="宋体" w:cs="Open Sans"/>
          <w:b/>
          <w:bCs/>
          <w:color w:val="auto"/>
          <w:szCs w:val="24"/>
          <w:shd w:val="clear" w:color="auto" w:fill="FFFFFF"/>
          <w:lang w:bidi="ar"/>
        </w:rPr>
      </w:pPr>
      <w:r>
        <w:rPr>
          <w:rFonts w:hint="eastAsia" w:ascii="宋体" w:hAnsi="宋体" w:cs="Open Sans"/>
          <w:b/>
          <w:bCs/>
          <w:color w:val="auto"/>
          <w:szCs w:val="24"/>
          <w:shd w:val="clear" w:color="auto" w:fill="FFFFFF"/>
          <w:lang w:bidi="ar"/>
        </w:rPr>
        <w:t>元数据标准</w:t>
      </w:r>
    </w:p>
    <w:p w14:paraId="08E7D773">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（1）</w:t>
      </w:r>
      <w:r>
        <w:rPr>
          <w:rFonts w:hint="eastAsia" w:ascii="宋体" w:hAnsi="宋体" w:cs="Open Sans"/>
          <w:color w:val="auto"/>
          <w:szCs w:val="24"/>
          <w:shd w:val="clear" w:color="auto" w:fill="FFFFFF"/>
          <w:lang w:bidi="ar"/>
        </w:rPr>
        <w:t>元数据定义需规范、清晰，避免歧义，同一字段的元数据描述全院统一，标准尽可能与数据中台的元数据定义保持一致；</w:t>
      </w:r>
    </w:p>
    <w:p w14:paraId="592C24D0">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（2）</w:t>
      </w:r>
      <w:r>
        <w:rPr>
          <w:rFonts w:hint="eastAsia" w:ascii="宋体" w:hAnsi="宋体" w:cs="Open Sans"/>
          <w:color w:val="auto"/>
          <w:szCs w:val="24"/>
          <w:shd w:val="clear" w:color="auto" w:fill="FFFFFF"/>
          <w:lang w:bidi="ar"/>
        </w:rPr>
        <w:t>技术元数据需遵循数据库、接口相关行业标准，业务元数据需结合医院业务流程及管理要求定义，且符合数据中台的元数据标准；</w:t>
      </w:r>
    </w:p>
    <w:p w14:paraId="60B051AA">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（3）</w:t>
      </w:r>
      <w:r>
        <w:rPr>
          <w:rFonts w:ascii="宋体" w:hAnsi="宋体" w:cs="Open Sans"/>
          <w:color w:val="auto"/>
          <w:szCs w:val="24"/>
          <w:shd w:val="clear" w:color="auto" w:fill="FFFFFF"/>
          <w:lang w:bidi="ar"/>
        </w:rPr>
        <w:t xml:space="preserve"> </w:t>
      </w:r>
      <w:r>
        <w:rPr>
          <w:rFonts w:hint="eastAsia" w:ascii="宋体" w:hAnsi="宋体" w:cs="Open Sans"/>
          <w:color w:val="auto"/>
          <w:szCs w:val="24"/>
          <w:shd w:val="clear" w:color="auto" w:fill="FFFFFF"/>
          <w:lang w:bidi="ar"/>
        </w:rPr>
        <w:t>元数据需与主数据、业务数据建立关联关系，明确数据之间的映射关系，支撑数据追溯。</w:t>
      </w:r>
    </w:p>
    <w:p w14:paraId="24F255F6">
      <w:pPr>
        <w:widowControl/>
        <w:spacing w:line="240" w:lineRule="auto"/>
        <w:rPr>
          <w:rFonts w:ascii="宋体" w:hAnsi="宋体" w:cs="Open Sans"/>
          <w:color w:val="auto"/>
          <w:szCs w:val="24"/>
          <w:shd w:val="clear" w:color="auto" w:fill="FFFFFF"/>
          <w:lang w:bidi="ar"/>
        </w:rPr>
      </w:pPr>
    </w:p>
    <w:p w14:paraId="25616588">
      <w:pPr>
        <w:widowControl/>
        <w:spacing w:line="240" w:lineRule="auto"/>
        <w:ind w:firstLine="482"/>
        <w:rPr>
          <w:rFonts w:ascii="宋体" w:hAnsi="宋体" w:cs="Open Sans"/>
          <w:b/>
          <w:bCs/>
          <w:color w:val="auto"/>
          <w:szCs w:val="24"/>
          <w:shd w:val="clear" w:color="auto" w:fill="FFFFFF"/>
          <w:lang w:bidi="ar"/>
        </w:rPr>
      </w:pPr>
      <w:r>
        <w:rPr>
          <w:rFonts w:hint="eastAsia" w:ascii="宋体" w:hAnsi="宋体" w:cs="Open Sans"/>
          <w:b/>
          <w:bCs/>
          <w:color w:val="auto"/>
          <w:szCs w:val="24"/>
          <w:shd w:val="clear" w:color="auto" w:fill="FFFFFF"/>
          <w:lang w:bidi="ar"/>
        </w:rPr>
        <w:t>元数据管理功能需求</w:t>
      </w:r>
    </w:p>
    <w:p w14:paraId="7402C9FA">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（1）</w:t>
      </w:r>
      <w:r>
        <w:rPr>
          <w:rFonts w:hint="eastAsia" w:ascii="宋体" w:hAnsi="宋体" w:cs="Open Sans"/>
          <w:color w:val="auto"/>
          <w:szCs w:val="24"/>
          <w:shd w:val="clear" w:color="auto" w:fill="FFFFFF"/>
          <w:lang w:bidi="ar"/>
        </w:rPr>
        <w:t>建立元数据审核流程，审核通过后方可发布；未审核通过的元数据不可生效，不可同步至数据中台，审核不通过需反馈修改意见，支持修改后重新提交审核；元数据发布后，需及时同步，确保元数据可被查询、引用。</w:t>
      </w:r>
    </w:p>
    <w:p w14:paraId="01F47F83">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（2）</w:t>
      </w:r>
      <w:r>
        <w:rPr>
          <w:rFonts w:hint="eastAsia" w:ascii="宋体" w:hAnsi="宋体" w:cs="Open Sans"/>
          <w:color w:val="auto"/>
          <w:szCs w:val="24"/>
          <w:shd w:val="clear" w:color="auto" w:fill="FFFFFF"/>
          <w:lang w:bidi="ar"/>
        </w:rPr>
        <w:t>业务流程、数据结构发生变化时，需及时更新对应的元数据，确保元数据与实际数据一致，更新后同步至数据中台，元数据的修改、停用、注销操作，操作需记录日志，包括操作人、操作时间、操作内容，可追溯；；</w:t>
      </w:r>
    </w:p>
    <w:p w14:paraId="1150EB78">
      <w:pPr>
        <w:widowControl/>
        <w:spacing w:line="240" w:lineRule="auto"/>
        <w:rPr>
          <w:rFonts w:ascii="宋体" w:hAnsi="宋体" w:cs="Open Sans"/>
          <w:color w:val="auto"/>
          <w:szCs w:val="24"/>
          <w:shd w:val="clear" w:color="auto" w:fill="FFFFFF"/>
          <w:lang w:bidi="ar"/>
        </w:rPr>
      </w:pPr>
      <w:r>
        <w:rPr>
          <w:rFonts w:hint="eastAsia" w:ascii="宋体" w:hAnsi="宋体" w:cs="Open Sans"/>
          <w:color w:val="auto"/>
          <w:szCs w:val="24"/>
          <w:shd w:val="clear" w:color="auto" w:fill="FFFFFF"/>
          <w:lang w:eastAsia="zh" w:bidi="ar"/>
        </w:rPr>
        <w:t>（3）</w:t>
      </w:r>
      <w:r>
        <w:rPr>
          <w:rFonts w:hint="eastAsia" w:ascii="宋体" w:hAnsi="宋体" w:cs="Open Sans"/>
          <w:color w:val="auto"/>
          <w:szCs w:val="24"/>
          <w:shd w:val="clear" w:color="auto" w:fill="FFFFFF"/>
          <w:lang w:bidi="ar"/>
        </w:rPr>
        <w:t>定期对元数据进行梳理、校验，清理无效、冗余元数据，更新过时的元数据描述。</w:t>
      </w:r>
    </w:p>
    <w:p w14:paraId="5ADE9918">
      <w:pPr>
        <w:widowControl/>
        <w:spacing w:line="240" w:lineRule="auto"/>
        <w:rPr>
          <w:rFonts w:ascii="宋体" w:hAnsi="宋体" w:cs="Open Sans"/>
          <w:color w:val="auto"/>
          <w:szCs w:val="24"/>
          <w:shd w:val="clear" w:color="auto" w:fill="FFFFFF"/>
          <w:lang w:eastAsia="zh" w:bidi="ar"/>
        </w:rPr>
      </w:pPr>
      <w:r>
        <w:rPr>
          <w:rFonts w:hint="eastAsia" w:ascii="宋体" w:hAnsi="宋体" w:cs="Open Sans"/>
          <w:color w:val="auto"/>
          <w:szCs w:val="24"/>
          <w:shd w:val="clear" w:color="auto" w:fill="FFFFFF"/>
          <w:lang w:eastAsia="zh" w:bidi="ar"/>
        </w:rPr>
        <w:t>（4）</w:t>
      </w:r>
      <w:r>
        <w:rPr>
          <w:rFonts w:hint="eastAsia" w:ascii="宋体" w:hAnsi="宋体" w:cs="Open Sans"/>
          <w:color w:val="auto"/>
          <w:szCs w:val="24"/>
          <w:shd w:val="clear" w:color="auto" w:fill="FFFFFF"/>
          <w:lang w:bidi="ar"/>
        </w:rPr>
        <w:t>展示当前元数据管理情况概览，包括元数据地图、运营统计统计、数据冷热度分析、数据广度分析</w:t>
      </w:r>
      <w:r>
        <w:rPr>
          <w:rFonts w:hint="eastAsia" w:ascii="宋体" w:hAnsi="宋体" w:cs="Open Sans"/>
          <w:color w:val="auto"/>
          <w:szCs w:val="24"/>
          <w:shd w:val="clear" w:color="auto" w:fill="FFFFFF"/>
          <w:lang w:eastAsia="zh" w:bidi="ar"/>
        </w:rPr>
        <w:t>。</w:t>
      </w:r>
    </w:p>
    <w:p w14:paraId="48C65107">
      <w:pPr>
        <w:widowControl/>
        <w:spacing w:line="240" w:lineRule="auto"/>
        <w:rPr>
          <w:rFonts w:ascii="宋体" w:hAnsi="宋体" w:cs="Open Sans"/>
          <w:color w:val="auto"/>
          <w:szCs w:val="24"/>
          <w:shd w:val="clear" w:color="auto" w:fill="FFFFFF"/>
          <w:lang w:eastAsia="zh" w:bidi="ar"/>
        </w:rPr>
      </w:pPr>
      <w:r>
        <w:rPr>
          <w:rFonts w:hint="eastAsia" w:ascii="宋体" w:hAnsi="宋体" w:cs="Open Sans"/>
          <w:color w:val="auto"/>
          <w:szCs w:val="24"/>
          <w:shd w:val="clear" w:color="auto" w:fill="FFFFFF"/>
          <w:lang w:eastAsia="zh" w:bidi="ar"/>
        </w:rPr>
        <w:t>（5）针</w:t>
      </w:r>
      <w:r>
        <w:rPr>
          <w:rFonts w:hint="eastAsia" w:ascii="宋体" w:hAnsi="宋体" w:cs="Open Sans"/>
          <w:color w:val="auto"/>
          <w:szCs w:val="24"/>
          <w:shd w:val="clear" w:color="auto" w:fill="FFFFFF"/>
          <w:lang w:bidi="ar"/>
        </w:rPr>
        <w:t>对数据资产的一致性、整合性、完整性、规范性、合理性，综合评估各库表的数据质量，追溯问题明细记录，倒逼系统从</w:t>
      </w:r>
      <w:r>
        <w:rPr>
          <w:rFonts w:hint="eastAsia" w:ascii="宋体" w:hAnsi="宋体" w:cs="Open Sans"/>
          <w:color w:val="auto"/>
          <w:szCs w:val="24"/>
          <w:shd w:val="clear" w:color="auto" w:fill="FFFFFF"/>
          <w:lang w:eastAsia="zh" w:bidi="ar"/>
        </w:rPr>
        <w:t>生产过程</w:t>
      </w:r>
      <w:r>
        <w:rPr>
          <w:rFonts w:hint="eastAsia" w:ascii="宋体" w:hAnsi="宋体" w:cs="Open Sans"/>
          <w:color w:val="auto"/>
          <w:szCs w:val="24"/>
          <w:shd w:val="clear" w:color="auto" w:fill="FFFFFF"/>
          <w:lang w:bidi="ar"/>
        </w:rPr>
        <w:t>做质量规范处理</w:t>
      </w:r>
      <w:r>
        <w:rPr>
          <w:rFonts w:hint="eastAsia" w:ascii="宋体" w:hAnsi="宋体" w:cs="Open Sans"/>
          <w:color w:val="auto"/>
          <w:szCs w:val="24"/>
          <w:shd w:val="clear" w:color="auto" w:fill="FFFFFF"/>
          <w:lang w:eastAsia="zh" w:bidi="ar"/>
        </w:rPr>
        <w:t>。</w:t>
      </w:r>
    </w:p>
    <w:p w14:paraId="71268A91">
      <w:pPr>
        <w:widowControl/>
        <w:spacing w:line="240" w:lineRule="auto"/>
        <w:rPr>
          <w:rFonts w:ascii="宋体" w:hAnsi="宋体" w:cs="Open Sans"/>
          <w:color w:val="auto"/>
          <w:szCs w:val="24"/>
          <w:shd w:val="clear" w:color="auto" w:fill="FFFFFF"/>
          <w:lang w:bidi="ar"/>
        </w:rPr>
      </w:pPr>
    </w:p>
    <w:p w14:paraId="0266D0C4">
      <w:pPr>
        <w:pStyle w:val="4"/>
        <w:numPr>
          <w:ilvl w:val="0"/>
          <w:numId w:val="0"/>
        </w:numPr>
        <w:ind w:left="720"/>
        <w:rPr>
          <w:color w:val="auto"/>
        </w:rPr>
      </w:pPr>
      <w:r>
        <w:rPr>
          <w:rFonts w:hint="eastAsia"/>
          <w:color w:val="auto"/>
        </w:rPr>
        <w:t>三、业务流程要求</w:t>
      </w:r>
    </w:p>
    <w:p w14:paraId="1BA6310C">
      <w:pPr>
        <w:pStyle w:val="5"/>
        <w:numPr>
          <w:ilvl w:val="0"/>
          <w:numId w:val="0"/>
        </w:numPr>
        <w:ind w:left="864"/>
        <w:rPr>
          <w:color w:val="auto"/>
        </w:rPr>
      </w:pPr>
      <w:r>
        <w:rPr>
          <w:rFonts w:hint="eastAsia"/>
          <w:color w:val="auto"/>
        </w:rPr>
        <w:t>1．基本遵循</w:t>
      </w:r>
      <w:r>
        <w:rPr>
          <w:color w:val="auto"/>
        </w:rPr>
        <w:t>原则</w:t>
      </w:r>
    </w:p>
    <w:p w14:paraId="51B44EDC">
      <w:pPr>
        <w:pStyle w:val="37"/>
        <w:ind w:left="851"/>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用户操作可逆性：</w:t>
      </w:r>
    </w:p>
    <w:p w14:paraId="3C3609F2">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具备</w:t>
      </w:r>
      <w:r>
        <w:rPr>
          <w:rFonts w:asciiTheme="minorEastAsia" w:hAnsiTheme="minorEastAsia" w:eastAsiaTheme="minorEastAsia"/>
          <w:color w:val="auto"/>
          <w:sz w:val="24"/>
          <w:szCs w:val="24"/>
        </w:rPr>
        <w:t>操作</w:t>
      </w:r>
      <w:r>
        <w:rPr>
          <w:rFonts w:hint="eastAsia" w:asciiTheme="minorEastAsia" w:hAnsiTheme="minorEastAsia" w:eastAsiaTheme="minorEastAsia"/>
          <w:color w:val="auto"/>
          <w:sz w:val="24"/>
          <w:szCs w:val="24"/>
        </w:rPr>
        <w:t>撤回</w:t>
      </w:r>
      <w:r>
        <w:rPr>
          <w:rFonts w:asciiTheme="minorEastAsia" w:hAnsiTheme="minorEastAsia" w:eastAsiaTheme="minorEastAsia"/>
          <w:color w:val="auto"/>
          <w:sz w:val="24"/>
          <w:szCs w:val="24"/>
        </w:rPr>
        <w:t>功能，</w:t>
      </w:r>
      <w:r>
        <w:rPr>
          <w:rFonts w:hint="eastAsia" w:asciiTheme="minorEastAsia" w:hAnsiTheme="minorEastAsia" w:eastAsiaTheme="minorEastAsia"/>
          <w:color w:val="auto"/>
          <w:sz w:val="24"/>
          <w:szCs w:val="24"/>
        </w:rPr>
        <w:t>在下一角色操作前</w:t>
      </w:r>
      <w:r>
        <w:rPr>
          <w:rFonts w:asciiTheme="minorEastAsia" w:hAnsiTheme="minorEastAsia" w:eastAsiaTheme="minorEastAsia"/>
          <w:color w:val="auto"/>
          <w:sz w:val="24"/>
          <w:szCs w:val="24"/>
        </w:rPr>
        <w:t>，允许用户</w:t>
      </w:r>
      <w:r>
        <w:rPr>
          <w:rFonts w:hint="eastAsia" w:asciiTheme="minorEastAsia" w:hAnsiTheme="minorEastAsia" w:eastAsiaTheme="minorEastAsia"/>
          <w:color w:val="auto"/>
          <w:sz w:val="24"/>
          <w:szCs w:val="24"/>
        </w:rPr>
        <w:t>执行撤回操作回到待提交</w:t>
      </w:r>
      <w:r>
        <w:rPr>
          <w:rFonts w:asciiTheme="minorEastAsia" w:hAnsiTheme="minorEastAsia" w:eastAsiaTheme="minorEastAsia"/>
          <w:color w:val="auto"/>
          <w:sz w:val="24"/>
          <w:szCs w:val="24"/>
        </w:rPr>
        <w:t>状态</w:t>
      </w:r>
      <w:r>
        <w:rPr>
          <w:rFonts w:hint="eastAsia" w:asciiTheme="minorEastAsia" w:hAnsiTheme="minorEastAsia" w:eastAsiaTheme="minorEastAsia"/>
          <w:color w:val="auto"/>
          <w:sz w:val="24"/>
          <w:szCs w:val="24"/>
        </w:rPr>
        <w:t>。特定场景除外（</w:t>
      </w:r>
      <w:r>
        <w:rPr>
          <w:rFonts w:hint="eastAsia" w:asciiTheme="minorEastAsia" w:hAnsiTheme="minorEastAsia" w:eastAsiaTheme="minorEastAsia"/>
          <w:color w:val="auto"/>
          <w:sz w:val="24"/>
          <w:szCs w:val="24"/>
        </w:rPr>
        <w:t>比如病历归档2</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小时后，不允许发起撤销；报告发布1</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分钟后，需要主任撤销。待讨论</w:t>
      </w:r>
      <w:r>
        <w:rPr>
          <w:rFonts w:hint="eastAsia" w:asciiTheme="minorEastAsia" w:hAnsiTheme="minorEastAsia" w:eastAsiaTheme="minorEastAsia"/>
          <w:color w:val="auto"/>
          <w:sz w:val="24"/>
          <w:szCs w:val="24"/>
        </w:rPr>
        <w:t>）。</w:t>
      </w:r>
    </w:p>
    <w:p w14:paraId="524A652A">
      <w:pPr>
        <w:pStyle w:val="37"/>
        <w:ind w:left="851"/>
        <w:rPr>
          <w:rFonts w:asciiTheme="minorEastAsia" w:hAnsiTheme="minorEastAsia" w:eastAsiaTheme="minorEastAsia"/>
          <w:color w:val="auto"/>
          <w:sz w:val="24"/>
          <w:szCs w:val="24"/>
        </w:rPr>
      </w:pPr>
    </w:p>
    <w:p w14:paraId="2E03901F">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完备流程控制模式：</w:t>
      </w:r>
    </w:p>
    <w:p w14:paraId="18C47B7D">
      <w:pPr>
        <w:widowControl/>
        <w:shd w:val="clear" w:color="auto" w:fill="FFFFFF"/>
        <w:adjustRightInd/>
        <w:snapToGrid/>
        <w:spacing w:line="420" w:lineRule="atLeast"/>
        <w:ind w:left="850" w:leftChars="354" w:firstLine="424" w:firstLineChars="177"/>
        <w:jc w:val="left"/>
        <w:rPr>
          <w:rFonts w:ascii="PingFang SC" w:hAnsi="PingFang SC" w:cs="宋体"/>
          <w:color w:val="auto"/>
          <w:kern w:val="0"/>
          <w:szCs w:val="24"/>
        </w:rPr>
      </w:pPr>
      <w:r>
        <w:rPr>
          <w:rFonts w:ascii="PingFang SC" w:hAnsi="PingFang SC" w:cs="宋体"/>
          <w:color w:val="auto"/>
          <w:kern w:val="0"/>
          <w:szCs w:val="24"/>
        </w:rPr>
        <w:t>在流程状态控制中，包括对流程状态的保存、提交、撤销、接受、退回、确认和取消等操作。用于处理内容较多、处理时间较长的业务流程，以确保流程的可控性和可追溯性。</w:t>
      </w:r>
    </w:p>
    <w:p w14:paraId="44C21B6A">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保存（Save）</w:t>
      </w:r>
      <w:r>
        <w:rPr>
          <w:rFonts w:ascii="PingFang SC" w:hAnsi="PingFang SC" w:cs="宋体"/>
          <w:color w:val="auto"/>
          <w:kern w:val="0"/>
          <w:szCs w:val="24"/>
        </w:rPr>
        <w:t>‌：流程在执行过程中可以暂时保存当前状态，以便后续继续处理。保存状态通常用于临时中断或需要修改流程时。</w:t>
      </w:r>
    </w:p>
    <w:p w14:paraId="65A28367">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提交（Submit）</w:t>
      </w:r>
      <w:r>
        <w:rPr>
          <w:rFonts w:ascii="PingFang SC" w:hAnsi="PingFang SC" w:cs="宋体"/>
          <w:color w:val="auto"/>
          <w:kern w:val="0"/>
          <w:szCs w:val="24"/>
        </w:rPr>
        <w:t>‌：流程提交后，通常会进入下一个处理环节，例如由下一个审批人或系统模块进行处理。提交操作标志着流程进入下一阶段。</w:t>
      </w:r>
    </w:p>
    <w:p w14:paraId="2697F4B7">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撤销（Revoke）</w:t>
      </w:r>
      <w:r>
        <w:rPr>
          <w:rFonts w:ascii="PingFang SC" w:hAnsi="PingFang SC" w:cs="宋体"/>
          <w:color w:val="auto"/>
          <w:kern w:val="0"/>
          <w:szCs w:val="24"/>
        </w:rPr>
        <w:t>‌：撤销操作通常用于在流程尚未完成时，将其恢复到上一状态，或取消当前流程的执行。撤销操作</w:t>
      </w:r>
      <w:r>
        <w:rPr>
          <w:rFonts w:hint="eastAsia" w:ascii="PingFang SC" w:hAnsi="PingFang SC" w:cs="宋体"/>
          <w:color w:val="auto"/>
          <w:kern w:val="0"/>
          <w:szCs w:val="24"/>
        </w:rPr>
        <w:t>在下一节点接受前才可自行</w:t>
      </w:r>
      <w:r>
        <w:rPr>
          <w:rFonts w:ascii="PingFang SC" w:hAnsi="PingFang SC" w:cs="宋体"/>
          <w:color w:val="auto"/>
          <w:kern w:val="0"/>
          <w:szCs w:val="24"/>
        </w:rPr>
        <w:t>。</w:t>
      </w:r>
    </w:p>
    <w:p w14:paraId="2E93D258">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接受（Accept）</w:t>
      </w:r>
      <w:r>
        <w:rPr>
          <w:rFonts w:ascii="PingFang SC" w:hAnsi="PingFang SC" w:cs="宋体"/>
          <w:color w:val="auto"/>
          <w:kern w:val="0"/>
          <w:szCs w:val="24"/>
        </w:rPr>
        <w:t>‌：接受操作通常由处理人执行，表示其已接收并开始处理该流程。接受后流程进入处理阶段。</w:t>
      </w:r>
    </w:p>
    <w:p w14:paraId="77F946D8">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退回（Return）</w:t>
      </w:r>
      <w:r>
        <w:rPr>
          <w:rFonts w:ascii="PingFang SC" w:hAnsi="PingFang SC" w:cs="宋体"/>
          <w:color w:val="auto"/>
          <w:kern w:val="0"/>
          <w:szCs w:val="24"/>
        </w:rPr>
        <w:t>‌：退回操作允许流程返回到前一环节，通常用于流程处理中发现错误或需要重新审核时。退回操作用于</w:t>
      </w:r>
      <w:r>
        <w:rPr>
          <w:rFonts w:hint="eastAsia" w:ascii="PingFang SC" w:hAnsi="PingFang SC" w:cs="宋体"/>
          <w:color w:val="auto"/>
          <w:kern w:val="0"/>
          <w:szCs w:val="24"/>
        </w:rPr>
        <w:t>拒绝接受</w:t>
      </w:r>
      <w:r>
        <w:rPr>
          <w:rFonts w:ascii="PingFang SC" w:hAnsi="PingFang SC" w:cs="宋体"/>
          <w:color w:val="auto"/>
          <w:kern w:val="0"/>
          <w:szCs w:val="24"/>
        </w:rPr>
        <w:t>。</w:t>
      </w:r>
    </w:p>
    <w:p w14:paraId="311FB43F">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确认（Confirm）</w:t>
      </w:r>
      <w:r>
        <w:rPr>
          <w:rFonts w:ascii="PingFang SC" w:hAnsi="PingFang SC" w:cs="宋体"/>
          <w:color w:val="auto"/>
          <w:kern w:val="0"/>
          <w:szCs w:val="24"/>
        </w:rPr>
        <w:t>‌：确认操作用于确认流程的某个环节已完成，流程可以继续向下一阶段推进。</w:t>
      </w:r>
    </w:p>
    <w:p w14:paraId="28529E65">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r>
        <w:rPr>
          <w:rFonts w:ascii="PingFang SC" w:hAnsi="PingFang SC" w:cs="宋体"/>
          <w:bCs/>
          <w:color w:val="auto"/>
          <w:kern w:val="0"/>
          <w:szCs w:val="24"/>
        </w:rPr>
        <w:t>取消（Cancel）</w:t>
      </w:r>
      <w:r>
        <w:rPr>
          <w:rFonts w:ascii="PingFang SC" w:hAnsi="PingFang SC" w:cs="宋体"/>
          <w:color w:val="auto"/>
          <w:kern w:val="0"/>
          <w:szCs w:val="24"/>
        </w:rPr>
        <w:t>‌：取消操作用于</w:t>
      </w:r>
      <w:r>
        <w:rPr>
          <w:rFonts w:hint="eastAsia" w:ascii="PingFang SC" w:hAnsi="PingFang SC" w:cs="宋体"/>
          <w:color w:val="auto"/>
          <w:kern w:val="0"/>
          <w:szCs w:val="24"/>
        </w:rPr>
        <w:t>取消确认动作</w:t>
      </w:r>
      <w:r>
        <w:rPr>
          <w:rFonts w:ascii="PingFang SC" w:hAnsi="PingFang SC" w:cs="宋体"/>
          <w:color w:val="auto"/>
          <w:kern w:val="0"/>
          <w:szCs w:val="24"/>
        </w:rPr>
        <w:t>，</w:t>
      </w:r>
      <w:r>
        <w:rPr>
          <w:rFonts w:hint="eastAsia" w:ascii="PingFang SC" w:hAnsi="PingFang SC" w:cs="宋体"/>
          <w:color w:val="auto"/>
          <w:kern w:val="0"/>
          <w:szCs w:val="24"/>
        </w:rPr>
        <w:t>回到接受状态</w:t>
      </w:r>
      <w:r>
        <w:rPr>
          <w:rFonts w:ascii="PingFang SC" w:hAnsi="PingFang SC" w:cs="宋体"/>
          <w:color w:val="auto"/>
          <w:kern w:val="0"/>
          <w:szCs w:val="24"/>
        </w:rPr>
        <w:t>。</w:t>
      </w:r>
    </w:p>
    <w:p w14:paraId="5A081A9A">
      <w:pPr>
        <w:widowControl/>
        <w:shd w:val="clear" w:color="auto" w:fill="FFFFFF"/>
        <w:adjustRightInd/>
        <w:snapToGrid/>
        <w:spacing w:line="420" w:lineRule="atLeast"/>
        <w:ind w:left="850" w:leftChars="354" w:firstLine="283" w:firstLineChars="118"/>
        <w:jc w:val="left"/>
        <w:rPr>
          <w:rFonts w:ascii="PingFang SC" w:hAnsi="PingFang SC" w:cs="宋体"/>
          <w:color w:val="auto"/>
          <w:kern w:val="0"/>
          <w:szCs w:val="24"/>
        </w:rPr>
      </w:pPr>
    </w:p>
    <w:p w14:paraId="3692CCAF">
      <w:pPr>
        <w:pStyle w:val="37"/>
        <w:ind w:left="850" w:leftChars="354"/>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简易流程控制模式：</w:t>
      </w:r>
    </w:p>
    <w:p w14:paraId="1A9ACED4">
      <w:pPr>
        <w:pStyle w:val="37"/>
        <w:ind w:left="850" w:leftChars="354" w:firstLine="283" w:firstLineChars="11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保存与提交一体化。</w:t>
      </w:r>
    </w:p>
    <w:p w14:paraId="755F966E">
      <w:pPr>
        <w:pStyle w:val="37"/>
        <w:ind w:left="850" w:leftChars="354" w:firstLine="283" w:firstLineChars="11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撤销：在下一节点接受（确认）前可撤销。</w:t>
      </w:r>
    </w:p>
    <w:p w14:paraId="3E16E705">
      <w:pPr>
        <w:pStyle w:val="37"/>
        <w:ind w:left="850" w:leftChars="354" w:firstLine="283" w:firstLineChars="11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接受与确认一体化。</w:t>
      </w:r>
    </w:p>
    <w:p w14:paraId="1EB9BFAC">
      <w:pPr>
        <w:pStyle w:val="37"/>
        <w:ind w:left="850" w:leftChars="354" w:firstLine="283" w:firstLineChars="11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取消：回到待接受（确认）状态。</w:t>
      </w:r>
    </w:p>
    <w:p w14:paraId="7CB8496F">
      <w:pPr>
        <w:pStyle w:val="37"/>
        <w:ind w:left="850" w:leftChars="354" w:firstLine="283" w:firstLineChars="118"/>
        <w:rPr>
          <w:rFonts w:asciiTheme="minorEastAsia" w:hAnsiTheme="minorEastAsia" w:eastAsiaTheme="minorEastAsia"/>
          <w:color w:val="auto"/>
          <w:sz w:val="24"/>
          <w:szCs w:val="24"/>
        </w:rPr>
      </w:pPr>
    </w:p>
    <w:p w14:paraId="758FD0A7">
      <w:pPr>
        <w:pStyle w:val="5"/>
        <w:numPr>
          <w:ilvl w:val="255"/>
          <w:numId w:val="0"/>
        </w:numPr>
        <w:ind w:left="864"/>
        <w:rPr>
          <w:color w:val="auto"/>
        </w:rPr>
      </w:pPr>
      <w:r>
        <w:rPr>
          <w:rFonts w:hint="eastAsia"/>
          <w:color w:val="auto"/>
        </w:rPr>
        <w:t>2．</w:t>
      </w:r>
      <w:r>
        <w:rPr>
          <w:color w:val="auto"/>
        </w:rPr>
        <w:t>流程自动化与集成</w:t>
      </w:r>
    </w:p>
    <w:p w14:paraId="1B93D4C0">
      <w:pPr>
        <w:pStyle w:val="37"/>
        <w:ind w:left="851"/>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事件驱动架构</w:t>
      </w:r>
    </w:p>
    <w:p w14:paraId="6052A587">
      <w:pPr>
        <w:pStyle w:val="37"/>
        <w:ind w:left="85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基于消息中间件（Kafka/RabbitMQ）实现跨系统事件触发</w:t>
      </w:r>
      <w:r>
        <w:rPr>
          <w:rFonts w:hint="eastAsia" w:asciiTheme="minorEastAsia" w:hAnsiTheme="minorEastAsia" w:eastAsiaTheme="minorEastAsia"/>
          <w:color w:val="auto"/>
          <w:sz w:val="24"/>
          <w:szCs w:val="24"/>
        </w:rPr>
        <w:t>。</w:t>
      </w:r>
    </w:p>
    <w:p w14:paraId="786244F8">
      <w:pPr>
        <w:pStyle w:val="37"/>
        <w:ind w:left="851"/>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外部系统集成</w:t>
      </w:r>
      <w:r>
        <w:rPr>
          <w:rFonts w:hint="eastAsia" w:asciiTheme="minorEastAsia" w:hAnsiTheme="minorEastAsia" w:eastAsiaTheme="minorEastAsia"/>
          <w:b/>
          <w:color w:val="auto"/>
          <w:sz w:val="24"/>
          <w:szCs w:val="24"/>
        </w:rPr>
        <w:t>要求</w:t>
      </w:r>
      <w:r>
        <w:rPr>
          <w:rFonts w:asciiTheme="minorEastAsia" w:hAnsiTheme="minorEastAsia" w:eastAsiaTheme="minorEastAsia"/>
          <w:b/>
          <w:color w:val="auto"/>
          <w:sz w:val="24"/>
          <w:szCs w:val="24"/>
        </w:rPr>
        <w:t>：</w:t>
      </w:r>
    </w:p>
    <w:p w14:paraId="2858F9B5">
      <w:pPr>
        <w:pStyle w:val="37"/>
        <w:ind w:left="85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流程节点必须通过 RESTful API 调用外部系统（合理用药、医保</w:t>
      </w:r>
      <w:r>
        <w:rPr>
          <w:rFonts w:hint="eastAsia" w:asciiTheme="minorEastAsia" w:hAnsiTheme="minorEastAsia" w:eastAsiaTheme="minorEastAsia"/>
          <w:color w:val="auto"/>
          <w:sz w:val="24"/>
          <w:szCs w:val="24"/>
        </w:rPr>
        <w:t>智能审核</w:t>
      </w:r>
      <w:r>
        <w:rPr>
          <w:rFonts w:asciiTheme="minorEastAsia" w:hAnsiTheme="minorEastAsia" w:eastAsiaTheme="minorEastAsia"/>
          <w:color w:val="auto"/>
          <w:sz w:val="24"/>
          <w:szCs w:val="24"/>
        </w:rPr>
        <w:t>等），禁止数据库直连或文件交换；</w:t>
      </w:r>
      <w:r>
        <w:rPr>
          <w:rFonts w:hint="eastAsia" w:asciiTheme="minorEastAsia" w:hAnsiTheme="minorEastAsia" w:eastAsiaTheme="minorEastAsia"/>
          <w:color w:val="auto"/>
          <w:sz w:val="24"/>
          <w:szCs w:val="24"/>
        </w:rPr>
        <w:t>数据同步采用增量模式，降低磁盘读写和网络开销。</w:t>
      </w:r>
    </w:p>
    <w:p w14:paraId="0EB62B0E">
      <w:pPr>
        <w:pStyle w:val="37"/>
        <w:ind w:left="85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API 调用需支持超时重试与熔断机制，确保流程稳定性。</w:t>
      </w:r>
    </w:p>
    <w:p w14:paraId="15B866ED">
      <w:pPr>
        <w:pStyle w:val="37"/>
        <w:ind w:left="851"/>
        <w:rPr>
          <w:rFonts w:asciiTheme="minorEastAsia" w:hAnsiTheme="minorEastAsia" w:eastAsiaTheme="minorEastAsia"/>
          <w:color w:val="auto"/>
          <w:sz w:val="24"/>
          <w:szCs w:val="24"/>
        </w:rPr>
      </w:pPr>
    </w:p>
    <w:p w14:paraId="6E6641B0">
      <w:pPr>
        <w:pStyle w:val="37"/>
        <w:ind w:left="851"/>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流程场景需求：【讨论】</w:t>
      </w:r>
    </w:p>
    <w:p w14:paraId="50B299D1">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住院病人补录费用操作，病人入住过的科室和病区拥有该权限，无需将病人转科再补录。（需讨论这里可能涉及医嘱）</w:t>
      </w:r>
    </w:p>
    <w:p w14:paraId="0AE6AEC4">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color w:val="auto"/>
          <w:sz w:val="24"/>
          <w:szCs w:val="24"/>
          <w:lang w:eastAsia="zh"/>
        </w:rPr>
        <w:t xml:space="preserve"> 医生开医嘱、护士执行医嘱都没有控制费用，也没有提示信息。当检验系统采血时，LIS系统无医嘱信息，护士不清楚原因，或预约系统看不到医嘱信息不能预约。</w:t>
      </w:r>
    </w:p>
    <w:p w14:paraId="63062173">
      <w:pPr>
        <w:pStyle w:val="37"/>
        <w:ind w:left="851"/>
        <w:rPr>
          <w:rFonts w:asciiTheme="minorEastAsia" w:hAnsiTheme="minorEastAsia" w:eastAsiaTheme="minorEastAsia"/>
          <w:color w:val="auto"/>
          <w:sz w:val="24"/>
          <w:szCs w:val="24"/>
          <w:lang w:eastAsia="zh"/>
        </w:rPr>
      </w:pPr>
      <w:r>
        <w:rPr>
          <w:rFonts w:hint="eastAsia" w:asciiTheme="minorEastAsia" w:hAnsiTheme="minorEastAsia" w:eastAsiaTheme="minorEastAsia"/>
          <w:color w:val="auto"/>
          <w:sz w:val="24"/>
          <w:szCs w:val="24"/>
          <w:lang w:eastAsia="zh"/>
        </w:rPr>
        <w:t>住院检查项目，检查申请单是否保留？现在部分项目预约后从预约系统打印预约单，没有预约的项目从住院工作站打印，打印的申请单信息很多空白，应该规范申请单的打印（甚至有的治疗也在通过申请单打印）。</w:t>
      </w:r>
    </w:p>
    <w:p w14:paraId="6360639B">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住院病人未发药取消、DC项目操作，费用项目开立科室或病人当前所在科室均可撤销，无需将病人转回医嘱开立科室。</w:t>
      </w:r>
    </w:p>
    <w:p w14:paraId="703E22AC">
      <w:pPr>
        <w:ind w:left="850" w:leftChars="354" w:firstLine="283" w:firstLineChars="118"/>
        <w:rPr>
          <w:color w:val="auto"/>
          <w:szCs w:val="28"/>
        </w:rPr>
      </w:pPr>
      <w:r>
        <w:rPr>
          <w:rFonts w:hint="eastAsia"/>
          <w:color w:val="auto"/>
          <w:szCs w:val="28"/>
        </w:rPr>
        <w:t>支持按项目定义医嘱审核执行流程，比如部分检查医嘱和治疗医嘱可设置为无需护士审核。</w:t>
      </w:r>
    </w:p>
    <w:p w14:paraId="12D9BB29">
      <w:pPr>
        <w:ind w:left="850" w:leftChars="354" w:firstLine="283" w:firstLineChars="118"/>
        <w:rPr>
          <w:rFonts w:asciiTheme="minorEastAsia" w:hAnsiTheme="minorEastAsia" w:eastAsiaTheme="minorEastAsia"/>
          <w:color w:val="auto"/>
          <w:szCs w:val="24"/>
        </w:rPr>
      </w:pPr>
      <w:r>
        <w:rPr>
          <w:rFonts w:hint="eastAsia" w:asciiTheme="minorEastAsia" w:hAnsiTheme="minorEastAsia" w:eastAsiaTheme="minorEastAsia"/>
          <w:color w:val="auto"/>
          <w:szCs w:val="24"/>
        </w:rPr>
        <w:t>医技自动确费后，如果涉及需要发布报告的项目，如果逾期（可参数设置）未出报告，能够发起退费，无需取消确费。</w:t>
      </w:r>
    </w:p>
    <w:p w14:paraId="0A910864">
      <w:pPr>
        <w:ind w:left="850" w:leftChars="354" w:firstLine="283" w:firstLineChars="118"/>
        <w:rPr>
          <w:rFonts w:asciiTheme="minorEastAsia" w:hAnsiTheme="minorEastAsia" w:eastAsiaTheme="minorEastAsia"/>
          <w:color w:val="auto"/>
          <w:szCs w:val="24"/>
        </w:rPr>
      </w:pPr>
      <w:r>
        <w:rPr>
          <w:rFonts w:hint="eastAsia" w:asciiTheme="minorEastAsia" w:hAnsiTheme="minorEastAsia" w:eastAsiaTheme="minorEastAsia"/>
          <w:color w:val="auto"/>
          <w:szCs w:val="24"/>
        </w:rPr>
        <w:t>医技执行科室手动确费的项目，需执行科室取消确费后才能退费。</w:t>
      </w:r>
    </w:p>
    <w:p w14:paraId="6773E702">
      <w:pPr>
        <w:ind w:left="850" w:leftChars="354" w:firstLine="283" w:firstLineChars="118"/>
        <w:rPr>
          <w:color w:val="auto"/>
          <w:szCs w:val="28"/>
        </w:rPr>
      </w:pPr>
    </w:p>
    <w:p w14:paraId="586B74C1">
      <w:pPr>
        <w:ind w:left="850" w:leftChars="354" w:firstLine="283" w:firstLineChars="118"/>
        <w:rPr>
          <w:rFonts w:asciiTheme="minorEastAsia" w:hAnsiTheme="minorEastAsia" w:eastAsiaTheme="minorEastAsia"/>
          <w:color w:val="auto"/>
          <w:szCs w:val="24"/>
        </w:rPr>
      </w:pPr>
      <w:r>
        <w:rPr>
          <w:rFonts w:hint="eastAsia" w:asciiTheme="minorEastAsia" w:hAnsiTheme="minorEastAsia" w:eastAsiaTheme="minorEastAsia"/>
          <w:color w:val="auto"/>
          <w:szCs w:val="24"/>
        </w:rPr>
        <w:t>异常（未正常执行）流程提醒功能。</w:t>
      </w:r>
    </w:p>
    <w:p w14:paraId="1AF9DBB7">
      <w:pPr>
        <w:ind w:left="850" w:leftChars="354" w:firstLine="283" w:firstLineChars="118"/>
        <w:rPr>
          <w:rFonts w:asciiTheme="minorEastAsia" w:hAnsiTheme="minorEastAsia" w:eastAsiaTheme="minorEastAsia"/>
          <w:color w:val="auto"/>
          <w:szCs w:val="24"/>
        </w:rPr>
      </w:pPr>
    </w:p>
    <w:p w14:paraId="22E43DBD">
      <w:pPr>
        <w:ind w:left="850" w:leftChars="354" w:firstLine="283" w:firstLineChars="118"/>
        <w:rPr>
          <w:rFonts w:asciiTheme="minorEastAsia" w:hAnsiTheme="minorEastAsia" w:eastAsiaTheme="minorEastAsia"/>
          <w:color w:val="auto"/>
          <w:szCs w:val="24"/>
        </w:rPr>
      </w:pPr>
      <w:r>
        <w:rPr>
          <w:rFonts w:hint="eastAsia" w:asciiTheme="minorEastAsia" w:hAnsiTheme="minorEastAsia" w:eastAsiaTheme="minorEastAsia"/>
          <w:color w:val="auto"/>
          <w:szCs w:val="24"/>
        </w:rPr>
        <w:t>住院欠费恢复时需要核对医技科室是否补费，避免重复收费。【建议杜绝医技科室补费。要求临床科室补录医嘱（西南医院血液实验室黄娟调研的），或者医技科室开立建议医嘱，临床科室录入。】</w:t>
      </w:r>
    </w:p>
    <w:p w14:paraId="43C3A7B8">
      <w:pPr>
        <w:pStyle w:val="37"/>
        <w:ind w:left="851" w:firstLine="280" w:firstLineChars="11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对无法避免的并发操作提供可靠的锁定和超时解锁控制。</w:t>
      </w:r>
    </w:p>
    <w:p w14:paraId="6906879A">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【需要完善】</w:t>
      </w:r>
    </w:p>
    <w:p w14:paraId="2BC955EE">
      <w:pPr>
        <w:pStyle w:val="37"/>
        <w:ind w:left="1440"/>
        <w:rPr>
          <w:rFonts w:asciiTheme="minorEastAsia" w:hAnsiTheme="minorEastAsia" w:eastAsiaTheme="minorEastAsia"/>
          <w:color w:val="auto"/>
          <w:sz w:val="24"/>
          <w:szCs w:val="24"/>
        </w:rPr>
      </w:pPr>
    </w:p>
    <w:p w14:paraId="4AF8D523">
      <w:pPr>
        <w:pStyle w:val="5"/>
        <w:numPr>
          <w:ilvl w:val="255"/>
          <w:numId w:val="0"/>
        </w:numPr>
        <w:ind w:left="864"/>
        <w:rPr>
          <w:color w:val="auto"/>
        </w:rPr>
      </w:pPr>
      <w:r>
        <w:rPr>
          <w:rFonts w:hint="eastAsia"/>
          <w:color w:val="auto"/>
        </w:rPr>
        <w:t>3．</w:t>
      </w:r>
      <w:r>
        <w:rPr>
          <w:color w:val="auto"/>
        </w:rPr>
        <w:t>流程</w:t>
      </w:r>
      <w:r>
        <w:rPr>
          <w:rFonts w:hint="eastAsia"/>
          <w:color w:val="auto"/>
        </w:rPr>
        <w:t>节点追踪</w:t>
      </w:r>
    </w:p>
    <w:p w14:paraId="44CC1098">
      <w:pPr>
        <w:widowControl/>
        <w:shd w:val="clear" w:color="auto" w:fill="FFFFFF"/>
        <w:adjustRightInd/>
        <w:snapToGrid/>
        <w:spacing w:before="180" w:line="420" w:lineRule="atLeast"/>
        <w:ind w:left="850" w:leftChars="354" w:firstLine="0" w:firstLineChars="0"/>
        <w:jc w:val="left"/>
        <w:rPr>
          <w:rFonts w:ascii="PingFang SC" w:hAnsi="PingFang SC" w:cs="宋体"/>
          <w:color w:val="auto"/>
          <w:kern w:val="0"/>
          <w:szCs w:val="24"/>
        </w:rPr>
      </w:pPr>
      <w:r>
        <w:rPr>
          <w:rFonts w:hint="eastAsia" w:ascii="PingFang SC" w:hAnsi="PingFang SC" w:cs="宋体"/>
          <w:color w:val="auto"/>
          <w:kern w:val="0"/>
          <w:szCs w:val="24"/>
        </w:rPr>
        <w:t>对以下流程追踪用于问题排查和支撑效率优化</w:t>
      </w:r>
      <w:r>
        <w:rPr>
          <w:rFonts w:ascii="PingFang SC" w:hAnsi="PingFang SC" w:cs="宋体"/>
          <w:color w:val="auto"/>
          <w:kern w:val="0"/>
          <w:szCs w:val="24"/>
        </w:rPr>
        <w:t>：</w:t>
      </w:r>
    </w:p>
    <w:p w14:paraId="63A5782D">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r>
        <w:rPr>
          <w:rFonts w:ascii="PingFang SC" w:hAnsi="PingFang SC" w:cs="宋体"/>
          <w:b/>
          <w:bCs/>
          <w:color w:val="auto"/>
          <w:kern w:val="0"/>
          <w:szCs w:val="24"/>
        </w:rPr>
        <w:t>门诊就诊流程</w:t>
      </w:r>
      <w:r>
        <w:rPr>
          <w:rFonts w:ascii="PingFang SC" w:hAnsi="PingFang SC" w:cs="宋体"/>
          <w:color w:val="auto"/>
          <w:kern w:val="0"/>
          <w:szCs w:val="24"/>
        </w:rPr>
        <w:t>‌</w:t>
      </w:r>
      <w:r>
        <w:rPr>
          <w:rFonts w:ascii="PingFang SC" w:hAnsi="PingFang SC" w:cs="宋体"/>
          <w:color w:val="auto"/>
          <w:kern w:val="0"/>
          <w:szCs w:val="24"/>
        </w:rPr>
        <w:br w:type="textWrapping"/>
      </w:r>
      <w:r>
        <w:rPr>
          <w:rFonts w:ascii="PingFang SC" w:hAnsi="PingFang SC" w:cs="宋体"/>
          <w:color w:val="auto"/>
          <w:kern w:val="0"/>
          <w:szCs w:val="24"/>
        </w:rPr>
        <w:t>挂号 → 预检分诊 → 就诊 → 检查/检验 → 取药 → 离院或入院 。</w:t>
      </w:r>
    </w:p>
    <w:p w14:paraId="5E0031D5">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r>
        <w:rPr>
          <w:rFonts w:ascii="PingFang SC" w:hAnsi="PingFang SC" w:cs="宋体"/>
          <w:b/>
          <w:bCs/>
          <w:color w:val="auto"/>
          <w:kern w:val="0"/>
          <w:szCs w:val="24"/>
        </w:rPr>
        <w:t>住院诊疗流程</w:t>
      </w:r>
      <w:r>
        <w:rPr>
          <w:rFonts w:ascii="PingFang SC" w:hAnsi="PingFang SC" w:cs="宋体"/>
          <w:color w:val="auto"/>
          <w:kern w:val="0"/>
          <w:szCs w:val="24"/>
        </w:rPr>
        <w:t>‌</w:t>
      </w:r>
      <w:r>
        <w:rPr>
          <w:rFonts w:ascii="PingFang SC" w:hAnsi="PingFang SC" w:cs="宋体"/>
          <w:color w:val="auto"/>
          <w:kern w:val="0"/>
          <w:szCs w:val="24"/>
        </w:rPr>
        <w:br w:type="textWrapping"/>
      </w:r>
      <w:r>
        <w:rPr>
          <w:rFonts w:ascii="PingFang SC" w:hAnsi="PingFang SC" w:cs="宋体"/>
          <w:color w:val="auto"/>
          <w:kern w:val="0"/>
          <w:szCs w:val="24"/>
        </w:rPr>
        <w:t>入院登记 → 分配床位 → 医生查房 → 开具医嘱 → 护理执行 → 手术/治疗 → 出院结算 。</w:t>
      </w:r>
    </w:p>
    <w:p w14:paraId="4884B044">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r>
        <w:rPr>
          <w:rFonts w:ascii="PingFang SC" w:hAnsi="PingFang SC" w:cs="宋体"/>
          <w:b/>
          <w:bCs/>
          <w:color w:val="auto"/>
          <w:kern w:val="0"/>
          <w:szCs w:val="24"/>
        </w:rPr>
        <w:t>药品管理流程</w:t>
      </w:r>
      <w:r>
        <w:rPr>
          <w:rFonts w:ascii="PingFang SC" w:hAnsi="PingFang SC" w:cs="宋体"/>
          <w:color w:val="auto"/>
          <w:kern w:val="0"/>
          <w:szCs w:val="24"/>
        </w:rPr>
        <w:t>‌</w:t>
      </w:r>
      <w:r>
        <w:rPr>
          <w:rFonts w:ascii="PingFang SC" w:hAnsi="PingFang SC" w:cs="宋体"/>
          <w:color w:val="auto"/>
          <w:kern w:val="0"/>
          <w:szCs w:val="24"/>
        </w:rPr>
        <w:br w:type="textWrapping"/>
      </w:r>
      <w:r>
        <w:rPr>
          <w:rFonts w:ascii="PingFang SC" w:hAnsi="PingFang SC" w:cs="宋体"/>
          <w:color w:val="auto"/>
          <w:kern w:val="0"/>
          <w:szCs w:val="24"/>
        </w:rPr>
        <w:t>医生开方 → 药师审核 → 缴费 → 药房配药 → 护士给药 → 用药记录 。</w:t>
      </w:r>
    </w:p>
    <w:p w14:paraId="256AEC28">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r>
        <w:rPr>
          <w:rFonts w:ascii="PingFang SC" w:hAnsi="PingFang SC" w:cs="宋体"/>
          <w:b/>
          <w:bCs/>
          <w:color w:val="auto"/>
          <w:kern w:val="0"/>
          <w:szCs w:val="24"/>
        </w:rPr>
        <w:t>检验检查流程</w:t>
      </w:r>
      <w:r>
        <w:rPr>
          <w:rFonts w:ascii="PingFang SC" w:hAnsi="PingFang SC" w:cs="宋体"/>
          <w:color w:val="auto"/>
          <w:kern w:val="0"/>
          <w:szCs w:val="24"/>
        </w:rPr>
        <w:t>‌</w:t>
      </w:r>
      <w:r>
        <w:rPr>
          <w:rFonts w:ascii="PingFang SC" w:hAnsi="PingFang SC" w:cs="宋体"/>
          <w:color w:val="auto"/>
          <w:kern w:val="0"/>
          <w:szCs w:val="24"/>
        </w:rPr>
        <w:br w:type="textWrapping"/>
      </w:r>
      <w:r>
        <w:rPr>
          <w:rFonts w:ascii="PingFang SC" w:hAnsi="PingFang SC" w:cs="宋体"/>
          <w:color w:val="auto"/>
          <w:kern w:val="0"/>
          <w:szCs w:val="24"/>
        </w:rPr>
        <w:t>医生申请 → 标本采集 → 送检 → 实验室检测 → 报告生成 → 临床反馈 。</w:t>
      </w:r>
    </w:p>
    <w:p w14:paraId="11F29100">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p>
    <w:p w14:paraId="6574E618">
      <w:pPr>
        <w:widowControl/>
        <w:shd w:val="clear" w:color="auto" w:fill="FFFFFF"/>
        <w:adjustRightInd/>
        <w:snapToGrid/>
        <w:spacing w:line="420" w:lineRule="atLeast"/>
        <w:ind w:left="850" w:leftChars="354" w:firstLine="0" w:firstLineChars="0"/>
        <w:jc w:val="left"/>
        <w:rPr>
          <w:rFonts w:ascii="PingFang SC" w:hAnsi="PingFang SC" w:cs="宋体"/>
          <w:color w:val="auto"/>
          <w:kern w:val="0"/>
          <w:szCs w:val="24"/>
        </w:rPr>
      </w:pPr>
      <w:r>
        <w:rPr>
          <w:rFonts w:hint="eastAsia" w:ascii="PingFang SC" w:hAnsi="PingFang SC" w:cs="宋体"/>
          <w:color w:val="auto"/>
          <w:kern w:val="0"/>
          <w:szCs w:val="24"/>
        </w:rPr>
        <w:t>【需补充】</w:t>
      </w:r>
    </w:p>
    <w:p w14:paraId="47CC597F">
      <w:pPr>
        <w:pStyle w:val="5"/>
        <w:numPr>
          <w:ilvl w:val="255"/>
          <w:numId w:val="0"/>
        </w:numPr>
        <w:ind w:left="864"/>
        <w:rPr>
          <w:color w:val="auto"/>
        </w:rPr>
      </w:pPr>
      <w:r>
        <w:rPr>
          <w:color w:val="auto"/>
        </w:rPr>
        <w:t>4</w:t>
      </w:r>
      <w:r>
        <w:rPr>
          <w:rFonts w:hint="eastAsia"/>
          <w:color w:val="auto"/>
        </w:rPr>
        <w:t>．</w:t>
      </w:r>
      <w:r>
        <w:rPr>
          <w:color w:val="auto"/>
        </w:rPr>
        <w:t>流程</w:t>
      </w:r>
      <w:r>
        <w:rPr>
          <w:rFonts w:hint="eastAsia"/>
          <w:color w:val="auto"/>
        </w:rPr>
        <w:t>与闭环</w:t>
      </w:r>
    </w:p>
    <w:p w14:paraId="4A478D0B">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通过流程控制做到</w:t>
      </w:r>
      <w:r>
        <w:rPr>
          <w:rFonts w:asciiTheme="minorEastAsia" w:hAnsiTheme="minorEastAsia" w:eastAsiaTheme="minorEastAsia"/>
          <w:color w:val="auto"/>
          <w:sz w:val="24"/>
          <w:szCs w:val="24"/>
        </w:rPr>
        <w:t>医疗行为从</w:t>
      </w:r>
      <w:r>
        <w:rPr>
          <w:rFonts w:asciiTheme="minorEastAsia" w:hAnsiTheme="minorEastAsia" w:eastAsiaTheme="minorEastAsia"/>
          <w:b/>
          <w:color w:val="auto"/>
          <w:sz w:val="24"/>
          <w:szCs w:val="24"/>
        </w:rPr>
        <w:t>开始到结束有记录、有反馈、可追踪</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，形成一个封闭回路，确保执行到位、风险可控 。</w:t>
      </w:r>
      <w:r>
        <w:rPr>
          <w:rFonts w:hint="eastAsia" w:asciiTheme="minorEastAsia" w:hAnsiTheme="minorEastAsia" w:eastAsiaTheme="minorEastAsia"/>
          <w:color w:val="auto"/>
          <w:sz w:val="24"/>
          <w:szCs w:val="24"/>
        </w:rPr>
        <w:t>闭环管理实现以下目标：</w:t>
      </w:r>
    </w:p>
    <w:p w14:paraId="55BF7FDC">
      <w:pPr>
        <w:pStyle w:val="37"/>
        <w:ind w:left="709" w:firstLine="566" w:firstLineChars="236"/>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提升医疗安全</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：减少人为差错，如用药错误、漏检漏治。</w:t>
      </w:r>
    </w:p>
    <w:p w14:paraId="2E98EEC5">
      <w:pPr>
        <w:pStyle w:val="37"/>
        <w:ind w:left="709" w:firstLine="566" w:firstLineChars="236"/>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提高运营效率</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：优化流程，缩短患者等待时间。</w:t>
      </w:r>
    </w:p>
    <w:p w14:paraId="3C0CB8DC">
      <w:pPr>
        <w:pStyle w:val="37"/>
        <w:ind w:left="709" w:firstLine="566" w:firstLineChars="236"/>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增强可追溯性</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：一旦出现问题，可快速定位责任环节。</w:t>
      </w:r>
    </w:p>
    <w:p w14:paraId="4F1C99BA">
      <w:pPr>
        <w:pStyle w:val="37"/>
        <w:ind w:left="709" w:firstLine="566" w:firstLineChars="236"/>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支持决策</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：基于全流程数据进行质量分析与持续改进 。</w:t>
      </w:r>
    </w:p>
    <w:p w14:paraId="4B286240">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闭环管理涉及的具体项见 “第五章功能需求</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临床数据中心与应用。”</w:t>
      </w:r>
    </w:p>
    <w:p w14:paraId="71E53F13">
      <w:pPr>
        <w:pStyle w:val="5"/>
        <w:numPr>
          <w:ilvl w:val="255"/>
          <w:numId w:val="0"/>
        </w:numPr>
        <w:ind w:left="864"/>
        <w:rPr>
          <w:color w:val="auto"/>
        </w:rPr>
      </w:pPr>
      <w:r>
        <w:rPr>
          <w:color w:val="auto"/>
        </w:rPr>
        <w:t>5</w:t>
      </w:r>
      <w:r>
        <w:rPr>
          <w:rFonts w:hint="eastAsia"/>
          <w:color w:val="auto"/>
        </w:rPr>
        <w:t>．</w:t>
      </w:r>
      <w:r>
        <w:rPr>
          <w:color w:val="auto"/>
        </w:rPr>
        <w:t>流程审计与合规性要求</w:t>
      </w:r>
    </w:p>
    <w:p w14:paraId="573BC0BE">
      <w:pPr>
        <w:pStyle w:val="37"/>
        <w:ind w:left="720" w:firstLine="554" w:firstLineChars="23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预警机制：</w:t>
      </w:r>
    </w:p>
    <w:p w14:paraId="2A5E2512">
      <w:pPr>
        <w:pStyle w:val="37"/>
        <w:ind w:left="709" w:firstLine="566" w:firstLineChars="236"/>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当流程节点等待时间超过预设阈值（如药房配药超 20 分钟、检验报告超 1 小时未出），系统自动触发多通道告警（短信、企业微信、界面弹窗），并推送至对应责任人（如药房主任、检验科室负责人）；</w:t>
      </w:r>
    </w:p>
    <w:p w14:paraId="78C0FA87">
      <w:pPr>
        <w:pStyle w:val="37"/>
        <w:ind w:left="709" w:firstLine="566" w:firstLineChars="236"/>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支持告警升级机制（未处理 30 分钟后推送至上级管理者）。</w:t>
      </w:r>
    </w:p>
    <w:p w14:paraId="1E5808D4">
      <w:pPr>
        <w:pStyle w:val="37"/>
        <w:ind w:left="720" w:firstLine="554" w:firstLineChars="23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流程优化建议生成：</w:t>
      </w:r>
    </w:p>
    <w:p w14:paraId="32576331">
      <w:pPr>
        <w:pStyle w:val="37"/>
        <w:ind w:left="709" w:firstLine="566" w:firstLineChars="236"/>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系统每月自动生成《流程优化报告》，基于历史数据识别瓶颈（如“门诊缴费环节平均等待 12 分钟，建议增设 2 台自助终端”</w:t>
      </w:r>
      <w:r>
        <w:rPr>
          <w:rFonts w:hint="eastAsia" w:asciiTheme="minorEastAsia" w:hAnsiTheme="minorEastAsia" w:eastAsiaTheme="minorEastAsia"/>
          <w:color w:val="auto"/>
          <w:sz w:val="24"/>
          <w:szCs w:val="24"/>
          <w:lang w:eastAsia="zh"/>
        </w:rPr>
        <w:t>、</w:t>
      </w:r>
      <w:r>
        <w:rPr>
          <w:rFonts w:asciiTheme="minorEastAsia" w:hAnsiTheme="minorEastAsia" w:eastAsiaTheme="minorEastAsia"/>
          <w:color w:val="auto"/>
          <w:sz w:val="24"/>
          <w:szCs w:val="24"/>
        </w:rPr>
        <w:t>“急诊留观区转出延迟率高，建议优化床位调度算法”）；</w:t>
      </w:r>
    </w:p>
    <w:p w14:paraId="5D850ECA">
      <w:pPr>
        <w:pStyle w:val="37"/>
        <w:ind w:left="709" w:firstLine="566" w:firstLineChars="236"/>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报告包含数据支撑、优化方案、预期效果，支持导出与分享。</w:t>
      </w:r>
    </w:p>
    <w:p w14:paraId="498109D3">
      <w:pPr>
        <w:rPr>
          <w:color w:val="auto"/>
        </w:rPr>
      </w:pPr>
    </w:p>
    <w:p w14:paraId="3EBE60CA">
      <w:pPr>
        <w:pStyle w:val="4"/>
        <w:numPr>
          <w:ilvl w:val="0"/>
          <w:numId w:val="0"/>
        </w:numPr>
        <w:ind w:left="720"/>
        <w:rPr>
          <w:color w:val="auto"/>
        </w:rPr>
      </w:pPr>
      <w:bookmarkStart w:id="8" w:name="OLE_LINK26"/>
      <w:bookmarkStart w:id="9" w:name="OLE_LINK25"/>
      <w:r>
        <w:rPr>
          <w:rFonts w:hint="eastAsia" w:ascii="宋体" w:hAnsi="宋体"/>
          <w:color w:val="auto"/>
        </w:rPr>
        <w:t>四、</w:t>
      </w:r>
      <w:r>
        <w:rPr>
          <w:rFonts w:hint="eastAsia"/>
          <w:color w:val="auto"/>
        </w:rPr>
        <w:t>系统集成要求</w:t>
      </w:r>
    </w:p>
    <w:bookmarkEnd w:id="8"/>
    <w:bookmarkEnd w:id="9"/>
    <w:p w14:paraId="289406A4">
      <w:pPr>
        <w:pStyle w:val="5"/>
        <w:numPr>
          <w:ilvl w:val="0"/>
          <w:numId w:val="0"/>
        </w:numPr>
        <w:ind w:left="864"/>
        <w:rPr>
          <w:color w:val="auto"/>
        </w:rPr>
      </w:pPr>
      <w:r>
        <w:rPr>
          <w:rFonts w:hint="eastAsia"/>
          <w:color w:val="auto"/>
        </w:rPr>
        <w:t>1．禁止数据库直连，改用服务化接口</w:t>
      </w:r>
      <w:r>
        <w:rPr>
          <w:rFonts w:ascii="Times New Roman" w:hAnsi="Times New Roman"/>
          <w:color w:val="auto"/>
        </w:rPr>
        <w:t>‌</w:t>
      </w:r>
    </w:p>
    <w:p w14:paraId="51CF9293">
      <w:pPr>
        <w:pStyle w:val="37"/>
        <w:ind w:left="1260" w:firstLine="420"/>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所有系统间数据交互必须通过</w:t>
      </w:r>
      <w:r>
        <w:rPr>
          <w:rFonts w:asciiTheme="minorEastAsia" w:hAnsiTheme="minorEastAsia" w:eastAsiaTheme="minorEastAsia"/>
          <w:color w:val="auto"/>
          <w:sz w:val="24"/>
          <w:szCs w:val="24"/>
        </w:rPr>
        <w:t xml:space="preserve">RESTful API </w:t>
      </w:r>
      <w:r>
        <w:rPr>
          <w:rFonts w:hint="eastAsia" w:asciiTheme="minorEastAsia" w:hAnsiTheme="minorEastAsia" w:eastAsiaTheme="minorEastAsia"/>
          <w:color w:val="auto"/>
          <w:sz w:val="24"/>
          <w:szCs w:val="24"/>
        </w:rPr>
        <w:t>或</w:t>
      </w:r>
      <w:r>
        <w:rPr>
          <w:rFonts w:asciiTheme="minorEastAsia" w:hAnsiTheme="minorEastAsia" w:eastAsiaTheme="minorEastAsia"/>
          <w:color w:val="auto"/>
          <w:sz w:val="24"/>
          <w:szCs w:val="24"/>
        </w:rPr>
        <w:t xml:space="preserve"> gRPC</w:t>
      </w:r>
      <w:r>
        <w:rPr>
          <w:rFonts w:hint="eastAsia" w:asciiTheme="minorEastAsia" w:hAnsiTheme="minorEastAsia" w:eastAsiaTheme="minorEastAsia"/>
          <w:color w:val="auto"/>
          <w:sz w:val="24"/>
          <w:szCs w:val="24"/>
        </w:rPr>
        <w:t>实现，严禁跨系统直接访问数据库（如</w:t>
      </w:r>
      <w:r>
        <w:rPr>
          <w:rFonts w:asciiTheme="minorEastAsia" w:hAnsiTheme="minorEastAsia" w:eastAsiaTheme="minorEastAsia"/>
          <w:color w:val="auto"/>
          <w:sz w:val="24"/>
          <w:szCs w:val="24"/>
        </w:rPr>
        <w:t>HIS</w:t>
      </w:r>
      <w:r>
        <w:rPr>
          <w:rFonts w:hint="eastAsia" w:asciiTheme="minorEastAsia" w:hAnsiTheme="minorEastAsia" w:eastAsiaTheme="minorEastAsia"/>
          <w:color w:val="auto"/>
          <w:sz w:val="24"/>
          <w:szCs w:val="24"/>
        </w:rPr>
        <w:t>直接读取</w:t>
      </w:r>
      <w:r>
        <w:rPr>
          <w:rFonts w:asciiTheme="minorEastAsia" w:hAnsiTheme="minorEastAsia" w:eastAsiaTheme="minorEastAsia"/>
          <w:color w:val="auto"/>
          <w:sz w:val="24"/>
          <w:szCs w:val="24"/>
        </w:rPr>
        <w:t>LIS</w:t>
      </w:r>
      <w:r>
        <w:rPr>
          <w:rFonts w:hint="eastAsia" w:asciiTheme="minorEastAsia" w:hAnsiTheme="minorEastAsia" w:eastAsiaTheme="minorEastAsia"/>
          <w:color w:val="auto"/>
          <w:sz w:val="24"/>
          <w:szCs w:val="24"/>
        </w:rPr>
        <w:t>库）。</w:t>
      </w:r>
    </w:p>
    <w:p w14:paraId="2336F8CE">
      <w:pPr>
        <w:pStyle w:val="37"/>
        <w:ind w:left="1260" w:firstLine="420"/>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每个业务系统（</w:t>
      </w:r>
      <w:r>
        <w:rPr>
          <w:rFonts w:asciiTheme="minorEastAsia" w:hAnsiTheme="minorEastAsia" w:eastAsiaTheme="minorEastAsia"/>
          <w:color w:val="auto"/>
          <w:sz w:val="24"/>
          <w:szCs w:val="24"/>
        </w:rPr>
        <w:t>EMR、HRP）应封装为独立微服务，数据所有权归原系统，调用方仅能通过授权接口获取结构化数据。</w:t>
      </w:r>
    </w:p>
    <w:p w14:paraId="0EF3C3CA">
      <w:pPr>
        <w:pStyle w:val="5"/>
        <w:numPr>
          <w:ilvl w:val="0"/>
          <w:numId w:val="0"/>
        </w:numPr>
        <w:ind w:left="864"/>
        <w:rPr>
          <w:color w:val="auto"/>
        </w:rPr>
      </w:pPr>
      <w:r>
        <w:rPr>
          <w:rFonts w:hint="eastAsia"/>
          <w:color w:val="auto"/>
        </w:rPr>
        <w:t>2．禁止使用数据库作业实现数据同步</w:t>
      </w:r>
      <w:r>
        <w:rPr>
          <w:rFonts w:ascii="Times New Roman" w:hAnsi="Times New Roman"/>
          <w:color w:val="auto"/>
        </w:rPr>
        <w:t>‌</w:t>
      </w:r>
    </w:p>
    <w:p w14:paraId="38AAE4C4">
      <w:pPr>
        <w:pStyle w:val="37"/>
        <w:ind w:left="126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适用范围：业务系统间数据同步（如</w:t>
      </w:r>
      <w:r>
        <w:rPr>
          <w:rFonts w:asciiTheme="minorEastAsia" w:hAnsiTheme="minorEastAsia" w:eastAsiaTheme="minorEastAsia"/>
          <w:color w:val="auto"/>
          <w:sz w:val="24"/>
          <w:szCs w:val="24"/>
        </w:rPr>
        <w:t>HIS</w:t>
      </w:r>
      <w:r>
        <w:rPr>
          <w:rFonts w:ascii="Times New Roman" w:hAnsi="Times New Roman" w:cs="Times New Roman" w:eastAsiaTheme="minorEastAsia"/>
          <w:color w:val="auto"/>
          <w:sz w:val="24"/>
          <w:szCs w:val="24"/>
        </w:rPr>
        <w:t>↔</w:t>
      </w:r>
      <w:r>
        <w:rPr>
          <w:rFonts w:asciiTheme="minorEastAsia" w:hAnsiTheme="minorEastAsia" w:eastAsiaTheme="minorEastAsia"/>
          <w:color w:val="auto"/>
          <w:sz w:val="24"/>
          <w:szCs w:val="24"/>
        </w:rPr>
        <w:t xml:space="preserve"> EMR、LIS </w:t>
      </w:r>
      <w:r>
        <w:rPr>
          <w:rFonts w:ascii="Times New Roman" w:hAnsi="Times New Roman" w:cs="Times New Roman" w:eastAsiaTheme="minorEastAsia"/>
          <w:color w:val="auto"/>
          <w:sz w:val="24"/>
          <w:szCs w:val="24"/>
        </w:rPr>
        <w:t>↔</w:t>
      </w:r>
      <w:r>
        <w:rPr>
          <w:rFonts w:asciiTheme="minorEastAsia" w:hAnsiTheme="minorEastAsia" w:eastAsiaTheme="minorEastAsia"/>
          <w:color w:val="auto"/>
          <w:sz w:val="24"/>
          <w:szCs w:val="24"/>
        </w:rPr>
        <w:t xml:space="preserve"> 体检系统、HRP </w:t>
      </w:r>
      <w:r>
        <w:rPr>
          <w:rFonts w:ascii="Times New Roman" w:hAnsi="Times New Roman" w:cs="Times New Roman" w:eastAsiaTheme="minorEastAsia"/>
          <w:color w:val="auto"/>
          <w:sz w:val="24"/>
          <w:szCs w:val="24"/>
        </w:rPr>
        <w:t>↔</w:t>
      </w:r>
      <w:r>
        <w:rPr>
          <w:rFonts w:asciiTheme="minorEastAsia" w:hAnsiTheme="minorEastAsia" w:eastAsiaTheme="minorEastAsia"/>
          <w:color w:val="auto"/>
          <w:sz w:val="24"/>
          <w:szCs w:val="24"/>
        </w:rPr>
        <w:t xml:space="preserve"> HIS 等），一律禁止通过数据库作业（如存储过程、定时任务、触发器等）实现</w:t>
      </w:r>
      <w:r>
        <w:rPr>
          <w:rFonts w:hint="eastAsia" w:asciiTheme="minorEastAsia" w:hAnsiTheme="minorEastAsia" w:eastAsiaTheme="minorEastAsia"/>
          <w:color w:val="auto"/>
          <w:sz w:val="24"/>
          <w:szCs w:val="24"/>
        </w:rPr>
        <w:t>。</w:t>
      </w:r>
    </w:p>
    <w:p w14:paraId="208010AB">
      <w:pPr>
        <w:pStyle w:val="37"/>
        <w:ind w:left="126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主路径：采用事件驱动 + 消息队列（Kafka / RocketMQ），由源系统在业务操作完成后发布事件，目标系统订阅消费。</w:t>
      </w:r>
    </w:p>
    <w:p w14:paraId="2AD7B841">
      <w:pPr>
        <w:pStyle w:val="37"/>
        <w:ind w:left="126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补偿机制：仅当消息队列不可用或事件丢失时，允许使用定时任务（</w:t>
      </w:r>
      <w:r>
        <w:rPr>
          <w:rFonts w:asciiTheme="minorEastAsia" w:hAnsiTheme="minorEastAsia" w:eastAsiaTheme="minorEastAsia"/>
          <w:color w:val="auto"/>
          <w:sz w:val="24"/>
          <w:szCs w:val="24"/>
        </w:rPr>
        <w:t>如每5分钟扫描增量表）作为兜底，且必须满足：</w:t>
      </w:r>
    </w:p>
    <w:p w14:paraId="5069FEB7">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定时任务不得直接读写目标系统数据库，应调用目标系统的 API 进行数据同步。</w:t>
      </w:r>
    </w:p>
    <w:p w14:paraId="7CA36676">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定时任务需具备幂等性、执行日志、失败告警。</w:t>
      </w:r>
    </w:p>
    <w:p w14:paraId="378EA8BC">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定时任务开关需可配置，且默认</w:t>
      </w:r>
      <w:r>
        <w:rPr>
          <w:rFonts w:hint="eastAsia" w:asciiTheme="minorEastAsia" w:hAnsiTheme="minorEastAsia" w:eastAsiaTheme="minorEastAsia"/>
          <w:color w:val="auto"/>
          <w:sz w:val="24"/>
          <w:szCs w:val="24"/>
        </w:rPr>
        <w:t>关闭。</w:t>
      </w:r>
    </w:p>
    <w:p w14:paraId="7F48941A">
      <w:pPr>
        <w:pStyle w:val="5"/>
        <w:numPr>
          <w:ilvl w:val="0"/>
          <w:numId w:val="0"/>
        </w:numPr>
        <w:ind w:left="864"/>
        <w:rPr>
          <w:color w:val="auto"/>
        </w:rPr>
      </w:pPr>
      <w:r>
        <w:rPr>
          <w:rFonts w:hint="eastAsia"/>
          <w:color w:val="auto"/>
        </w:rPr>
        <w:t>3．强制启用增量数据同步机制</w:t>
      </w:r>
      <w:r>
        <w:rPr>
          <w:rFonts w:ascii="Times New Roman" w:hAnsi="Times New Roman"/>
          <w:color w:val="auto"/>
        </w:rPr>
        <w:t>‌</w:t>
      </w:r>
    </w:p>
    <w:p w14:paraId="1E669379">
      <w:pPr>
        <w:pStyle w:val="13"/>
        <w:ind w:left="1320" w:firstLine="0" w:firstLineChars="0"/>
        <w:rPr>
          <w:color w:val="auto"/>
        </w:rPr>
      </w:pPr>
      <w:r>
        <w:rPr>
          <w:rFonts w:hint="eastAsia"/>
          <w:color w:val="auto"/>
        </w:rPr>
        <w:t>采用</w:t>
      </w:r>
      <w:r>
        <w:rPr>
          <w:color w:val="auto"/>
        </w:rPr>
        <w:t xml:space="preserve"> ‌CDC</w:t>
      </w:r>
      <w:r>
        <w:rPr>
          <w:rFonts w:hint="eastAsia"/>
          <w:color w:val="auto"/>
        </w:rPr>
        <w:t>（</w:t>
      </w:r>
      <w:r>
        <w:rPr>
          <w:color w:val="auto"/>
        </w:rPr>
        <w:t>Change Data Capture</w:t>
      </w:r>
      <w:r>
        <w:rPr>
          <w:rFonts w:hint="eastAsia"/>
          <w:color w:val="auto"/>
        </w:rPr>
        <w:t>）</w:t>
      </w:r>
      <w:r>
        <w:rPr>
          <w:color w:val="auto"/>
        </w:rPr>
        <w:t xml:space="preserve">+ </w:t>
      </w:r>
      <w:r>
        <w:rPr>
          <w:rFonts w:hint="eastAsia"/>
          <w:color w:val="auto"/>
        </w:rPr>
        <w:t>消息队列（</w:t>
      </w:r>
      <w:r>
        <w:rPr>
          <w:color w:val="auto"/>
        </w:rPr>
        <w:t>Kafka/RabbitMQ</w:t>
      </w:r>
      <w:r>
        <w:rPr>
          <w:rFonts w:hint="eastAsia"/>
          <w:color w:val="auto"/>
        </w:rPr>
        <w:t>）</w:t>
      </w:r>
      <w:r>
        <w:rPr>
          <w:rFonts w:ascii="Times New Roman" w:hAnsi="Times New Roman"/>
          <w:color w:val="auto"/>
        </w:rPr>
        <w:t>‌</w:t>
      </w:r>
      <w:r>
        <w:rPr>
          <w:color w:val="auto"/>
        </w:rPr>
        <w:t xml:space="preserve"> </w:t>
      </w:r>
      <w:r>
        <w:rPr>
          <w:rFonts w:hint="eastAsia"/>
          <w:color w:val="auto"/>
        </w:rPr>
        <w:t>实现增量同步，仅传输变更记录（如：患者状态更新、检验结果发布）。</w:t>
      </w:r>
    </w:p>
    <w:p w14:paraId="60343D55">
      <w:pPr>
        <w:pStyle w:val="13"/>
        <w:ind w:left="1320" w:firstLine="0" w:firstLineChars="0"/>
        <w:rPr>
          <w:color w:val="auto"/>
        </w:rPr>
      </w:pPr>
      <w:r>
        <w:rPr>
          <w:rFonts w:hint="eastAsia"/>
          <w:color w:val="auto"/>
        </w:rPr>
        <w:t>同步频率：关键业务（如医嘱、处方）≤1秒；非实时数据（如库存、排班）≤5分钟。</w:t>
      </w:r>
    </w:p>
    <w:p w14:paraId="4F21BE72">
      <w:pPr>
        <w:pStyle w:val="5"/>
        <w:numPr>
          <w:ilvl w:val="0"/>
          <w:numId w:val="0"/>
        </w:numPr>
        <w:ind w:left="864"/>
        <w:rPr>
          <w:color w:val="auto"/>
        </w:rPr>
      </w:pPr>
      <w:r>
        <w:rPr>
          <w:rFonts w:hint="eastAsia"/>
          <w:color w:val="auto"/>
        </w:rPr>
        <w:t>4．全链路交互日志记录</w:t>
      </w:r>
      <w:r>
        <w:rPr>
          <w:rFonts w:ascii="Times New Roman" w:hAnsi="Times New Roman"/>
          <w:color w:val="auto"/>
        </w:rPr>
        <w:t>‌</w:t>
      </w:r>
    </w:p>
    <w:p w14:paraId="5C93E9B6">
      <w:pPr>
        <w:pStyle w:val="13"/>
        <w:ind w:left="1320" w:firstLine="0" w:firstLineChars="0"/>
        <w:rPr>
          <w:color w:val="auto"/>
        </w:rPr>
      </w:pPr>
      <w:r>
        <w:rPr>
          <w:rFonts w:hint="eastAsia"/>
          <w:color w:val="auto"/>
        </w:rPr>
        <w:t>每次服务调用必须生成</w:t>
      </w:r>
      <w:r>
        <w:rPr>
          <w:color w:val="auto"/>
        </w:rPr>
        <w:t>‌</w:t>
      </w:r>
      <w:r>
        <w:rPr>
          <w:rFonts w:hint="eastAsia"/>
          <w:color w:val="auto"/>
        </w:rPr>
        <w:t>唯一事务</w:t>
      </w:r>
      <w:r>
        <w:rPr>
          <w:color w:val="auto"/>
        </w:rPr>
        <w:t>ID</w:t>
      </w:r>
      <w:r>
        <w:rPr>
          <w:rFonts w:hint="eastAsia"/>
          <w:color w:val="auto"/>
        </w:rPr>
        <w:t>（</w:t>
      </w:r>
      <w:r>
        <w:rPr>
          <w:color w:val="auto"/>
        </w:rPr>
        <w:t>TraceID</w:t>
      </w:r>
      <w:r>
        <w:rPr>
          <w:rFonts w:hint="eastAsia"/>
          <w:color w:val="auto"/>
        </w:rPr>
        <w:t>）</w:t>
      </w:r>
      <w:r>
        <w:rPr>
          <w:rFonts w:ascii="Times New Roman" w:hAnsi="Times New Roman"/>
          <w:color w:val="auto"/>
        </w:rPr>
        <w:t>‌</w:t>
      </w:r>
      <w:r>
        <w:rPr>
          <w:rFonts w:hint="eastAsia" w:ascii="宋体" w:hAnsi="宋体" w:cs="宋体"/>
          <w:color w:val="auto"/>
        </w:rPr>
        <w:t>，记录：</w:t>
      </w:r>
    </w:p>
    <w:p w14:paraId="3179E434">
      <w:pPr>
        <w:pStyle w:val="13"/>
        <w:ind w:left="1320" w:firstLine="0" w:firstLineChars="0"/>
        <w:rPr>
          <w:color w:val="auto"/>
        </w:rPr>
      </w:pPr>
      <w:r>
        <w:rPr>
          <w:rFonts w:hint="eastAsia"/>
          <w:color w:val="auto"/>
        </w:rPr>
        <w:t>调用方与被调用方系统标识</w:t>
      </w:r>
    </w:p>
    <w:p w14:paraId="2C3466C0">
      <w:pPr>
        <w:pStyle w:val="13"/>
        <w:ind w:left="1320" w:firstLine="0" w:firstLineChars="0"/>
        <w:rPr>
          <w:color w:val="auto"/>
        </w:rPr>
      </w:pPr>
      <w:r>
        <w:rPr>
          <w:rFonts w:hint="eastAsia"/>
          <w:color w:val="auto"/>
        </w:rPr>
        <w:t>请求参数与响应状态码</w:t>
      </w:r>
    </w:p>
    <w:p w14:paraId="71568EA4">
      <w:pPr>
        <w:pStyle w:val="13"/>
        <w:ind w:left="1320" w:firstLine="0" w:firstLineChars="0"/>
        <w:rPr>
          <w:color w:val="auto"/>
        </w:rPr>
      </w:pPr>
      <w:r>
        <w:rPr>
          <w:rFonts w:hint="eastAsia"/>
          <w:color w:val="auto"/>
        </w:rPr>
        <w:t>执行耗时、错误码、操作人（系统账户）</w:t>
      </w:r>
    </w:p>
    <w:p w14:paraId="20AB20F1">
      <w:pPr>
        <w:pStyle w:val="13"/>
        <w:ind w:left="1320" w:firstLine="0" w:firstLineChars="0"/>
        <w:rPr>
          <w:color w:val="auto"/>
        </w:rPr>
      </w:pPr>
      <w:r>
        <w:rPr>
          <w:rFonts w:hint="eastAsia"/>
          <w:color w:val="auto"/>
        </w:rPr>
        <w:t>日志集中存储于ELK或Splunk，支持按TraceID追溯完整数据流转路径，满足等保三级审计要求。</w:t>
      </w:r>
    </w:p>
    <w:p w14:paraId="601B7EA9">
      <w:pPr>
        <w:pStyle w:val="5"/>
        <w:numPr>
          <w:ilvl w:val="0"/>
          <w:numId w:val="0"/>
        </w:numPr>
        <w:ind w:left="864"/>
        <w:rPr>
          <w:color w:val="auto"/>
        </w:rPr>
      </w:pPr>
      <w:r>
        <w:rPr>
          <w:rFonts w:hint="eastAsia"/>
          <w:color w:val="auto"/>
        </w:rPr>
        <w:t>5．数据一致性保障</w:t>
      </w:r>
      <w:r>
        <w:rPr>
          <w:rFonts w:ascii="Times New Roman" w:hAnsi="Times New Roman"/>
          <w:color w:val="auto"/>
        </w:rPr>
        <w:t>‌</w:t>
      </w:r>
    </w:p>
    <w:p w14:paraId="19D713AE">
      <w:pPr>
        <w:pStyle w:val="13"/>
        <w:ind w:left="1320" w:firstLine="0" w:firstLineChars="0"/>
        <w:rPr>
          <w:color w:val="auto"/>
        </w:rPr>
      </w:pPr>
      <w:r>
        <w:rPr>
          <w:rFonts w:hint="eastAsia"/>
          <w:color w:val="auto"/>
        </w:rPr>
        <w:t>跨</w:t>
      </w:r>
      <w:r>
        <w:rPr>
          <w:color w:val="auto"/>
        </w:rPr>
        <w:t>服务事务采用Saga模式</w:t>
      </w:r>
      <w:r>
        <w:rPr>
          <w:rFonts w:ascii="宋体" w:hAnsi="宋体" w:cs="宋体"/>
          <w:color w:val="auto"/>
        </w:rPr>
        <w:t>：将长事务拆分为多个本地事务，并通过补偿机制（如“取消扣费”“回滚入库”）确保最终一致性。</w:t>
      </w:r>
    </w:p>
    <w:p w14:paraId="6B1ABE78">
      <w:pPr>
        <w:pStyle w:val="13"/>
        <w:ind w:left="1320" w:firstLine="0" w:firstLineChars="0"/>
        <w:rPr>
          <w:color w:val="auto"/>
        </w:rPr>
      </w:pPr>
      <w:r>
        <w:rPr>
          <w:rFonts w:hint="eastAsia"/>
          <w:color w:val="auto"/>
        </w:rPr>
        <w:t>所有同步操作需具备幂等性设计</w:t>
      </w:r>
      <w:r>
        <w:rPr>
          <w:rFonts w:ascii="Times New Roman" w:hAnsi="Times New Roman"/>
          <w:color w:val="auto"/>
        </w:rPr>
        <w:t>‌</w:t>
      </w:r>
      <w:r>
        <w:rPr>
          <w:rFonts w:hint="eastAsia" w:ascii="宋体" w:hAnsi="宋体" w:cs="宋体"/>
          <w:color w:val="auto"/>
        </w:rPr>
        <w:t>，避免重复调用导致数据重复。</w:t>
      </w:r>
    </w:p>
    <w:p w14:paraId="7C09EDA3">
      <w:pPr>
        <w:pStyle w:val="5"/>
        <w:numPr>
          <w:ilvl w:val="3"/>
          <w:numId w:val="0"/>
        </w:numPr>
        <w:ind w:left="864"/>
        <w:rPr>
          <w:rFonts w:ascii="Times New Roman" w:hAnsi="Times New Roman"/>
          <w:color w:val="auto"/>
        </w:rPr>
      </w:pPr>
      <w:r>
        <w:rPr>
          <w:rFonts w:hint="eastAsia"/>
          <w:color w:val="auto"/>
        </w:rPr>
        <w:t>6．集成验收指标</w:t>
      </w:r>
      <w:r>
        <w:rPr>
          <w:rFonts w:ascii="Times New Roman" w:hAnsi="Times New Roman"/>
          <w:color w:val="auto"/>
        </w:rPr>
        <w:t>‌</w:t>
      </w:r>
    </w:p>
    <w:tbl>
      <w:tblPr>
        <w:tblStyle w:val="22"/>
        <w:tblW w:w="8079" w:type="dxa"/>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843"/>
        <w:gridCol w:w="3118"/>
      </w:tblGrid>
      <w:tr w14:paraId="2895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8" w:type="dxa"/>
            <w:shd w:val="clear" w:color="000000" w:fill="FFFFFF" w:themeFill="background1"/>
            <w:noWrap/>
            <w:vAlign w:val="center"/>
          </w:tcPr>
          <w:p w14:paraId="23EE83B9">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指标</w:t>
            </w:r>
          </w:p>
        </w:tc>
        <w:tc>
          <w:tcPr>
            <w:tcW w:w="1843" w:type="dxa"/>
            <w:shd w:val="clear" w:color="000000" w:fill="FFFFFF" w:themeFill="background1"/>
            <w:noWrap/>
            <w:vAlign w:val="center"/>
          </w:tcPr>
          <w:p w14:paraId="10400D47">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要求</w:t>
            </w:r>
          </w:p>
        </w:tc>
        <w:tc>
          <w:tcPr>
            <w:tcW w:w="3118" w:type="dxa"/>
            <w:shd w:val="clear" w:color="000000" w:fill="FFFFFF" w:themeFill="background1"/>
            <w:noWrap/>
            <w:vAlign w:val="center"/>
          </w:tcPr>
          <w:p w14:paraId="044A11B2">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验证方式</w:t>
            </w:r>
          </w:p>
        </w:tc>
      </w:tr>
      <w:tr w14:paraId="2D5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118" w:type="dxa"/>
            <w:shd w:val="clear" w:color="000000" w:fill="FFFFFF"/>
            <w:vAlign w:val="center"/>
          </w:tcPr>
          <w:p w14:paraId="0DB31FFA">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接口可用性</w:t>
            </w:r>
          </w:p>
        </w:tc>
        <w:tc>
          <w:tcPr>
            <w:tcW w:w="1843" w:type="dxa"/>
            <w:shd w:val="clear" w:color="000000" w:fill="FFFFFF"/>
            <w:vAlign w:val="center"/>
          </w:tcPr>
          <w:p w14:paraId="2BDE68CD">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≥99.9%</w:t>
            </w:r>
          </w:p>
        </w:tc>
        <w:tc>
          <w:tcPr>
            <w:tcW w:w="3118" w:type="dxa"/>
            <w:shd w:val="clear" w:color="000000" w:fill="FFFFFF"/>
            <w:vAlign w:val="center"/>
          </w:tcPr>
          <w:p w14:paraId="0E67560B">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监控平台告警统计</w:t>
            </w:r>
          </w:p>
        </w:tc>
      </w:tr>
      <w:tr w14:paraId="2CF8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118" w:type="dxa"/>
            <w:shd w:val="clear" w:color="000000" w:fill="FFFFFF"/>
            <w:vAlign w:val="center"/>
          </w:tcPr>
          <w:p w14:paraId="56A9F1EB">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数据同步延迟</w:t>
            </w:r>
          </w:p>
        </w:tc>
        <w:tc>
          <w:tcPr>
            <w:tcW w:w="1843" w:type="dxa"/>
            <w:shd w:val="clear" w:color="000000" w:fill="FFFFFF"/>
            <w:vAlign w:val="center"/>
          </w:tcPr>
          <w:p w14:paraId="50B2A39B">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≤5秒（核心）</w:t>
            </w:r>
          </w:p>
        </w:tc>
        <w:tc>
          <w:tcPr>
            <w:tcW w:w="3118" w:type="dxa"/>
            <w:shd w:val="clear" w:color="000000" w:fill="FFFFFF"/>
            <w:vAlign w:val="center"/>
          </w:tcPr>
          <w:p w14:paraId="703B45FA">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实时日志比对</w:t>
            </w:r>
          </w:p>
        </w:tc>
      </w:tr>
      <w:tr w14:paraId="0900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118" w:type="dxa"/>
            <w:shd w:val="clear" w:color="000000" w:fill="FFFFFF"/>
            <w:vAlign w:val="center"/>
          </w:tcPr>
          <w:p w14:paraId="513D1154">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日志完整率</w:t>
            </w:r>
          </w:p>
        </w:tc>
        <w:tc>
          <w:tcPr>
            <w:tcW w:w="1843" w:type="dxa"/>
            <w:shd w:val="clear" w:color="000000" w:fill="FFFFFF"/>
            <w:vAlign w:val="center"/>
          </w:tcPr>
          <w:p w14:paraId="2ECEA539">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100%</w:t>
            </w:r>
          </w:p>
        </w:tc>
        <w:tc>
          <w:tcPr>
            <w:tcW w:w="3118" w:type="dxa"/>
            <w:shd w:val="clear" w:color="000000" w:fill="FFFFFF"/>
            <w:vAlign w:val="center"/>
          </w:tcPr>
          <w:p w14:paraId="48A55027">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TraceID覆盖率检测</w:t>
            </w:r>
          </w:p>
        </w:tc>
      </w:tr>
      <w:tr w14:paraId="5DA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118" w:type="dxa"/>
            <w:shd w:val="clear" w:color="000000" w:fill="FFFFFF"/>
            <w:vAlign w:val="center"/>
          </w:tcPr>
          <w:p w14:paraId="7B734BAA">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故障恢复时间</w:t>
            </w:r>
          </w:p>
        </w:tc>
        <w:tc>
          <w:tcPr>
            <w:tcW w:w="1843" w:type="dxa"/>
            <w:shd w:val="clear" w:color="000000" w:fill="FFFFFF"/>
            <w:vAlign w:val="center"/>
          </w:tcPr>
          <w:p w14:paraId="112AB8BD">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≤15分钟</w:t>
            </w:r>
          </w:p>
        </w:tc>
        <w:tc>
          <w:tcPr>
            <w:tcW w:w="3118" w:type="dxa"/>
            <w:shd w:val="clear" w:color="000000" w:fill="FFFFFF"/>
            <w:vAlign w:val="center"/>
          </w:tcPr>
          <w:p w14:paraId="2EFDE76E">
            <w:pPr>
              <w:pStyle w:val="37"/>
              <w:widowControl w:val="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模拟服务宕机测试</w:t>
            </w:r>
          </w:p>
        </w:tc>
      </w:tr>
    </w:tbl>
    <w:p w14:paraId="7D6017CB">
      <w:pPr>
        <w:pStyle w:val="33"/>
        <w:ind w:left="1728" w:firstLine="0" w:firstLineChars="0"/>
        <w:rPr>
          <w:color w:val="auto"/>
        </w:rPr>
      </w:pPr>
    </w:p>
    <w:p w14:paraId="7FFCF59F">
      <w:pPr>
        <w:pStyle w:val="4"/>
        <w:numPr>
          <w:ilvl w:val="0"/>
          <w:numId w:val="0"/>
        </w:numPr>
        <w:ind w:left="720"/>
        <w:rPr>
          <w:color w:val="auto"/>
        </w:rPr>
      </w:pPr>
      <w:r>
        <w:rPr>
          <w:rFonts w:hint="eastAsia"/>
          <w:color w:val="auto"/>
        </w:rPr>
        <w:t>五、系统易维护要求</w:t>
      </w:r>
    </w:p>
    <w:p w14:paraId="034437F8">
      <w:pPr>
        <w:pStyle w:val="5"/>
        <w:numPr>
          <w:ilvl w:val="0"/>
          <w:numId w:val="0"/>
        </w:numPr>
        <w:ind w:left="864" w:hanging="24"/>
        <w:rPr>
          <w:color w:val="auto"/>
        </w:rPr>
      </w:pPr>
      <w:r>
        <w:rPr>
          <w:color w:val="auto"/>
        </w:rPr>
        <w:t>1</w:t>
      </w:r>
      <w:r>
        <w:rPr>
          <w:rFonts w:hint="eastAsia"/>
          <w:color w:val="auto"/>
        </w:rPr>
        <w:t>．</w:t>
      </w:r>
      <w:r>
        <w:rPr>
          <w:color w:val="auto"/>
        </w:rPr>
        <w:t>日志管理</w:t>
      </w:r>
    </w:p>
    <w:p w14:paraId="7CB3F158">
      <w:pPr>
        <w:rPr>
          <w:color w:val="auto"/>
        </w:rPr>
      </w:pPr>
      <w:r>
        <w:rPr>
          <w:rFonts w:hint="eastAsia"/>
          <w:color w:val="auto"/>
        </w:rPr>
        <w:t xml:space="preserve"> </w:t>
      </w:r>
      <w:r>
        <w:rPr>
          <w:color w:val="auto"/>
        </w:rPr>
        <w:t xml:space="preserve">         </w:t>
      </w:r>
      <w:r>
        <w:rPr>
          <w:rFonts w:hint="eastAsia"/>
          <w:color w:val="auto"/>
        </w:rPr>
        <w:t>分布式、全量（可参数选择）日志记录。</w:t>
      </w:r>
    </w:p>
    <w:p w14:paraId="6884D9E3">
      <w:pPr>
        <w:rPr>
          <w:color w:val="auto"/>
        </w:rPr>
      </w:pPr>
      <w:r>
        <w:rPr>
          <w:rFonts w:hint="eastAsia"/>
          <w:color w:val="auto"/>
        </w:rPr>
        <w:t xml:space="preserve"> </w:t>
      </w:r>
      <w:r>
        <w:rPr>
          <w:color w:val="auto"/>
        </w:rPr>
        <w:t xml:space="preserve">         </w:t>
      </w:r>
      <w:r>
        <w:rPr>
          <w:rFonts w:hint="eastAsia"/>
          <w:color w:val="auto"/>
        </w:rPr>
        <w:t>具备日志全链路追踪设计和实现。</w:t>
      </w:r>
    </w:p>
    <w:p w14:paraId="6B23D040">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日志级别：区分 ERROR（错误）、WARN（警告）、INFO（信息）、DEBUG（调试）四级日志，生产环境默认输出 INFO 及以上级别</w:t>
      </w:r>
      <w:r>
        <w:rPr>
          <w:rFonts w:hint="eastAsia" w:asciiTheme="minorEastAsia" w:hAnsiTheme="minorEastAsia" w:eastAsiaTheme="minorEastAsia"/>
          <w:color w:val="auto"/>
          <w:sz w:val="24"/>
          <w:szCs w:val="24"/>
        </w:rPr>
        <w:t>。</w:t>
      </w:r>
    </w:p>
    <w:p w14:paraId="57F91911">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日志存储：支持日志轮转（按大小 / 时间分割）和归档，归档日志保留≥</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年，支持日志压缩存储（节省磁盘空间）</w:t>
      </w:r>
      <w:r>
        <w:rPr>
          <w:rFonts w:hint="eastAsia" w:asciiTheme="minorEastAsia" w:hAnsiTheme="minorEastAsia" w:eastAsiaTheme="minorEastAsia"/>
          <w:color w:val="auto"/>
          <w:sz w:val="24"/>
          <w:szCs w:val="24"/>
        </w:rPr>
        <w:t>。</w:t>
      </w:r>
    </w:p>
    <w:p w14:paraId="0A438EA6">
      <w:pPr>
        <w:pStyle w:val="37"/>
        <w:ind w:left="1260" w:firstLine="42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日志分析：集成 ELK Stack</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shd w:val="clear" w:color="auto" w:fill="F5F6F9"/>
        </w:rPr>
        <w:t>SPLUNK</w:t>
      </w:r>
      <w:r>
        <w:rPr>
          <w:rFonts w:asciiTheme="minorEastAsia" w:hAnsiTheme="minorEastAsia" w:eastAsiaTheme="minorEastAsia"/>
          <w:color w:val="auto"/>
          <w:sz w:val="24"/>
          <w:szCs w:val="24"/>
        </w:rPr>
        <w:t>或类似日志分析工具，支持日志检索、过滤、可视化分析，便于问题定位。</w:t>
      </w:r>
    </w:p>
    <w:p w14:paraId="5CC4383D">
      <w:pPr>
        <w:pStyle w:val="5"/>
        <w:numPr>
          <w:ilvl w:val="255"/>
          <w:numId w:val="0"/>
        </w:numPr>
        <w:ind w:left="864"/>
        <w:rPr>
          <w:color w:val="auto"/>
        </w:rPr>
      </w:pPr>
      <w:r>
        <w:rPr>
          <w:color w:val="auto"/>
        </w:rPr>
        <w:t>2</w:t>
      </w:r>
      <w:r>
        <w:rPr>
          <w:rFonts w:hint="eastAsia"/>
          <w:color w:val="auto"/>
        </w:rPr>
        <w:t>．</w:t>
      </w:r>
      <w:r>
        <w:rPr>
          <w:color w:val="auto"/>
        </w:rPr>
        <w:t>自动化运维</w:t>
      </w:r>
    </w:p>
    <w:p w14:paraId="6EAE765E">
      <w:pPr>
        <w:ind w:left="1274" w:leftChars="531"/>
        <w:rPr>
          <w:color w:val="auto"/>
        </w:rPr>
      </w:pPr>
      <w:r>
        <w:rPr>
          <w:color w:val="auto"/>
        </w:rPr>
        <w:t>CI/CD：构建完整的持续集成 /持续部署流程，支持自动化编译、测试、打包、部署，部署过程≤30分钟，支持灰度发布与快速回滚</w:t>
      </w:r>
      <w:r>
        <w:rPr>
          <w:rFonts w:hint="eastAsia"/>
          <w:color w:val="auto"/>
        </w:rPr>
        <w:t>。</w:t>
      </w:r>
    </w:p>
    <w:p w14:paraId="35FFD7CE">
      <w:pPr>
        <w:ind w:left="1274" w:leftChars="531"/>
        <w:rPr>
          <w:color w:val="auto"/>
        </w:rPr>
      </w:pPr>
      <w:r>
        <w:rPr>
          <w:color w:val="auto"/>
        </w:rPr>
        <w:t>监控工具：集成 Prometheus、Grafana 实现系统全方位监控，支持自定义监控指标与告警规则，告警响应时间≤5 分钟</w:t>
      </w:r>
      <w:r>
        <w:rPr>
          <w:rFonts w:hint="eastAsia"/>
          <w:color w:val="auto"/>
        </w:rPr>
        <w:t>。</w:t>
      </w:r>
    </w:p>
    <w:p w14:paraId="3306C3CB">
      <w:pPr>
        <w:ind w:left="1274" w:leftChars="531"/>
        <w:rPr>
          <w:color w:val="auto"/>
        </w:rPr>
      </w:pPr>
      <w:r>
        <w:rPr>
          <w:color w:val="auto"/>
        </w:rPr>
        <w:t>备份与恢复：支持自动备份（每日全量 + 实时增量）与手动备份，备份数据加密存储，支持按时间点快速恢复（RTO≤30 分钟），提供备份有效性校验工具。</w:t>
      </w:r>
    </w:p>
    <w:p w14:paraId="406A664C">
      <w:pPr>
        <w:ind w:left="1274" w:leftChars="531"/>
        <w:rPr>
          <w:color w:val="auto"/>
        </w:rPr>
      </w:pPr>
      <w:r>
        <w:rPr>
          <w:rFonts w:hint="eastAsia"/>
          <w:color w:val="auto"/>
        </w:rPr>
        <w:t>数据迁移：提供手动和自动方式实现生产数据迁移至历史数据功能，自动迁移不应对业务造成中断和阻塞。提供历史数据迁移回生产系统功能，迁移过程不应阻塞生产业务。【黄小明】</w:t>
      </w:r>
    </w:p>
    <w:p w14:paraId="2EB27D7E">
      <w:pPr>
        <w:pStyle w:val="5"/>
        <w:numPr>
          <w:ilvl w:val="255"/>
          <w:numId w:val="0"/>
        </w:numPr>
        <w:ind w:left="864"/>
        <w:rPr>
          <w:color w:val="auto"/>
        </w:rPr>
      </w:pPr>
      <w:r>
        <w:rPr>
          <w:color w:val="auto"/>
        </w:rPr>
        <w:t>3</w:t>
      </w:r>
      <w:r>
        <w:rPr>
          <w:rFonts w:hint="eastAsia"/>
          <w:color w:val="auto"/>
        </w:rPr>
        <w:t>．系统健康状态监控</w:t>
      </w:r>
      <w:r>
        <w:rPr>
          <w:color w:val="auto"/>
        </w:rPr>
        <w:tab/>
      </w:r>
    </w:p>
    <w:p w14:paraId="7F97E400">
      <w:pPr>
        <w:ind w:left="1274" w:leftChars="531"/>
        <w:rPr>
          <w:color w:val="auto"/>
        </w:rPr>
      </w:pPr>
      <w:r>
        <w:rPr>
          <w:color w:val="auto"/>
        </w:rPr>
        <w:t>分析各子系统的运行数据</w:t>
      </w:r>
      <w:r>
        <w:rPr>
          <w:rFonts w:hint="eastAsia"/>
          <w:color w:val="auto"/>
        </w:rPr>
        <w:t>或日志</w:t>
      </w:r>
      <w:r>
        <w:rPr>
          <w:color w:val="auto"/>
        </w:rPr>
        <w:t>，判断其是否处于正常、亚健康或故障状态。提前发现潜在风险，避免突发性系统崩溃</w:t>
      </w:r>
      <w:r>
        <w:rPr>
          <w:rFonts w:hint="eastAsia"/>
          <w:color w:val="auto"/>
        </w:rPr>
        <w:t>，</w:t>
      </w:r>
      <w:r>
        <w:rPr>
          <w:color w:val="auto"/>
        </w:rPr>
        <w:t>准确识别影响业务的性能瓶颈</w:t>
      </w:r>
      <w:r>
        <w:rPr>
          <w:rFonts w:hint="eastAsia"/>
          <w:color w:val="auto"/>
        </w:rPr>
        <w:t>，</w:t>
      </w:r>
      <w:r>
        <w:rPr>
          <w:color w:val="auto"/>
        </w:rPr>
        <w:t>支持智能预警和根因定位</w:t>
      </w:r>
      <w:r>
        <w:rPr>
          <w:rFonts w:hint="eastAsia"/>
          <w:color w:val="auto"/>
        </w:rPr>
        <w:t>。</w:t>
      </w:r>
    </w:p>
    <w:p w14:paraId="3069AA8C">
      <w:pPr>
        <w:pStyle w:val="51"/>
        <w:shd w:val="clear" w:color="auto" w:fill="FFFFFF"/>
        <w:spacing w:before="0" w:beforeAutospacing="0" w:after="0" w:afterAutospacing="0" w:line="420" w:lineRule="atLeast"/>
        <w:ind w:left="991" w:leftChars="413" w:firstLine="240" w:firstLineChars="100"/>
        <w:rPr>
          <w:rFonts w:ascii="PingFang SC" w:hAnsi="PingFang SC"/>
          <w:color w:val="auto"/>
        </w:rPr>
      </w:pPr>
    </w:p>
    <w:p w14:paraId="4F733C2B">
      <w:pPr>
        <w:pStyle w:val="51"/>
        <w:shd w:val="clear" w:color="auto" w:fill="FFFFFF"/>
        <w:spacing w:before="0" w:beforeAutospacing="0" w:after="0" w:afterAutospacing="0" w:line="420" w:lineRule="atLeast"/>
        <w:ind w:left="991" w:leftChars="413" w:firstLine="240" w:firstLineChars="100"/>
        <w:rPr>
          <w:rFonts w:ascii="PingFang SC" w:hAnsi="PingFang SC"/>
          <w:color w:val="auto"/>
        </w:rPr>
      </w:pPr>
      <w:r>
        <w:rPr>
          <w:rFonts w:ascii="PingFang SC" w:hAnsi="PingFang SC"/>
          <w:color w:val="auto"/>
        </w:rPr>
        <w:t>‌</w:t>
      </w:r>
      <w:r>
        <w:rPr>
          <w:rFonts w:ascii="PingFang SC" w:hAnsi="PingFang SC"/>
          <w:color w:val="auto"/>
        </w:rPr>
        <w:tab/>
      </w:r>
      <w:r>
        <w:rPr>
          <w:rStyle w:val="25"/>
          <w:rFonts w:ascii="PingFang SC" w:hAnsi="PingFang SC"/>
          <w:color w:val="auto"/>
        </w:rPr>
        <w:t>系统可用性</w:t>
      </w:r>
      <w:r>
        <w:rPr>
          <w:rFonts w:ascii="PingFang SC" w:hAnsi="PingFang SC"/>
          <w:color w:val="auto"/>
        </w:rPr>
        <w:t>‌</w:t>
      </w:r>
    </w:p>
    <w:p w14:paraId="12D81657">
      <w:pPr>
        <w:widowControl/>
        <w:shd w:val="clear" w:color="auto" w:fill="FFFFFF"/>
        <w:adjustRightInd/>
        <w:snapToGrid/>
        <w:spacing w:before="90" w:line="420" w:lineRule="atLeast"/>
        <w:ind w:left="1699" w:leftChars="708" w:firstLine="2" w:firstLineChars="0"/>
        <w:jc w:val="left"/>
        <w:rPr>
          <w:rFonts w:ascii="PingFang SC" w:hAnsi="PingFang SC"/>
          <w:color w:val="auto"/>
        </w:rPr>
      </w:pPr>
      <w:r>
        <w:rPr>
          <w:rFonts w:ascii="PingFang SC" w:hAnsi="PingFang SC"/>
          <w:color w:val="auto"/>
        </w:rPr>
        <w:t>应用服务是否可访问（如Web服务、API接口是否响应）</w:t>
      </w:r>
      <w:r>
        <w:rPr>
          <w:rFonts w:hint="eastAsia" w:ascii="PingFang SC" w:hAnsi="PingFang SC"/>
          <w:color w:val="auto"/>
        </w:rPr>
        <w:t>。</w:t>
      </w:r>
    </w:p>
    <w:p w14:paraId="06DDBD7C">
      <w:pPr>
        <w:widowControl/>
        <w:shd w:val="clear" w:color="auto" w:fill="FFFFFF"/>
        <w:adjustRightInd/>
        <w:snapToGrid/>
        <w:spacing w:before="90" w:line="420" w:lineRule="atLeast"/>
        <w:ind w:left="1699" w:leftChars="708" w:firstLine="2" w:firstLineChars="0"/>
        <w:jc w:val="left"/>
        <w:rPr>
          <w:rFonts w:ascii="PingFang SC" w:hAnsi="PingFang SC"/>
          <w:color w:val="auto"/>
        </w:rPr>
      </w:pPr>
      <w:r>
        <w:rPr>
          <w:rFonts w:ascii="PingFang SC" w:hAnsi="PingFang SC"/>
          <w:color w:val="auto"/>
        </w:rPr>
        <w:t>关键业务模块是否能正常登录和操作</w:t>
      </w:r>
      <w:r>
        <w:rPr>
          <w:rFonts w:hint="eastAsia" w:ascii="PingFang SC" w:hAnsi="PingFang SC"/>
          <w:color w:val="auto"/>
        </w:rPr>
        <w:t>。</w:t>
      </w:r>
    </w:p>
    <w:p w14:paraId="03BAE22B">
      <w:pPr>
        <w:widowControl/>
        <w:shd w:val="clear" w:color="auto" w:fill="FFFFFF"/>
        <w:adjustRightInd/>
        <w:snapToGrid/>
        <w:spacing w:before="90" w:line="420" w:lineRule="atLeast"/>
        <w:ind w:left="1274" w:leftChars="531" w:firstLine="424" w:firstLineChars="177"/>
        <w:jc w:val="left"/>
        <w:rPr>
          <w:rFonts w:ascii="PingFang SC" w:hAnsi="PingFang SC"/>
          <w:color w:val="auto"/>
        </w:rPr>
      </w:pPr>
      <w:r>
        <w:rPr>
          <w:rFonts w:hint="eastAsia" w:ascii="PingFang SC" w:hAnsi="PingFang SC"/>
          <w:color w:val="auto"/>
        </w:rPr>
        <w:t>自动化任务</w:t>
      </w:r>
      <w:r>
        <w:rPr>
          <w:rFonts w:ascii="PingFang SC" w:hAnsi="PingFang SC"/>
          <w:color w:val="auto"/>
        </w:rPr>
        <w:t>运行状态是否稳定</w:t>
      </w:r>
      <w:r>
        <w:rPr>
          <w:rFonts w:hint="eastAsia" w:ascii="PingFang SC" w:hAnsi="PingFang SC"/>
          <w:color w:val="auto"/>
        </w:rPr>
        <w:t>。</w:t>
      </w:r>
    </w:p>
    <w:p w14:paraId="33832DDD">
      <w:pPr>
        <w:pStyle w:val="51"/>
        <w:shd w:val="clear" w:color="auto" w:fill="FFFFFF"/>
        <w:spacing w:before="0" w:beforeAutospacing="0" w:after="0" w:afterAutospacing="0" w:line="420" w:lineRule="atLeast"/>
        <w:ind w:left="991" w:leftChars="413" w:firstLine="285"/>
        <w:rPr>
          <w:rFonts w:ascii="PingFang SC" w:hAnsi="PingFang SC"/>
          <w:color w:val="auto"/>
        </w:rPr>
      </w:pPr>
      <w:r>
        <w:rPr>
          <w:rStyle w:val="25"/>
          <w:rFonts w:ascii="PingFang SC" w:hAnsi="PingFang SC"/>
          <w:color w:val="auto"/>
        </w:rPr>
        <w:t>业务性能指标</w:t>
      </w:r>
      <w:r>
        <w:rPr>
          <w:rFonts w:ascii="PingFang SC" w:hAnsi="PingFang SC"/>
          <w:color w:val="auto"/>
        </w:rPr>
        <w:t>‌</w:t>
      </w:r>
    </w:p>
    <w:p w14:paraId="4A835180">
      <w:pPr>
        <w:widowControl/>
        <w:shd w:val="clear" w:color="auto" w:fill="FFFFFF"/>
        <w:adjustRightInd/>
        <w:snapToGrid/>
        <w:spacing w:before="90" w:line="420" w:lineRule="atLeast"/>
        <w:ind w:left="1699" w:leftChars="708" w:firstLine="33" w:firstLineChars="14"/>
        <w:jc w:val="left"/>
        <w:rPr>
          <w:rFonts w:ascii="PingFang SC" w:hAnsi="PingFang SC"/>
          <w:color w:val="auto"/>
        </w:rPr>
      </w:pPr>
      <w:r>
        <w:rPr>
          <w:rFonts w:ascii="PingFang SC" w:hAnsi="PingFang SC"/>
          <w:color w:val="auto"/>
        </w:rPr>
        <w:t>核心流程响应时间：如门诊挂号</w:t>
      </w:r>
      <w:r>
        <w:rPr>
          <w:rFonts w:hint="eastAsia" w:ascii="PingFang SC" w:hAnsi="PingFang SC"/>
          <w:color w:val="auto"/>
        </w:rPr>
        <w:t>、缴费</w:t>
      </w:r>
      <w:r>
        <w:rPr>
          <w:rFonts w:ascii="PingFang SC" w:hAnsi="PingFang SC"/>
          <w:color w:val="auto"/>
        </w:rPr>
        <w:t>、处方</w:t>
      </w:r>
      <w:r>
        <w:rPr>
          <w:rFonts w:hint="eastAsia" w:ascii="PingFang SC" w:hAnsi="PingFang SC"/>
          <w:color w:val="auto"/>
        </w:rPr>
        <w:t>、医嘱提交。</w:t>
      </w:r>
    </w:p>
    <w:p w14:paraId="2ADA69A7">
      <w:pPr>
        <w:widowControl/>
        <w:shd w:val="clear" w:color="auto" w:fill="FFFFFF"/>
        <w:adjustRightInd/>
        <w:snapToGrid/>
        <w:spacing w:before="90" w:line="420" w:lineRule="atLeast"/>
        <w:ind w:left="1699" w:leftChars="708" w:firstLine="33" w:firstLineChars="14"/>
        <w:jc w:val="left"/>
        <w:rPr>
          <w:rFonts w:ascii="PingFang SC" w:hAnsi="PingFang SC"/>
          <w:color w:val="auto"/>
        </w:rPr>
      </w:pPr>
      <w:r>
        <w:rPr>
          <w:rFonts w:ascii="PingFang SC" w:hAnsi="PingFang SC"/>
          <w:color w:val="auto"/>
        </w:rPr>
        <w:t>数据库查询效率：如药品信息检索响应速度</w:t>
      </w:r>
      <w:r>
        <w:rPr>
          <w:rFonts w:hint="eastAsia" w:ascii="PingFang SC" w:hAnsi="PingFang SC"/>
          <w:color w:val="auto"/>
        </w:rPr>
        <w:t>。</w:t>
      </w:r>
    </w:p>
    <w:p w14:paraId="1813F074">
      <w:pPr>
        <w:widowControl/>
        <w:shd w:val="clear" w:color="auto" w:fill="FFFFFF"/>
        <w:adjustRightInd/>
        <w:snapToGrid/>
        <w:spacing w:before="90" w:line="420" w:lineRule="atLeast"/>
        <w:ind w:left="1699" w:leftChars="708" w:firstLine="33" w:firstLineChars="14"/>
        <w:jc w:val="left"/>
        <w:rPr>
          <w:rFonts w:ascii="PingFang SC" w:hAnsi="PingFang SC"/>
          <w:color w:val="auto"/>
        </w:rPr>
      </w:pPr>
      <w:r>
        <w:rPr>
          <w:rFonts w:ascii="PingFang SC" w:hAnsi="PingFang SC"/>
          <w:color w:val="auto"/>
        </w:rPr>
        <w:t>事务处理吞吐量：单位时间内完成的业务请求数</w:t>
      </w:r>
      <w:r>
        <w:rPr>
          <w:rFonts w:hint="eastAsia" w:ascii="PingFang SC" w:hAnsi="PingFang SC"/>
          <w:color w:val="auto"/>
        </w:rPr>
        <w:t>。</w:t>
      </w:r>
    </w:p>
    <w:p w14:paraId="4FFC623D">
      <w:pPr>
        <w:pStyle w:val="51"/>
        <w:shd w:val="clear" w:color="auto" w:fill="FFFFFF"/>
        <w:spacing w:before="0" w:beforeAutospacing="0" w:after="0" w:afterAutospacing="0" w:line="420" w:lineRule="atLeast"/>
        <w:ind w:left="991" w:leftChars="413" w:firstLine="284" w:firstLineChars="118"/>
        <w:rPr>
          <w:rFonts w:ascii="PingFang SC" w:hAnsi="PingFang SC"/>
          <w:color w:val="auto"/>
        </w:rPr>
      </w:pPr>
      <w:r>
        <w:rPr>
          <w:rStyle w:val="25"/>
          <w:rFonts w:ascii="PingFang SC" w:hAnsi="PingFang SC"/>
          <w:color w:val="auto"/>
        </w:rPr>
        <w:t>资源依赖关系监控</w:t>
      </w:r>
      <w:r>
        <w:rPr>
          <w:rFonts w:ascii="PingFang SC" w:hAnsi="PingFang SC"/>
          <w:color w:val="auto"/>
        </w:rPr>
        <w:t>‌</w:t>
      </w:r>
    </w:p>
    <w:p w14:paraId="20519EAC">
      <w:pPr>
        <w:widowControl/>
        <w:shd w:val="clear" w:color="auto" w:fill="FFFFFF"/>
        <w:adjustRightInd/>
        <w:snapToGrid/>
        <w:spacing w:before="90" w:line="420" w:lineRule="atLeast"/>
        <w:ind w:left="1699" w:leftChars="708" w:firstLine="2" w:firstLineChars="0"/>
        <w:jc w:val="left"/>
        <w:rPr>
          <w:rFonts w:ascii="PingFang SC" w:hAnsi="PingFang SC"/>
          <w:color w:val="auto"/>
        </w:rPr>
      </w:pPr>
      <w:r>
        <w:rPr>
          <w:rFonts w:ascii="PingFang SC" w:hAnsi="PingFang SC"/>
          <w:color w:val="auto"/>
        </w:rPr>
        <w:t>应用与数据库、中间件、网络之间的调用链路是否通畅</w:t>
      </w:r>
      <w:r>
        <w:rPr>
          <w:rFonts w:hint="eastAsia" w:ascii="PingFang SC" w:hAnsi="PingFang SC"/>
          <w:color w:val="auto"/>
        </w:rPr>
        <w:t>。</w:t>
      </w:r>
    </w:p>
    <w:p w14:paraId="7640DE29">
      <w:pPr>
        <w:widowControl/>
        <w:shd w:val="clear" w:color="auto" w:fill="FFFFFF"/>
        <w:adjustRightInd/>
        <w:snapToGrid/>
        <w:spacing w:before="90" w:line="420" w:lineRule="atLeast"/>
        <w:ind w:left="1699" w:leftChars="708" w:firstLine="2" w:firstLineChars="0"/>
        <w:jc w:val="left"/>
        <w:rPr>
          <w:rFonts w:ascii="PingFang SC" w:hAnsi="PingFang SC"/>
          <w:color w:val="auto"/>
        </w:rPr>
      </w:pPr>
      <w:r>
        <w:rPr>
          <w:rFonts w:ascii="PingFang SC" w:hAnsi="PingFang SC"/>
          <w:color w:val="auto"/>
        </w:rPr>
        <w:t>跨系统交互（如HIS与LIS、PACS）的数据交换是否正常完成</w:t>
      </w:r>
      <w:r>
        <w:rPr>
          <w:rFonts w:hint="eastAsia" w:ascii="PingFang SC" w:hAnsi="PingFang SC"/>
          <w:color w:val="auto"/>
        </w:rPr>
        <w:t>。</w:t>
      </w:r>
    </w:p>
    <w:p w14:paraId="3197B525">
      <w:pPr>
        <w:pStyle w:val="51"/>
        <w:shd w:val="clear" w:color="auto" w:fill="FFFFFF"/>
        <w:spacing w:before="0" w:beforeAutospacing="0" w:after="0" w:afterAutospacing="0" w:line="420" w:lineRule="atLeast"/>
        <w:ind w:left="991" w:leftChars="413" w:firstLine="285"/>
        <w:rPr>
          <w:rFonts w:ascii="PingFang SC" w:hAnsi="PingFang SC"/>
          <w:color w:val="auto"/>
        </w:rPr>
      </w:pPr>
      <w:r>
        <w:rPr>
          <w:rStyle w:val="25"/>
          <w:rFonts w:ascii="PingFang SC" w:hAnsi="PingFang SC"/>
          <w:color w:val="auto"/>
        </w:rPr>
        <w:t>异常行为识别</w:t>
      </w:r>
      <w:r>
        <w:rPr>
          <w:rFonts w:ascii="PingFang SC" w:hAnsi="PingFang SC"/>
          <w:color w:val="auto"/>
        </w:rPr>
        <w:t>‌</w:t>
      </w:r>
    </w:p>
    <w:p w14:paraId="240D15CC">
      <w:pPr>
        <w:widowControl/>
        <w:shd w:val="clear" w:color="auto" w:fill="FFFFFF"/>
        <w:adjustRightInd/>
        <w:snapToGrid/>
        <w:spacing w:before="90" w:line="420" w:lineRule="atLeast"/>
        <w:ind w:left="1699" w:leftChars="708" w:firstLine="0" w:firstLineChars="0"/>
        <w:jc w:val="left"/>
        <w:rPr>
          <w:rFonts w:ascii="PingFang SC" w:hAnsi="PingFang SC"/>
          <w:color w:val="auto"/>
        </w:rPr>
      </w:pPr>
      <w:r>
        <w:rPr>
          <w:rFonts w:ascii="PingFang SC" w:hAnsi="PingFang SC"/>
          <w:color w:val="auto"/>
        </w:rPr>
        <w:t>高频错误日志（如500错误、连接超时）</w:t>
      </w:r>
      <w:r>
        <w:rPr>
          <w:rFonts w:hint="eastAsia" w:ascii="PingFang SC" w:hAnsi="PingFang SC"/>
          <w:color w:val="auto"/>
        </w:rPr>
        <w:t>。</w:t>
      </w:r>
    </w:p>
    <w:p w14:paraId="250A0648">
      <w:pPr>
        <w:widowControl/>
        <w:shd w:val="clear" w:color="auto" w:fill="FFFFFF"/>
        <w:adjustRightInd/>
        <w:snapToGrid/>
        <w:spacing w:before="90" w:line="420" w:lineRule="atLeast"/>
        <w:ind w:left="1699" w:leftChars="708" w:firstLine="0" w:firstLineChars="0"/>
        <w:jc w:val="left"/>
        <w:rPr>
          <w:rFonts w:ascii="PingFang SC" w:hAnsi="PingFang SC"/>
          <w:color w:val="auto"/>
        </w:rPr>
      </w:pPr>
      <w:r>
        <w:rPr>
          <w:rFonts w:ascii="PingFang SC" w:hAnsi="PingFang SC"/>
          <w:color w:val="auto"/>
        </w:rPr>
        <w:t>异常登录尝试或数据访问行为</w:t>
      </w:r>
      <w:r>
        <w:rPr>
          <w:rFonts w:hint="eastAsia" w:ascii="PingFang SC" w:hAnsi="PingFang SC"/>
          <w:color w:val="auto"/>
        </w:rPr>
        <w:t>。</w:t>
      </w:r>
    </w:p>
    <w:p w14:paraId="70A4D803">
      <w:pPr>
        <w:widowControl/>
        <w:shd w:val="clear" w:color="auto" w:fill="FFFFFF"/>
        <w:adjustRightInd/>
        <w:snapToGrid/>
        <w:spacing w:before="180" w:line="420" w:lineRule="atLeast"/>
        <w:ind w:left="991" w:leftChars="413" w:firstLine="284" w:firstLineChars="118"/>
        <w:jc w:val="left"/>
        <w:rPr>
          <w:rFonts w:ascii="PingFang SC" w:hAnsi="PingFang SC"/>
          <w:b/>
          <w:color w:val="auto"/>
        </w:rPr>
      </w:pPr>
      <w:r>
        <w:rPr>
          <w:rFonts w:hint="eastAsia" w:ascii="PingFang SC" w:hAnsi="PingFang SC"/>
          <w:b/>
          <w:color w:val="auto"/>
        </w:rPr>
        <w:t>管理界面</w:t>
      </w:r>
    </w:p>
    <w:p w14:paraId="7CB876B0">
      <w:pPr>
        <w:widowControl/>
        <w:shd w:val="clear" w:color="auto" w:fill="FFFFFF"/>
        <w:adjustRightInd/>
        <w:snapToGrid/>
        <w:spacing w:before="180" w:line="420" w:lineRule="atLeast"/>
        <w:ind w:left="1699" w:leftChars="708" w:firstLine="9" w:firstLineChars="4"/>
        <w:jc w:val="left"/>
        <w:rPr>
          <w:color w:val="auto"/>
        </w:rPr>
      </w:pPr>
      <w:r>
        <w:rPr>
          <w:rFonts w:hint="eastAsia" w:ascii="PingFang SC" w:hAnsi="PingFang SC"/>
          <w:color w:val="auto"/>
        </w:rPr>
        <w:t>提供大屏监控界面和电脑端管理界面。</w:t>
      </w:r>
    </w:p>
    <w:p w14:paraId="259200F0">
      <w:pPr>
        <w:pStyle w:val="5"/>
        <w:numPr>
          <w:ilvl w:val="0"/>
          <w:numId w:val="0"/>
        </w:numPr>
        <w:ind w:left="864"/>
        <w:rPr>
          <w:color w:val="auto"/>
        </w:rPr>
      </w:pPr>
      <w:r>
        <w:rPr>
          <w:color w:val="auto"/>
        </w:rPr>
        <w:t>4</w:t>
      </w:r>
      <w:r>
        <w:rPr>
          <w:rFonts w:hint="eastAsia"/>
          <w:color w:val="auto"/>
        </w:rPr>
        <w:t>．</w:t>
      </w:r>
      <w:r>
        <w:rPr>
          <w:color w:val="auto"/>
        </w:rPr>
        <w:t>文档支持</w:t>
      </w:r>
    </w:p>
    <w:p w14:paraId="6D3AC7E2">
      <w:pPr>
        <w:ind w:left="1274" w:leftChars="531"/>
        <w:rPr>
          <w:color w:val="auto"/>
        </w:rPr>
      </w:pPr>
      <w:r>
        <w:rPr>
          <w:color w:val="auto"/>
        </w:rPr>
        <w:t>技术文档：提供完整的技术文档，</w:t>
      </w:r>
      <w:r>
        <w:rPr>
          <w:rFonts w:hint="eastAsia"/>
          <w:color w:val="auto"/>
        </w:rPr>
        <w:t>持续更新运维迭代过程中的变更记录，</w:t>
      </w:r>
      <w:r>
        <w:rPr>
          <w:color w:val="auto"/>
        </w:rPr>
        <w:t>包括系统架构图、模块设计说明书、API 文档、数据库字典</w:t>
      </w:r>
      <w:r>
        <w:rPr>
          <w:rFonts w:hint="eastAsia"/>
          <w:color w:val="auto"/>
        </w:rPr>
        <w:t>、数据流图</w:t>
      </w:r>
      <w:r>
        <w:rPr>
          <w:color w:val="auto"/>
        </w:rPr>
        <w:t>、部署手册、故障排查手册</w:t>
      </w:r>
      <w:r>
        <w:rPr>
          <w:rFonts w:hint="eastAsia"/>
          <w:color w:val="auto"/>
        </w:rPr>
        <w:t>等。</w:t>
      </w:r>
    </w:p>
    <w:p w14:paraId="03131AFF">
      <w:pPr>
        <w:ind w:left="1274" w:leftChars="531"/>
        <w:rPr>
          <w:color w:val="auto"/>
        </w:rPr>
      </w:pPr>
      <w:r>
        <w:rPr>
          <w:color w:val="auto"/>
        </w:rPr>
        <w:t>用户培训：提供系统操作培训计划（含培训课件、操作视频）、在线帮助系统（支持关键词检索），针对不同角色（医生、护士、管理员）提供专项培训</w:t>
      </w:r>
      <w:r>
        <w:rPr>
          <w:rFonts w:hint="eastAsia"/>
          <w:color w:val="auto"/>
        </w:rPr>
        <w:t>。</w:t>
      </w:r>
    </w:p>
    <w:p w14:paraId="66594F87">
      <w:pPr>
        <w:ind w:left="1274" w:leftChars="531"/>
        <w:rPr>
          <w:color w:val="auto"/>
        </w:rPr>
      </w:pPr>
      <w:r>
        <w:rPr>
          <w:color w:val="auto"/>
        </w:rPr>
        <w:t>变更管理：建立完善的变更记录机制，记录版本变更内容、影响范围、实施时间、责任人，支持变更回滚，确保系统稳定。</w:t>
      </w:r>
    </w:p>
    <w:p w14:paraId="29D0481D">
      <w:pPr>
        <w:pStyle w:val="4"/>
        <w:numPr>
          <w:ilvl w:val="0"/>
          <w:numId w:val="0"/>
        </w:numPr>
        <w:ind w:left="720"/>
        <w:rPr>
          <w:color w:val="auto"/>
        </w:rPr>
      </w:pPr>
      <w:r>
        <w:rPr>
          <w:rFonts w:hint="eastAsia"/>
          <w:color w:val="auto"/>
        </w:rPr>
        <w:t>六、系统安全要求</w:t>
      </w:r>
    </w:p>
    <w:p w14:paraId="42E63122">
      <w:pPr>
        <w:pStyle w:val="5"/>
        <w:numPr>
          <w:ilvl w:val="0"/>
          <w:numId w:val="0"/>
        </w:numPr>
        <w:ind w:left="864"/>
        <w:rPr>
          <w:color w:val="auto"/>
          <w:lang w:eastAsia="zh"/>
        </w:rPr>
      </w:pPr>
      <w:r>
        <w:rPr>
          <w:rFonts w:hint="eastAsia"/>
          <w:color w:val="auto"/>
          <w:lang w:eastAsia="zh"/>
        </w:rPr>
        <w:t>1.</w:t>
      </w:r>
      <w:r>
        <w:rPr>
          <w:rFonts w:hint="eastAsia"/>
          <w:color w:val="auto"/>
        </w:rPr>
        <w:t xml:space="preserve"> </w:t>
      </w:r>
      <w:r>
        <w:rPr>
          <w:color w:val="auto"/>
        </w:rPr>
        <w:t>业务</w:t>
      </w:r>
      <w:r>
        <w:rPr>
          <w:rFonts w:hint="eastAsia"/>
          <w:color w:val="auto"/>
          <w:lang w:eastAsia="zh"/>
        </w:rPr>
        <w:t>应急</w:t>
      </w:r>
      <w:r>
        <w:rPr>
          <w:color w:val="auto"/>
        </w:rPr>
        <w:t>保障</w:t>
      </w:r>
      <w:r>
        <w:rPr>
          <w:rFonts w:hint="eastAsia"/>
          <w:color w:val="auto"/>
          <w:lang w:eastAsia="zh"/>
        </w:rPr>
        <w:t>机制</w:t>
      </w:r>
    </w:p>
    <w:p w14:paraId="3408BC2E">
      <w:pPr>
        <w:ind w:left="1274" w:leftChars="531"/>
        <w:rPr>
          <w:color w:val="auto"/>
        </w:rPr>
      </w:pPr>
      <w:r>
        <w:rPr>
          <w:rFonts w:hint="eastAsia"/>
          <w:color w:val="auto"/>
          <w:lang w:eastAsia="zh"/>
        </w:rPr>
        <w:t>在</w:t>
      </w:r>
      <w:r>
        <w:rPr>
          <w:color w:val="auto"/>
        </w:rPr>
        <w:t>网络中断、数据库故障、服务器宕机等极端异常场景，保障</w:t>
      </w:r>
      <w:r>
        <w:rPr>
          <w:rFonts w:hint="eastAsia"/>
          <w:color w:val="auto"/>
          <w:lang w:eastAsia="zh"/>
        </w:rPr>
        <w:t>至少</w:t>
      </w:r>
      <w:r>
        <w:rPr>
          <w:color w:val="auto"/>
        </w:rPr>
        <w:t>门诊业务不间断运行，系统需具备实际可操作性的应急运行模式。应急状态解除后，可将应急期间产生的数据回传至在线业务库，确保业务数据连续、完整、一致。</w:t>
      </w:r>
    </w:p>
    <w:p w14:paraId="5BF35B5E">
      <w:pPr>
        <w:pStyle w:val="5"/>
        <w:numPr>
          <w:ilvl w:val="0"/>
          <w:numId w:val="5"/>
        </w:numPr>
        <w:ind w:left="864" w:firstLine="0"/>
        <w:rPr>
          <w:color w:val="auto"/>
          <w:lang w:eastAsia="zh"/>
        </w:rPr>
      </w:pPr>
      <w:r>
        <w:rPr>
          <w:color w:val="auto"/>
          <w:lang w:eastAsia="zh"/>
        </w:rPr>
        <w:t>权限</w:t>
      </w:r>
      <w:r>
        <w:rPr>
          <w:rFonts w:hint="eastAsia"/>
          <w:color w:val="auto"/>
          <w:lang w:eastAsia="zh"/>
        </w:rPr>
        <w:t>与密码</w:t>
      </w:r>
      <w:r>
        <w:rPr>
          <w:color w:val="auto"/>
          <w:lang w:eastAsia="zh"/>
        </w:rPr>
        <w:t>管理</w:t>
      </w:r>
    </w:p>
    <w:p w14:paraId="4F6197AB">
      <w:pPr>
        <w:ind w:left="1274" w:leftChars="531"/>
        <w:rPr>
          <w:color w:val="auto"/>
          <w:lang w:eastAsia="zh"/>
        </w:rPr>
      </w:pPr>
      <w:r>
        <w:rPr>
          <w:rFonts w:hint="eastAsia"/>
          <w:color w:val="auto"/>
          <w:lang w:eastAsia="zh"/>
        </w:rPr>
        <w:t>业务</w:t>
      </w:r>
      <w:r>
        <w:rPr>
          <w:rFonts w:hint="eastAsia"/>
          <w:color w:val="auto"/>
        </w:rPr>
        <w:t>系统权限可按管理部门、业务部门进行细分配置，满足多部门分级授权管理</w:t>
      </w:r>
      <w:r>
        <w:rPr>
          <w:rFonts w:hint="eastAsia"/>
          <w:color w:val="auto"/>
          <w:lang w:eastAsia="zh"/>
        </w:rPr>
        <w:t>。</w:t>
      </w:r>
    </w:p>
    <w:p w14:paraId="60B70DB3">
      <w:pPr>
        <w:ind w:left="1274" w:leftChars="531"/>
        <w:rPr>
          <w:color w:val="auto"/>
          <w:lang w:eastAsia="zh"/>
        </w:rPr>
      </w:pPr>
      <w:r>
        <w:rPr>
          <w:rFonts w:hint="eastAsia"/>
          <w:color w:val="auto"/>
          <w:lang w:eastAsia="zh"/>
        </w:rPr>
        <w:t>数据库权限具备细分系统运维、安全策略、日志审计三类相互独立的管理角色</w:t>
      </w:r>
      <w:r>
        <w:rPr>
          <w:color w:val="auto"/>
          <w:lang w:eastAsia="zh"/>
        </w:rPr>
        <w:t>。</w:t>
      </w:r>
    </w:p>
    <w:p w14:paraId="1CDB2D9C">
      <w:pPr>
        <w:ind w:left="1274" w:leftChars="531"/>
        <w:rPr>
          <w:color w:val="auto"/>
          <w:lang w:eastAsia="zh"/>
        </w:rPr>
      </w:pPr>
      <w:r>
        <w:rPr>
          <w:rFonts w:hint="eastAsia"/>
          <w:color w:val="auto"/>
          <w:lang w:eastAsia="zh"/>
        </w:rPr>
        <w:t>业务系统支持自定义密码安全策略，可配置密码复杂度等级、设置定期密码强制更换周期，并校验拦截历史密码重复复用；同时支持用户长时间未操作时，自动断开系统会话连接。</w:t>
      </w:r>
    </w:p>
    <w:p w14:paraId="715A51D3">
      <w:pPr>
        <w:ind w:left="1274" w:leftChars="531"/>
        <w:rPr>
          <w:color w:val="auto"/>
          <w:lang w:eastAsia="zh"/>
        </w:rPr>
      </w:pPr>
      <w:r>
        <w:rPr>
          <w:rFonts w:hint="eastAsia"/>
          <w:color w:val="auto"/>
          <w:lang w:eastAsia="zh"/>
        </w:rPr>
        <w:t>数据库</w:t>
      </w:r>
      <w:r>
        <w:rPr>
          <w:color w:val="auto"/>
        </w:rPr>
        <w:t>支持自定义密码安全策略，可配置密码复杂度等级、设置定期密码强制更换周期，并校验拦截历史密码重复复用</w:t>
      </w:r>
      <w:r>
        <w:rPr>
          <w:color w:val="auto"/>
          <w:lang w:eastAsia="zh"/>
        </w:rPr>
        <w:t>；</w:t>
      </w:r>
      <w:r>
        <w:rPr>
          <w:rFonts w:hint="eastAsia"/>
          <w:color w:val="auto"/>
          <w:lang w:eastAsia="zh"/>
        </w:rPr>
        <w:t>具有</w:t>
      </w:r>
      <w:r>
        <w:rPr>
          <w:color w:val="auto"/>
          <w:lang w:eastAsia="zh"/>
        </w:rPr>
        <w:t>设置登录失败锁定</w:t>
      </w:r>
      <w:r>
        <w:rPr>
          <w:rFonts w:hint="eastAsia"/>
          <w:color w:val="auto"/>
          <w:lang w:eastAsia="zh"/>
        </w:rPr>
        <w:t>功能；长时间无操作自动断开链接。</w:t>
      </w:r>
    </w:p>
    <w:p w14:paraId="477470F6">
      <w:pPr>
        <w:pStyle w:val="20"/>
        <w:shd w:val="clear" w:color="auto" w:fill="FFFFFF"/>
        <w:spacing w:before="240" w:beforeAutospacing="0" w:after="240" w:afterAutospacing="0"/>
        <w:rPr>
          <w:rFonts w:ascii="Open Sans" w:hAnsi="Open Sans" w:eastAsia="Open Sans" w:cs="Open Sans"/>
          <w:color w:val="auto"/>
        </w:rPr>
      </w:pPr>
    </w:p>
    <w:p w14:paraId="2935E2B2">
      <w:pPr>
        <w:pStyle w:val="5"/>
        <w:numPr>
          <w:ilvl w:val="0"/>
          <w:numId w:val="5"/>
        </w:numPr>
        <w:ind w:left="864" w:firstLine="0"/>
        <w:rPr>
          <w:color w:val="auto"/>
          <w:lang w:eastAsia="zh"/>
        </w:rPr>
      </w:pPr>
      <w:r>
        <w:rPr>
          <w:color w:val="auto"/>
        </w:rPr>
        <w:t>安全审计与日志管理</w:t>
      </w:r>
    </w:p>
    <w:p w14:paraId="61705674">
      <w:pPr>
        <w:ind w:left="1274" w:leftChars="531"/>
        <w:rPr>
          <w:color w:val="auto"/>
          <w:lang w:eastAsia="zh"/>
        </w:rPr>
      </w:pPr>
      <w:r>
        <w:rPr>
          <w:rFonts w:hint="eastAsia"/>
          <w:color w:val="auto"/>
          <w:lang w:eastAsia="zh"/>
        </w:rPr>
        <w:t>系统上线前需配合开展漏洞扫描、渗透测试等安全检测，对业务软件、中间件、数据库完成安全合规配置检查，并及时整改发现的安全漏洞。</w:t>
      </w:r>
    </w:p>
    <w:p w14:paraId="4D5E776E">
      <w:pPr>
        <w:ind w:left="1274" w:leftChars="531"/>
        <w:rPr>
          <w:color w:val="auto"/>
          <w:lang w:eastAsia="zh"/>
        </w:rPr>
      </w:pPr>
      <w:r>
        <w:rPr>
          <w:rFonts w:hint="eastAsia"/>
          <w:color w:val="auto"/>
          <w:lang w:eastAsia="zh"/>
        </w:rPr>
        <w:t>系统上线前需提供全业务</w:t>
      </w:r>
      <w:r>
        <w:rPr>
          <w:color w:val="auto"/>
          <w:lang w:eastAsia="zh"/>
        </w:rPr>
        <w:t>访问</w:t>
      </w:r>
      <w:r>
        <w:rPr>
          <w:rFonts w:hint="eastAsia"/>
          <w:color w:val="auto"/>
          <w:lang w:eastAsia="zh"/>
        </w:rPr>
        <w:t>流量</w:t>
      </w:r>
      <w:r>
        <w:rPr>
          <w:color w:val="auto"/>
          <w:lang w:eastAsia="zh"/>
        </w:rPr>
        <w:t>的五元组信息</w:t>
      </w:r>
      <w:r>
        <w:rPr>
          <w:rFonts w:hint="eastAsia"/>
          <w:color w:val="auto"/>
          <w:lang w:eastAsia="zh"/>
        </w:rPr>
        <w:t>，包括</w:t>
      </w:r>
      <w:r>
        <w:rPr>
          <w:color w:val="auto"/>
          <w:lang w:eastAsia="zh"/>
        </w:rPr>
        <w:t>源IP地址、目的IP地址、协议类型、源端口、目的端口，便于医院在网络边界配置访问控制策略，实现基于五元组的精细化管理与威胁检测。</w:t>
      </w:r>
    </w:p>
    <w:p w14:paraId="542A6E14">
      <w:pPr>
        <w:ind w:left="1274" w:leftChars="531"/>
        <w:rPr>
          <w:color w:val="auto"/>
          <w:lang w:eastAsia="zh"/>
        </w:rPr>
      </w:pPr>
      <w:r>
        <w:rPr>
          <w:rFonts w:hint="eastAsia"/>
          <w:color w:val="auto"/>
          <w:lang w:eastAsia="zh"/>
        </w:rPr>
        <w:t>业务</w:t>
      </w:r>
      <w:r>
        <w:rPr>
          <w:rFonts w:hint="eastAsia"/>
          <w:color w:val="auto"/>
        </w:rPr>
        <w:t>数据库要有详细的访问操作记录，操作行为记录保存六个月以上</w:t>
      </w:r>
      <w:r>
        <w:rPr>
          <w:rFonts w:hint="eastAsia"/>
          <w:color w:val="auto"/>
          <w:lang w:eastAsia="zh"/>
        </w:rPr>
        <w:t>。</w:t>
      </w:r>
    </w:p>
    <w:p w14:paraId="29AC025A">
      <w:pPr>
        <w:pStyle w:val="5"/>
        <w:numPr>
          <w:ilvl w:val="0"/>
          <w:numId w:val="5"/>
        </w:numPr>
        <w:ind w:left="864" w:firstLine="0"/>
        <w:rPr>
          <w:color w:val="auto"/>
        </w:rPr>
      </w:pPr>
      <w:r>
        <w:rPr>
          <w:rFonts w:hint="eastAsia"/>
          <w:color w:val="auto"/>
          <w:lang w:eastAsia="zh"/>
        </w:rPr>
        <w:t>业务</w:t>
      </w:r>
      <w:r>
        <w:rPr>
          <w:color w:val="auto"/>
        </w:rPr>
        <w:t>高可用与</w:t>
      </w:r>
      <w:r>
        <w:rPr>
          <w:rFonts w:hint="eastAsia"/>
          <w:color w:val="auto"/>
          <w:lang w:eastAsia="zh"/>
        </w:rPr>
        <w:t>容灾</w:t>
      </w:r>
      <w:r>
        <w:rPr>
          <w:color w:val="auto"/>
        </w:rPr>
        <w:t>保护</w:t>
      </w:r>
    </w:p>
    <w:p w14:paraId="047045FB">
      <w:pPr>
        <w:ind w:left="1274" w:leftChars="531"/>
        <w:rPr>
          <w:rFonts w:ascii="Open Sans" w:hAnsi="Open Sans" w:cs="Open Sans"/>
          <w:color w:val="auto"/>
          <w:szCs w:val="24"/>
          <w:lang w:eastAsia="zh"/>
        </w:rPr>
      </w:pPr>
      <w:r>
        <w:rPr>
          <w:rFonts w:ascii="宋体" w:hAnsi="宋体" w:cs="宋体"/>
          <w:color w:val="auto"/>
          <w:szCs w:val="24"/>
        </w:rPr>
        <w:t>业务节点故障可实现自动切换，切换时间≤1 分钟，确保数据无丢失；系统需留存完备切换日志，支持全程日志跟踪追溯</w:t>
      </w:r>
      <w:r>
        <w:rPr>
          <w:rFonts w:hint="eastAsia" w:ascii="宋体" w:hAnsi="宋体" w:cs="宋体"/>
          <w:color w:val="auto"/>
          <w:szCs w:val="24"/>
          <w:lang w:eastAsia="zh"/>
        </w:rPr>
        <w:t>。</w:t>
      </w:r>
    </w:p>
    <w:p w14:paraId="31905669">
      <w:pPr>
        <w:ind w:left="1274" w:leftChars="531"/>
        <w:rPr>
          <w:rFonts w:ascii="Open Sans" w:hAnsi="Open Sans" w:eastAsia="Open Sans" w:cs="Open Sans"/>
          <w:color w:val="auto"/>
          <w:szCs w:val="24"/>
          <w:lang w:eastAsia="zh"/>
        </w:rPr>
      </w:pPr>
      <w:r>
        <w:rPr>
          <w:rFonts w:hint="eastAsia" w:ascii="Open Sans" w:hAnsi="Open Sans" w:eastAsia="Open Sans" w:cs="Open Sans"/>
          <w:color w:val="auto"/>
          <w:szCs w:val="24"/>
          <w:shd w:val="clear" w:color="auto" w:fill="FFFFFF"/>
        </w:rPr>
        <w:t>支持异地部署</w:t>
      </w:r>
      <w:r>
        <w:rPr>
          <w:rFonts w:hint="eastAsia" w:ascii="Open Sans" w:hAnsi="Open Sans" w:eastAsia="Open Sans" w:cs="Open Sans"/>
          <w:color w:val="auto"/>
          <w:szCs w:val="24"/>
          <w:shd w:val="clear" w:color="auto" w:fill="FFFFFF"/>
          <w:lang w:eastAsia="zh"/>
        </w:rPr>
        <w:t>业务</w:t>
      </w:r>
      <w:r>
        <w:rPr>
          <w:rFonts w:hint="eastAsia" w:ascii="Open Sans" w:hAnsi="Open Sans" w:eastAsia="Open Sans" w:cs="Open Sans"/>
          <w:color w:val="auto"/>
          <w:szCs w:val="24"/>
          <w:shd w:val="clear" w:color="auto" w:fill="FFFFFF"/>
        </w:rPr>
        <w:t>容灾集群</w:t>
      </w:r>
      <w:r>
        <w:rPr>
          <w:rFonts w:hint="eastAsia" w:ascii="Open Sans" w:hAnsi="Open Sans" w:eastAsia="Open Sans" w:cs="Open Sans"/>
          <w:color w:val="auto"/>
          <w:szCs w:val="24"/>
          <w:shd w:val="clear" w:color="auto" w:fill="FFFFFF"/>
          <w:lang w:eastAsia="zh"/>
        </w:rPr>
        <w:t>。</w:t>
      </w:r>
    </w:p>
    <w:p w14:paraId="516231FA">
      <w:pPr>
        <w:ind w:left="1274" w:leftChars="531"/>
        <w:rPr>
          <w:rFonts w:hint="eastAsia" w:ascii="宋体" w:hAnsi="宋体" w:cs="宋体"/>
          <w:color w:val="auto"/>
          <w:szCs w:val="24"/>
          <w:lang w:eastAsia="zh"/>
        </w:rPr>
      </w:pPr>
      <w:r>
        <w:rPr>
          <w:rFonts w:ascii="宋体" w:hAnsi="宋体" w:cs="宋体"/>
          <w:color w:val="auto"/>
          <w:szCs w:val="24"/>
        </w:rPr>
        <w:t>系统应具备完善的容灾快速切换能力，支持一键启动灾备节点接管；可进行模拟切换验证，主备切换及回切总耗时≤2 分钟，支持在不影响生产环境的情况下定期校验灾备可用性，并具备灾备模拟演练与有效性验证功能</w:t>
      </w:r>
      <w:r>
        <w:rPr>
          <w:rFonts w:hint="eastAsia" w:ascii="宋体" w:hAnsi="宋体" w:cs="宋体"/>
          <w:color w:val="auto"/>
          <w:szCs w:val="24"/>
          <w:lang w:eastAsia="zh"/>
        </w:rPr>
        <w:t>。</w:t>
      </w:r>
    </w:p>
    <w:p w14:paraId="71288E1C">
      <w:pPr>
        <w:pStyle w:val="5"/>
        <w:numPr>
          <w:ilvl w:val="0"/>
          <w:numId w:val="5"/>
        </w:numPr>
        <w:ind w:left="864" w:firstLine="0"/>
        <w:rPr>
          <w:rFonts w:hint="eastAsia" w:eastAsia="宋体"/>
          <w:color w:val="auto"/>
          <w:lang w:eastAsia="zh"/>
        </w:rPr>
      </w:pPr>
      <w:r>
        <w:rPr>
          <w:rFonts w:hint="eastAsia" w:eastAsia="宋体"/>
          <w:color w:val="auto"/>
          <w:lang w:eastAsia="zh"/>
        </w:rPr>
        <w:t>数据</w:t>
      </w:r>
      <w:r>
        <w:rPr>
          <w:rFonts w:hint="eastAsia" w:eastAsia="宋体"/>
          <w:color w:val="auto"/>
          <w:lang w:eastAsia="zh"/>
          <w:woUserID w:val="18"/>
        </w:rPr>
        <w:t>全流程管理体系</w:t>
      </w:r>
    </w:p>
    <w:p w14:paraId="3628F06B">
      <w:pPr>
        <w:ind w:left="1274" w:leftChars="531"/>
        <w:rPr>
          <w:rFonts w:hint="eastAsia" w:ascii="宋体" w:hAnsi="宋体" w:eastAsia="宋体" w:cs="宋体"/>
          <w:color w:val="auto"/>
          <w:szCs w:val="24"/>
          <w:lang w:eastAsia="zh"/>
        </w:rPr>
      </w:pPr>
      <w:r>
        <w:rPr>
          <w:rFonts w:hint="eastAsia" w:ascii="宋体" w:hAnsi="宋体" w:eastAsia="宋体" w:cs="宋体"/>
          <w:color w:val="auto"/>
          <w:szCs w:val="24"/>
          <w:lang w:eastAsia="zh"/>
        </w:rPr>
        <w:t>对业务系统产生的数据</w:t>
      </w:r>
      <w:r>
        <w:rPr>
          <w:rFonts w:ascii="宋体" w:hAnsi="宋体" w:eastAsia="宋体" w:cs="宋体"/>
          <w:color w:val="auto"/>
          <w:szCs w:val="24"/>
        </w:rPr>
        <w:t>收集、存储、使用、加工、传输、 提供、公开</w:t>
      </w:r>
      <w:r>
        <w:rPr>
          <w:rFonts w:hint="eastAsia" w:ascii="宋体" w:hAnsi="宋体" w:eastAsia="宋体" w:cs="宋体"/>
          <w:color w:val="auto"/>
          <w:szCs w:val="24"/>
          <w:lang w:eastAsia="zh"/>
        </w:rPr>
        <w:t>全流程管理，对数据进行分类分级、安全评估、访问权限管理、数据脱敏、数据加密、数据安全审计、等。</w:t>
      </w:r>
    </w:p>
    <w:p w14:paraId="25EEAE60">
      <w:pPr>
        <w:pStyle w:val="5"/>
        <w:numPr>
          <w:ilvl w:val="0"/>
          <w:numId w:val="5"/>
        </w:numPr>
        <w:ind w:left="864" w:firstLine="0"/>
        <w:rPr>
          <w:rFonts w:hint="eastAsia" w:eastAsia="宋体"/>
          <w:color w:val="auto"/>
          <w:lang w:eastAsia="zh"/>
        </w:rPr>
      </w:pPr>
      <w:r>
        <w:rPr>
          <w:rFonts w:hint="eastAsia" w:eastAsia="宋体"/>
          <w:color w:val="auto"/>
          <w:lang w:eastAsia="zh"/>
        </w:rPr>
        <w:t>信创与国产化适配要求</w:t>
      </w:r>
    </w:p>
    <w:p w14:paraId="5FAE8478">
      <w:pPr>
        <w:ind w:left="1274" w:leftChars="531"/>
        <w:rPr>
          <w:rFonts w:hint="eastAsia"/>
          <w:color w:val="auto"/>
          <w:lang w:eastAsia="zh"/>
          <w:woUserID w:val="18"/>
        </w:rPr>
      </w:pPr>
      <w:r>
        <w:rPr>
          <w:rFonts w:hint="eastAsia"/>
          <w:color w:val="auto"/>
          <w:lang w:eastAsia="zh"/>
        </w:rPr>
        <w:t>新系统须全面适配国产 CPU、国产操作系统、国产中间件、国产数据库等信创软硬件，满足信创全栈适配及自主可控建设要求。</w:t>
      </w:r>
    </w:p>
    <w:p w14:paraId="33FB26A0">
      <w:pPr>
        <w:pStyle w:val="20"/>
        <w:shd w:val="clear" w:color="auto" w:fill="FFFFFF"/>
        <w:spacing w:before="240" w:beforeAutospacing="0" w:after="240" w:afterAutospacing="0"/>
        <w:rPr>
          <w:color w:val="auto"/>
          <w:lang w:eastAsia="zh"/>
        </w:rPr>
      </w:pPr>
    </w:p>
    <w:p w14:paraId="7F4DD898">
      <w:pPr>
        <w:pStyle w:val="3"/>
        <w:numPr>
          <w:ilvl w:val="0"/>
          <w:numId w:val="0"/>
        </w:numPr>
        <w:ind w:left="643"/>
        <w:rPr>
          <w:color w:val="auto"/>
        </w:rPr>
      </w:pPr>
      <w:r>
        <w:rPr>
          <w:rFonts w:hint="eastAsia"/>
          <w:color w:val="auto"/>
        </w:rPr>
        <w:t>第三章 非功能需求</w:t>
      </w:r>
    </w:p>
    <w:p w14:paraId="71DA57BF">
      <w:pPr>
        <w:pStyle w:val="5"/>
        <w:numPr>
          <w:ilvl w:val="0"/>
          <w:numId w:val="0"/>
        </w:numPr>
        <w:ind w:left="864"/>
        <w:rPr>
          <w:color w:val="auto"/>
        </w:rPr>
      </w:pPr>
      <w:r>
        <w:rPr>
          <w:rFonts w:hint="eastAsia"/>
          <w:color w:val="auto"/>
        </w:rPr>
        <w:t>1．数据</w:t>
      </w:r>
      <w:r>
        <w:rPr>
          <w:color w:val="auto"/>
        </w:rPr>
        <w:t>质量保证</w:t>
      </w:r>
      <w:r>
        <w:rPr>
          <w:rFonts w:hint="eastAsia" w:ascii="MS Gothic" w:hAnsi="MS Gothic" w:eastAsia="MS Gothic" w:cs="MS Gothic"/>
          <w:color w:val="auto"/>
        </w:rPr>
        <w:t>‌</w:t>
      </w:r>
    </w:p>
    <w:p w14:paraId="6065398A">
      <w:pPr>
        <w:ind w:left="1274" w:leftChars="531"/>
        <w:rPr>
          <w:color w:val="auto"/>
        </w:rPr>
      </w:pPr>
      <w:r>
        <w:rPr>
          <w:rFonts w:hint="eastAsia"/>
          <w:color w:val="auto"/>
        </w:rPr>
        <w:t>针对软件录入界面以及接口</w:t>
      </w:r>
      <w:r>
        <w:rPr>
          <w:color w:val="auto"/>
        </w:rPr>
        <w:t>制定和执行</w:t>
      </w:r>
      <w:r>
        <w:rPr>
          <w:rFonts w:hint="eastAsia"/>
          <w:color w:val="auto"/>
        </w:rPr>
        <w:t>强制</w:t>
      </w:r>
      <w:r>
        <w:rPr>
          <w:color w:val="auto"/>
        </w:rPr>
        <w:t>数据验证规则，确保系统在设计和运行阶段都能满足预定的质量标准，如数据一致性、系统稳定性和安全性。</w:t>
      </w:r>
    </w:p>
    <w:p w14:paraId="6DA37466">
      <w:pPr>
        <w:pStyle w:val="51"/>
        <w:shd w:val="clear" w:color="auto" w:fill="FFFFFF"/>
        <w:spacing w:before="0" w:beforeAutospacing="0" w:after="0" w:afterAutospacing="0" w:line="420" w:lineRule="atLeast"/>
        <w:ind w:left="991" w:leftChars="413" w:firstLine="285"/>
        <w:rPr>
          <w:rStyle w:val="25"/>
          <w:rFonts w:ascii="PingFang SC" w:hAnsi="PingFang SC"/>
          <w:color w:val="auto"/>
        </w:rPr>
      </w:pPr>
      <w:r>
        <w:rPr>
          <w:rStyle w:val="25"/>
          <w:rFonts w:ascii="PingFang SC" w:hAnsi="PingFang SC"/>
          <w:color w:val="auto"/>
        </w:rPr>
        <w:t>数据处理准确</w:t>
      </w:r>
      <w:r>
        <w:rPr>
          <w:rStyle w:val="25"/>
          <w:rFonts w:hint="eastAsia" w:ascii="MS Gothic" w:hAnsi="MS Gothic" w:eastAsia="MS Gothic" w:cs="MS Gothic"/>
          <w:color w:val="auto"/>
        </w:rPr>
        <w:t>‌</w:t>
      </w:r>
    </w:p>
    <w:p w14:paraId="44C9D2DA">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系统在数据录入、传输、存储和输出过程中，确保数据的‌真实性、完整性、一致性与准确性‌。</w:t>
      </w:r>
      <w:r>
        <w:rPr>
          <w:rFonts w:hint="eastAsia" w:ascii="PingFang SC" w:hAnsi="PingFang SC"/>
          <w:color w:val="auto"/>
        </w:rPr>
        <w:t>尤其针对软件录入界面以及接口</w:t>
      </w:r>
      <w:r>
        <w:rPr>
          <w:rFonts w:ascii="PingFang SC" w:hAnsi="PingFang SC"/>
          <w:color w:val="auto"/>
        </w:rPr>
        <w:t>制定和执行</w:t>
      </w:r>
      <w:r>
        <w:rPr>
          <w:rFonts w:hint="eastAsia" w:ascii="PingFang SC" w:hAnsi="PingFang SC"/>
          <w:color w:val="auto"/>
        </w:rPr>
        <w:t>强制</w:t>
      </w:r>
      <w:r>
        <w:rPr>
          <w:rFonts w:ascii="PingFang SC" w:hAnsi="PingFang SC"/>
          <w:color w:val="auto"/>
        </w:rPr>
        <w:t>数据验证规则</w:t>
      </w:r>
      <w:r>
        <w:rPr>
          <w:rFonts w:hint="eastAsia" w:ascii="PingFang SC" w:hAnsi="PingFang SC"/>
          <w:color w:val="auto"/>
        </w:rPr>
        <w:t>。</w:t>
      </w:r>
    </w:p>
    <w:p w14:paraId="0B643C40">
      <w:pPr>
        <w:widowControl/>
        <w:shd w:val="clear" w:color="auto" w:fill="FFFFFF"/>
        <w:adjustRightInd/>
        <w:snapToGrid/>
        <w:spacing w:line="420" w:lineRule="atLeast"/>
        <w:ind w:left="850" w:leftChars="354" w:firstLine="426" w:firstLineChars="0"/>
        <w:jc w:val="left"/>
        <w:rPr>
          <w:rFonts w:ascii="PingFang SC" w:hAnsi="PingFang SC" w:cs="宋体"/>
          <w:color w:val="auto"/>
          <w:kern w:val="0"/>
          <w:szCs w:val="24"/>
        </w:rPr>
      </w:pPr>
      <w:r>
        <w:rPr>
          <w:rFonts w:ascii="PingFang SC" w:hAnsi="PingFang SC" w:cs="宋体"/>
          <w:b/>
          <w:bCs/>
          <w:color w:val="auto"/>
          <w:kern w:val="0"/>
          <w:szCs w:val="24"/>
        </w:rPr>
        <w:t>数据校验与逻辑判断</w:t>
      </w:r>
      <w:r>
        <w:rPr>
          <w:rFonts w:ascii="PingFang SC" w:hAnsi="PingFang SC" w:cs="宋体"/>
          <w:color w:val="auto"/>
          <w:kern w:val="0"/>
          <w:szCs w:val="24"/>
        </w:rPr>
        <w:t>‌</w:t>
      </w:r>
    </w:p>
    <w:p w14:paraId="0DAABCD5">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关键环节设置自动校验机制，例如：医嘱录入手术信息后，系统应自动校验病历中术者姓名、切口等级、麻醉类别等字段是否匹配，防止逻辑错误 。同时，应支持对必填项、数据格式、取值范围等进行实时校验，减少人工录入错误。</w:t>
      </w:r>
    </w:p>
    <w:p w14:paraId="73B09650">
      <w:pPr>
        <w:widowControl/>
        <w:shd w:val="clear" w:color="auto" w:fill="FFFFFF"/>
        <w:adjustRightInd/>
        <w:snapToGrid/>
        <w:spacing w:line="420" w:lineRule="atLeast"/>
        <w:ind w:left="850" w:leftChars="354" w:firstLine="426" w:firstLineChars="0"/>
        <w:jc w:val="left"/>
        <w:rPr>
          <w:rFonts w:ascii="PingFang SC" w:hAnsi="PingFang SC" w:cs="宋体"/>
          <w:color w:val="auto"/>
          <w:kern w:val="0"/>
          <w:szCs w:val="24"/>
        </w:rPr>
      </w:pPr>
      <w:r>
        <w:rPr>
          <w:rFonts w:ascii="PingFang SC" w:hAnsi="PingFang SC" w:cs="宋体"/>
          <w:b/>
          <w:bCs/>
          <w:color w:val="auto"/>
          <w:kern w:val="0"/>
          <w:szCs w:val="24"/>
        </w:rPr>
        <w:t>支持标准编码与字典管理</w:t>
      </w:r>
      <w:r>
        <w:rPr>
          <w:rFonts w:ascii="PingFang SC" w:hAnsi="PingFang SC" w:cs="宋体"/>
          <w:color w:val="auto"/>
          <w:kern w:val="0"/>
          <w:szCs w:val="24"/>
        </w:rPr>
        <w:t>‌</w:t>
      </w:r>
    </w:p>
    <w:p w14:paraId="5B0367D6">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系统应采用国家或行业标准编码（如ICD疾病编码、药品编码），并支持数据字典的动态维护。若现有系统无法直接使用标准编码，应建立自定义字典与标准编码的对照表，并开发数据转换程序 。</w:t>
      </w:r>
    </w:p>
    <w:p w14:paraId="203E9CFE">
      <w:pPr>
        <w:widowControl/>
        <w:shd w:val="clear" w:color="auto" w:fill="FFFFFF"/>
        <w:adjustRightInd/>
        <w:snapToGrid/>
        <w:spacing w:line="420" w:lineRule="atLeast"/>
        <w:ind w:left="850" w:leftChars="354" w:firstLine="426" w:firstLineChars="0"/>
        <w:jc w:val="left"/>
        <w:rPr>
          <w:rFonts w:asciiTheme="minorEastAsia" w:hAnsiTheme="minorEastAsia" w:eastAsiaTheme="minorEastAsia"/>
          <w:color w:val="auto"/>
          <w:szCs w:val="24"/>
        </w:rPr>
      </w:pPr>
    </w:p>
    <w:p w14:paraId="47683095">
      <w:pPr>
        <w:ind w:left="851"/>
        <w:rPr>
          <w:color w:val="auto"/>
          <w:lang w:val="en"/>
        </w:rPr>
      </w:pPr>
      <w:r>
        <w:rPr>
          <w:rFonts w:hint="eastAsia"/>
          <w:color w:val="auto"/>
          <w:lang w:val="en"/>
        </w:rPr>
        <w:t>具备非标准超长数据存储和处理机制（比如患者超长姓名6</w:t>
      </w:r>
      <w:r>
        <w:rPr>
          <w:color w:val="auto"/>
          <w:lang w:val="en"/>
        </w:rPr>
        <w:t>4</w:t>
      </w:r>
      <w:r>
        <w:rPr>
          <w:rFonts w:hint="eastAsia"/>
          <w:color w:val="auto"/>
          <w:lang w:val="en"/>
        </w:rPr>
        <w:t>个字符）。</w:t>
      </w:r>
    </w:p>
    <w:p w14:paraId="433445D7">
      <w:pPr>
        <w:pStyle w:val="37"/>
        <w:ind w:left="851" w:firstLine="480"/>
        <w:rPr>
          <w:rFonts w:asciiTheme="minorEastAsia" w:hAnsiTheme="minorEastAsia" w:eastAsiaTheme="minorEastAsia"/>
          <w:color w:val="auto"/>
          <w:sz w:val="24"/>
          <w:szCs w:val="24"/>
          <w:lang w:val="en"/>
        </w:rPr>
      </w:pPr>
    </w:p>
    <w:p w14:paraId="4B872AEC">
      <w:pPr>
        <w:pStyle w:val="5"/>
        <w:numPr>
          <w:ilvl w:val="0"/>
          <w:numId w:val="0"/>
        </w:numPr>
        <w:ind w:left="864"/>
        <w:rPr>
          <w:color w:val="auto"/>
        </w:rPr>
      </w:pPr>
      <w:r>
        <w:rPr>
          <w:rFonts w:hint="eastAsia"/>
          <w:color w:val="auto"/>
        </w:rPr>
        <w:t>2．隐私保护</w:t>
      </w:r>
      <w:r>
        <w:rPr>
          <w:color w:val="auto"/>
        </w:rPr>
        <w:t>设计</w:t>
      </w:r>
    </w:p>
    <w:p w14:paraId="6BB456A8">
      <w:pPr>
        <w:widowControl/>
        <w:shd w:val="clear" w:color="auto" w:fill="FFFFFF"/>
        <w:adjustRightInd/>
        <w:snapToGrid/>
        <w:spacing w:line="420" w:lineRule="atLeast"/>
        <w:ind w:left="850" w:leftChars="354" w:firstLine="422" w:firstLineChars="176"/>
        <w:jc w:val="left"/>
        <w:rPr>
          <w:color w:val="auto"/>
        </w:rPr>
      </w:pPr>
      <w:r>
        <w:rPr>
          <w:color w:val="auto"/>
        </w:rPr>
        <w:t>体现医院在隐私保护与临床需求之间的平衡。</w:t>
      </w:r>
    </w:p>
    <w:p w14:paraId="61F7F27C">
      <w:pPr>
        <w:widowControl/>
        <w:shd w:val="clear" w:color="auto" w:fill="FFFFFF"/>
        <w:adjustRightInd/>
        <w:snapToGrid/>
        <w:spacing w:line="420" w:lineRule="atLeast"/>
        <w:ind w:left="1274" w:leftChars="531" w:firstLine="1" w:firstLineChars="0"/>
        <w:jc w:val="left"/>
        <w:rPr>
          <w:rFonts w:ascii="PingFang SC" w:hAnsi="PingFang SC" w:cs="宋体"/>
          <w:color w:val="auto"/>
          <w:kern w:val="0"/>
          <w:szCs w:val="24"/>
        </w:rPr>
      </w:pPr>
      <w:r>
        <w:rPr>
          <w:rFonts w:ascii="PingFang SC" w:hAnsi="PingFang SC" w:cs="宋体"/>
          <w:b/>
          <w:bCs/>
          <w:color w:val="auto"/>
          <w:kern w:val="0"/>
          <w:szCs w:val="24"/>
        </w:rPr>
        <w:t>最小必要权限原则与特殊访问控制</w:t>
      </w:r>
      <w:r>
        <w:rPr>
          <w:rFonts w:ascii="PingFang SC" w:hAnsi="PingFang SC" w:cs="宋体"/>
          <w:color w:val="auto"/>
          <w:kern w:val="0"/>
          <w:szCs w:val="24"/>
        </w:rPr>
        <w:t>‌</w:t>
      </w:r>
    </w:p>
    <w:p w14:paraId="2A586AB4">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针对特殊病人（如涉及高度敏感疾病信息、高隐私需求患者等）设置仅允许具备特定资质或授权的医务人员访问的机制，这类权限管理通常被称为 ‌基于角色的访问控制（RBAC）结合特殊权限审批机制‌，其核心遵循“最小必要权限原则”和“动态适配原则” 。保护机制</w:t>
      </w:r>
      <w:r>
        <w:rPr>
          <w:rFonts w:hint="eastAsia" w:ascii="PingFang SC" w:hAnsi="PingFang SC"/>
          <w:color w:val="auto"/>
        </w:rPr>
        <w:t>应</w:t>
      </w:r>
      <w:r>
        <w:rPr>
          <w:rFonts w:ascii="PingFang SC" w:hAnsi="PingFang SC"/>
          <w:color w:val="auto"/>
        </w:rPr>
        <w:t>包含以下几个关键点：</w:t>
      </w:r>
    </w:p>
    <w:p w14:paraId="6EFFF061">
      <w:pPr>
        <w:widowControl/>
        <w:shd w:val="clear" w:color="auto" w:fill="FFFFFF"/>
        <w:adjustRightInd/>
        <w:snapToGrid/>
        <w:spacing w:line="420" w:lineRule="atLeast"/>
        <w:ind w:left="1274" w:leftChars="531" w:firstLine="1" w:firstLineChars="0"/>
        <w:jc w:val="left"/>
        <w:rPr>
          <w:rFonts w:ascii="PingFang SC" w:hAnsi="PingFang SC" w:cs="宋体"/>
          <w:color w:val="auto"/>
          <w:kern w:val="0"/>
          <w:szCs w:val="24"/>
        </w:rPr>
      </w:pPr>
      <w:r>
        <w:rPr>
          <w:rFonts w:ascii="PingFang SC" w:hAnsi="PingFang SC" w:cs="宋体"/>
          <w:b/>
          <w:bCs/>
          <w:color w:val="auto"/>
          <w:kern w:val="0"/>
          <w:szCs w:val="24"/>
        </w:rPr>
        <w:t>数据分级分类管理</w:t>
      </w:r>
      <w:r>
        <w:rPr>
          <w:rFonts w:ascii="PingFang SC" w:hAnsi="PingFang SC" w:cs="宋体"/>
          <w:color w:val="auto"/>
          <w:kern w:val="0"/>
          <w:szCs w:val="24"/>
        </w:rPr>
        <w:t>‌</w:t>
      </w:r>
    </w:p>
    <w:p w14:paraId="1D024426">
      <w:pPr>
        <w:widowControl/>
        <w:shd w:val="clear" w:color="auto" w:fill="FFFFFF"/>
        <w:adjustRightInd/>
        <w:snapToGrid/>
        <w:spacing w:before="90" w:line="420" w:lineRule="atLeast"/>
        <w:ind w:left="1274" w:leftChars="531" w:firstLine="569" w:firstLineChars="0"/>
        <w:jc w:val="left"/>
        <w:rPr>
          <w:rFonts w:ascii="PingFang SC" w:hAnsi="PingFang SC" w:cs="宋体"/>
          <w:color w:val="auto"/>
          <w:kern w:val="0"/>
          <w:szCs w:val="24"/>
        </w:rPr>
      </w:pPr>
      <w:r>
        <w:rPr>
          <w:rFonts w:ascii="PingFang SC" w:hAnsi="PingFang SC"/>
          <w:color w:val="auto"/>
        </w:rPr>
        <w:t>对患者数据进行分级，例如将艾滋病确诊记录、器官移植信息、基因检测报告等列为第4级或第5级高度敏感数据。这类数据默认不对外开放，只有经过特别审批流程</w:t>
      </w:r>
      <w:r>
        <w:rPr>
          <w:rFonts w:hint="eastAsia" w:ascii="PingFang SC" w:hAnsi="PingFang SC"/>
          <w:color w:val="auto"/>
        </w:rPr>
        <w:t>（医务管理中实现）</w:t>
      </w:r>
      <w:r>
        <w:rPr>
          <w:rFonts w:ascii="PingFang SC" w:hAnsi="PingFang SC"/>
          <w:color w:val="auto"/>
        </w:rPr>
        <w:t>的人员才能获得访问权限。</w:t>
      </w:r>
    </w:p>
    <w:p w14:paraId="0F64FB18">
      <w:pPr>
        <w:widowControl/>
        <w:shd w:val="clear" w:color="auto" w:fill="FFFFFF"/>
        <w:adjustRightInd/>
        <w:snapToGrid/>
        <w:spacing w:line="420" w:lineRule="atLeast"/>
        <w:ind w:left="1274" w:leftChars="531" w:firstLine="1" w:firstLineChars="0"/>
        <w:jc w:val="left"/>
        <w:rPr>
          <w:rFonts w:ascii="PingFang SC" w:hAnsi="PingFang SC" w:cs="宋体"/>
          <w:color w:val="auto"/>
          <w:kern w:val="0"/>
          <w:szCs w:val="24"/>
        </w:rPr>
      </w:pPr>
      <w:r>
        <w:rPr>
          <w:rFonts w:ascii="PingFang SC" w:hAnsi="PingFang SC" w:cs="宋体"/>
          <w:b/>
          <w:bCs/>
          <w:color w:val="auto"/>
          <w:kern w:val="0"/>
          <w:szCs w:val="24"/>
        </w:rPr>
        <w:t>特殊</w:t>
      </w:r>
      <w:r>
        <w:rPr>
          <w:rFonts w:hint="eastAsia" w:ascii="PingFang SC" w:hAnsi="PingFang SC" w:cs="宋体"/>
          <w:b/>
          <w:bCs/>
          <w:color w:val="auto"/>
          <w:kern w:val="0"/>
          <w:szCs w:val="24"/>
        </w:rPr>
        <w:t>病人</w:t>
      </w:r>
      <w:r>
        <w:rPr>
          <w:rFonts w:ascii="PingFang SC" w:hAnsi="PingFang SC" w:cs="宋体"/>
          <w:color w:val="auto"/>
          <w:kern w:val="0"/>
          <w:szCs w:val="24"/>
        </w:rPr>
        <w:t>‌</w:t>
      </w:r>
    </w:p>
    <w:p w14:paraId="7AFD35FA">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普通医务人员无法直接访问此类病人信息。需由主管医生或相关负责人提出申请，经医务</w:t>
      </w:r>
      <w:r>
        <w:rPr>
          <w:rFonts w:hint="eastAsia" w:ascii="PingFang SC" w:hAnsi="PingFang SC"/>
          <w:color w:val="auto"/>
        </w:rPr>
        <w:t>处</w:t>
      </w:r>
      <w:r>
        <w:rPr>
          <w:rFonts w:ascii="PingFang SC" w:hAnsi="PingFang SC"/>
          <w:color w:val="auto"/>
        </w:rPr>
        <w:t>或伦理委员会等职能部门审批后，由</w:t>
      </w:r>
      <w:r>
        <w:rPr>
          <w:rFonts w:hint="eastAsia" w:ascii="PingFang SC" w:hAnsi="PingFang SC"/>
          <w:color w:val="auto"/>
        </w:rPr>
        <w:t>信息部门</w:t>
      </w:r>
      <w:r>
        <w:rPr>
          <w:rFonts w:ascii="PingFang SC" w:hAnsi="PingFang SC"/>
          <w:color w:val="auto"/>
        </w:rPr>
        <w:t>临时授予访问权限，并设定访问时限与操作留痕 。</w:t>
      </w:r>
    </w:p>
    <w:p w14:paraId="135AB888">
      <w:pPr>
        <w:widowControl/>
        <w:shd w:val="clear" w:color="auto" w:fill="FFFFFF"/>
        <w:adjustRightInd/>
        <w:snapToGrid/>
        <w:spacing w:line="420" w:lineRule="atLeast"/>
        <w:ind w:left="1274" w:leftChars="531" w:firstLine="1" w:firstLineChars="0"/>
        <w:jc w:val="left"/>
        <w:rPr>
          <w:rFonts w:ascii="PingFang SC" w:hAnsi="PingFang SC" w:cs="宋体"/>
          <w:color w:val="auto"/>
          <w:kern w:val="0"/>
          <w:szCs w:val="24"/>
        </w:rPr>
      </w:pPr>
      <w:r>
        <w:rPr>
          <w:rFonts w:ascii="PingFang SC" w:hAnsi="PingFang SC" w:cs="宋体"/>
          <w:b/>
          <w:bCs/>
          <w:color w:val="auto"/>
          <w:kern w:val="0"/>
          <w:szCs w:val="24"/>
        </w:rPr>
        <w:t>动态权限控制与审计追踪</w:t>
      </w:r>
      <w:r>
        <w:rPr>
          <w:rFonts w:ascii="PingFang SC" w:hAnsi="PingFang SC" w:cs="宋体"/>
          <w:color w:val="auto"/>
          <w:kern w:val="0"/>
          <w:szCs w:val="24"/>
        </w:rPr>
        <w:t>‌</w:t>
      </w:r>
    </w:p>
    <w:p w14:paraId="5F0C9F4B">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即使拥有特殊权限，系统也会记录每一次访问行为，包括谁、在何时、出于何种原因查看了病历，确保可追溯性。权限在任务完成后自动回收，防止长期暴露风险。</w:t>
      </w:r>
    </w:p>
    <w:p w14:paraId="1E65D78A">
      <w:pPr>
        <w:widowControl/>
        <w:shd w:val="clear" w:color="auto" w:fill="FFFFFF"/>
        <w:adjustRightInd/>
        <w:snapToGrid/>
        <w:spacing w:before="180" w:line="420" w:lineRule="atLeast"/>
        <w:ind w:left="850" w:leftChars="354" w:firstLine="422" w:firstLineChars="176"/>
        <w:jc w:val="left"/>
        <w:rPr>
          <w:rFonts w:ascii="PingFang SC" w:hAnsi="PingFang SC" w:cs="宋体"/>
          <w:color w:val="auto"/>
          <w:kern w:val="0"/>
          <w:szCs w:val="24"/>
        </w:rPr>
      </w:pPr>
    </w:p>
    <w:p w14:paraId="585068E3">
      <w:pPr>
        <w:pStyle w:val="5"/>
        <w:numPr>
          <w:ilvl w:val="0"/>
          <w:numId w:val="0"/>
        </w:numPr>
        <w:ind w:left="864"/>
        <w:rPr>
          <w:color w:val="auto"/>
        </w:rPr>
      </w:pPr>
      <w:r>
        <w:rPr>
          <w:rFonts w:hint="eastAsia"/>
          <w:color w:val="auto"/>
        </w:rPr>
        <w:t>3．界面功能可扩展要求</w:t>
      </w:r>
    </w:p>
    <w:p w14:paraId="1FD4BB70">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bookmarkStart w:id="10" w:name="OLE_LINK33"/>
      <w:r>
        <w:rPr>
          <w:rFonts w:hint="eastAsia" w:ascii="PingFang SC" w:hAnsi="PingFang SC"/>
          <w:color w:val="auto"/>
        </w:rPr>
        <w:t>界面元素（如按钮）提供</w:t>
      </w:r>
      <w:bookmarkStart w:id="11" w:name="OLE_LINK32"/>
      <w:bookmarkStart w:id="12" w:name="OLE_LINK31"/>
      <w:r>
        <w:rPr>
          <w:rFonts w:hint="eastAsia" w:ascii="PingFang SC" w:hAnsi="PingFang SC"/>
          <w:color w:val="auto"/>
        </w:rPr>
        <w:t>标准化接口，动作绑定</w:t>
      </w:r>
      <w:r>
        <w:rPr>
          <w:rFonts w:ascii="PingFang SC" w:hAnsi="PingFang SC"/>
          <w:color w:val="auto"/>
        </w:rPr>
        <w:t>‌</w:t>
      </w:r>
      <w:r>
        <w:rPr>
          <w:rFonts w:hint="eastAsia" w:ascii="PingFang SC" w:hAnsi="PingFang SC"/>
          <w:color w:val="auto"/>
        </w:rPr>
        <w:t>或</w:t>
      </w:r>
      <w:r>
        <w:rPr>
          <w:rFonts w:ascii="PingFang SC" w:hAnsi="PingFang SC"/>
          <w:color w:val="auto"/>
        </w:rPr>
        <w:t>‌</w:t>
      </w:r>
      <w:r>
        <w:rPr>
          <w:rFonts w:hint="eastAsia" w:ascii="PingFang SC" w:hAnsi="PingFang SC"/>
          <w:color w:val="auto"/>
        </w:rPr>
        <w:t>事件监听扩展接口和上下文参数，允许在运行时动态加载和管理插件，实现系统的灵活扩展和模块化设计。</w:t>
      </w:r>
      <w:bookmarkEnd w:id="11"/>
      <w:bookmarkEnd w:id="12"/>
    </w:p>
    <w:bookmarkEnd w:id="10"/>
    <w:p w14:paraId="04F6A09B">
      <w:pPr>
        <w:widowControl/>
        <w:adjustRightInd/>
        <w:snapToGrid/>
        <w:spacing w:before="100" w:beforeAutospacing="1" w:after="100" w:afterAutospacing="1" w:line="240" w:lineRule="auto"/>
        <w:ind w:left="1274" w:leftChars="531" w:firstLine="1" w:firstLineChars="0"/>
        <w:jc w:val="left"/>
        <w:rPr>
          <w:rFonts w:ascii="宋体" w:hAnsi="宋体" w:cs="宋体"/>
          <w:b/>
          <w:color w:val="auto"/>
          <w:kern w:val="0"/>
          <w:szCs w:val="24"/>
        </w:rPr>
      </w:pPr>
      <w:r>
        <w:rPr>
          <w:rFonts w:ascii="宋体" w:hAnsi="宋体" w:cs="宋体"/>
          <w:b/>
          <w:color w:val="auto"/>
          <w:kern w:val="0"/>
          <w:szCs w:val="24"/>
        </w:rPr>
        <w:t>界面元素标准化接口</w:t>
      </w:r>
    </w:p>
    <w:p w14:paraId="047C0B2A">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按钮标准化：定义统一的按钮接口规范，包含按钮的样式（如尺寸、颜色、字体等）、状态（正常、 hover、点击、禁用等）、交互逻辑（点击事件触发方式、反馈机制等）。所有按钮插件需遵循该接口规范，确保在系统不同页面和场景下呈现一致的视觉效果和交互体验。</w:t>
      </w:r>
    </w:p>
    <w:p w14:paraId="25C50E38">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其他界面元素扩展：除按钮外，对文本框、下拉框、复选框等常见界面元素制定标准化接口，明确其属性、方法和事件，实现界面元素的统一管理和复用。</w:t>
      </w:r>
    </w:p>
    <w:p w14:paraId="13BF4A85">
      <w:pPr>
        <w:widowControl/>
        <w:adjustRightInd/>
        <w:snapToGrid/>
        <w:spacing w:before="100" w:beforeAutospacing="1" w:after="100" w:afterAutospacing="1" w:line="240" w:lineRule="auto"/>
        <w:ind w:left="1274" w:leftChars="531" w:firstLine="1" w:firstLineChars="0"/>
        <w:jc w:val="left"/>
        <w:rPr>
          <w:rFonts w:ascii="宋体" w:hAnsi="宋体" w:cs="宋体"/>
          <w:b/>
          <w:color w:val="auto"/>
          <w:kern w:val="0"/>
          <w:szCs w:val="24"/>
        </w:rPr>
      </w:pPr>
      <w:r>
        <w:rPr>
          <w:rFonts w:ascii="宋体" w:hAnsi="宋体" w:cs="宋体"/>
          <w:b/>
          <w:color w:val="auto"/>
          <w:kern w:val="0"/>
          <w:szCs w:val="24"/>
        </w:rPr>
        <w:t>动作绑定与事件监听扩展接口</w:t>
      </w:r>
    </w:p>
    <w:p w14:paraId="2C9A916E">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灵活的动作绑定机制：提供通用的动作绑定接口，支持将自定义业务动作与界面元素进行绑定。动作可以是前端页面跳转、数据提交、弹窗提示等，绑定过程需简单易用，支持可视化配置或代码配置两种方式。</w:t>
      </w:r>
    </w:p>
    <w:p w14:paraId="40C9FCE2">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可扩展的事件监听体系：构建事件监听扩展接口，允许插件注册和监听系统内部及自定义事件。事件类型包括界面元素交互事件、数据变化事件、系统状态变更事件等。插件可根据业务需求对特定事件进行响应处理，实现业务逻辑的解耦和灵活扩展。</w:t>
      </w:r>
    </w:p>
    <w:p w14:paraId="1FF72E5D">
      <w:pPr>
        <w:widowControl/>
        <w:adjustRightInd/>
        <w:snapToGrid/>
        <w:spacing w:before="100" w:beforeAutospacing="1" w:after="100" w:afterAutospacing="1" w:line="240" w:lineRule="auto"/>
        <w:ind w:left="1274" w:leftChars="531" w:firstLine="1" w:firstLineChars="0"/>
        <w:jc w:val="left"/>
        <w:rPr>
          <w:rFonts w:ascii="宋体" w:hAnsi="宋体" w:cs="宋体"/>
          <w:b/>
          <w:color w:val="auto"/>
          <w:kern w:val="0"/>
          <w:szCs w:val="24"/>
        </w:rPr>
      </w:pPr>
      <w:r>
        <w:rPr>
          <w:rFonts w:ascii="宋体" w:hAnsi="宋体" w:cs="宋体"/>
          <w:b/>
          <w:color w:val="auto"/>
          <w:kern w:val="0"/>
          <w:szCs w:val="24"/>
        </w:rPr>
        <w:t>上下文参数管理</w:t>
      </w:r>
    </w:p>
    <w:p w14:paraId="68BA6B77">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上下文参数传递：建立上下文参数管理机制，支持在插件之间、插件与系统核心模块之间传递上下文信息。上下文参数可包括用户信息、业务数据、系统状态等，确保插件在运行时能够获取到必要的业务上下文，实现与系统的无缝集成。</w:t>
      </w:r>
    </w:p>
    <w:p w14:paraId="52B9B196">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参数安全与隔离：对上下文参数进行安全管理，同时，实现不同插件之间的参数隔离，避免插件之间因参数冲突而导致的系统异常。</w:t>
      </w:r>
    </w:p>
    <w:p w14:paraId="38DE9CE9">
      <w:pPr>
        <w:widowControl/>
        <w:adjustRightInd/>
        <w:snapToGrid/>
        <w:spacing w:before="100" w:beforeAutospacing="1" w:after="100" w:afterAutospacing="1" w:line="240" w:lineRule="auto"/>
        <w:ind w:left="1274" w:leftChars="531" w:firstLine="1" w:firstLineChars="0"/>
        <w:jc w:val="left"/>
        <w:rPr>
          <w:rFonts w:ascii="宋体" w:hAnsi="宋体" w:cs="宋体"/>
          <w:b/>
          <w:color w:val="auto"/>
          <w:kern w:val="0"/>
          <w:szCs w:val="24"/>
        </w:rPr>
      </w:pPr>
      <w:r>
        <w:rPr>
          <w:rFonts w:ascii="宋体" w:hAnsi="宋体" w:cs="宋体"/>
          <w:b/>
          <w:color w:val="auto"/>
          <w:kern w:val="0"/>
          <w:szCs w:val="24"/>
        </w:rPr>
        <w:t>插件动态加载与管理</w:t>
      </w:r>
    </w:p>
    <w:p w14:paraId="4F36732E">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运行时动态加载：支持在系统运行过程中动态加载插件，无需重启系统。插件包需采用标准的格式（如 ZIP 包），包含插件代码、配置文件、资源文件等。系统需提供插件上传、解析、加载的功能，实现插件的快速部署和更新。</w:t>
      </w:r>
    </w:p>
    <w:p w14:paraId="76ED920F">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插件生命周期管理：实现插件的完整生命周期管理，包括插件的安装、启用、禁用、卸载等操作。系统需实时监控插件的运行状态，对插件的异常情况进行告警和处理，确保系统的稳定性和可靠性。</w:t>
      </w:r>
    </w:p>
    <w:p w14:paraId="13094E4D">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ascii="PingFang SC" w:hAnsi="PingFang SC"/>
          <w:color w:val="auto"/>
        </w:rPr>
        <w:t>插件版本管理：建立插件版本管理机制，支持插件的版本升级和回滚。记录插件的版本历史信息，方便用户追溯插件的变更情况，同时确保不同版本插件之间的兼容性。</w:t>
      </w:r>
    </w:p>
    <w:p w14:paraId="5D031FCE">
      <w:pPr>
        <w:pStyle w:val="5"/>
        <w:numPr>
          <w:ilvl w:val="0"/>
          <w:numId w:val="0"/>
        </w:numPr>
        <w:ind w:left="864" w:hanging="13"/>
        <w:rPr>
          <w:color w:val="auto"/>
        </w:rPr>
      </w:pPr>
      <w:r>
        <w:rPr>
          <w:rFonts w:hint="eastAsia"/>
          <w:color w:val="auto"/>
        </w:rPr>
        <w:t>4、业务子系统集成服务</w:t>
      </w:r>
    </w:p>
    <w:p w14:paraId="59A527AC">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各业务系统（医生站、护士站、电子病历、药房、药库等）需要集成进</w:t>
      </w:r>
      <w:r>
        <w:rPr>
          <w:rFonts w:hint="eastAsia" w:ascii="PingFang SC" w:hAnsi="PingFang SC"/>
          <w:color w:val="auto"/>
        </w:rPr>
        <w:t>统一门户管理</w:t>
      </w:r>
      <w:r>
        <w:rPr>
          <w:rFonts w:hint="eastAsia" w:ascii="PingFang SC" w:hAnsi="PingFang SC"/>
          <w:color w:val="auto"/>
        </w:rPr>
        <w:t>、同时各业务系统需要</w:t>
      </w:r>
      <w:r>
        <w:rPr>
          <w:rFonts w:hint="eastAsia" w:ascii="PingFang SC" w:hAnsi="PingFang SC"/>
          <w:color w:val="auto"/>
        </w:rPr>
        <w:t>集成CA快捷登录</w:t>
      </w:r>
      <w:r>
        <w:rPr>
          <w:rFonts w:hint="eastAsia" w:ascii="PingFang SC" w:hAnsi="PingFang SC"/>
          <w:color w:val="auto"/>
        </w:rPr>
        <w:t>。【黄小明】</w:t>
      </w:r>
    </w:p>
    <w:p w14:paraId="7F966E24">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医嘱集成：提供第三方应用系统开立医嘱、撤销医嘱、执行医嘱等服务调用。</w:t>
      </w:r>
    </w:p>
    <w:p w14:paraId="2F2DC034">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病历集成：提供第三方应用系统病历书写、撤销、提交等服务调用。</w:t>
      </w:r>
    </w:p>
    <w:p w14:paraId="67424CF3">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计费功能集成：提供第三方应用系统计费、确费、撤销确费、退费等服务调用。</w:t>
      </w:r>
    </w:p>
    <w:p w14:paraId="4F016D52">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bookmarkStart w:id="13" w:name="OLE_LINK49"/>
      <w:bookmarkStart w:id="14" w:name="OLE_LINK48"/>
      <w:r>
        <w:rPr>
          <w:rFonts w:hint="eastAsia" w:ascii="PingFang SC" w:hAnsi="PingFang SC"/>
          <w:color w:val="auto"/>
        </w:rPr>
        <w:t>药库SPD集成：提供第三方调用服务</w:t>
      </w:r>
      <w:bookmarkEnd w:id="13"/>
      <w:bookmarkEnd w:id="14"/>
      <w:r>
        <w:rPr>
          <w:rFonts w:hint="eastAsia" w:ascii="PingFang SC" w:hAnsi="PingFang SC"/>
          <w:color w:val="auto"/>
        </w:rPr>
        <w:t>，支持采购管理、仓储管理、配送、入出库等管理。</w:t>
      </w:r>
    </w:p>
    <w:p w14:paraId="5F0D0CAF">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耗材SPD集成：提供第三方调用服务，支持采购管理、仓储管理、配送、入出库等管理。</w:t>
      </w:r>
    </w:p>
    <w:p w14:paraId="26E97A52">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r>
        <w:rPr>
          <w:rFonts w:hint="eastAsia" w:ascii="PingFang SC" w:hAnsi="PingFang SC"/>
          <w:color w:val="auto"/>
        </w:rPr>
        <w:t>危急值集成：提供第三方应用危急值发布、撤销、处置服务调用，开放交互服务，集成到院内业务即时通讯工具。</w:t>
      </w:r>
    </w:p>
    <w:p w14:paraId="63920F5E">
      <w:pPr>
        <w:widowControl/>
        <w:shd w:val="clear" w:color="auto" w:fill="FFFFFF"/>
        <w:adjustRightInd/>
        <w:snapToGrid/>
        <w:spacing w:before="90" w:line="420" w:lineRule="atLeast"/>
        <w:ind w:left="708" w:leftChars="295" w:firstLineChars="0"/>
        <w:jc w:val="left"/>
        <w:rPr>
          <w:rFonts w:ascii="PingFang SC" w:hAnsi="PingFang SC"/>
          <w:color w:val="auto"/>
        </w:rPr>
      </w:pPr>
      <w:r>
        <w:rPr>
          <w:rFonts w:hint="eastAsia" w:ascii="PingFang SC" w:hAnsi="PingFang SC"/>
          <w:color w:val="auto"/>
        </w:rPr>
        <w:t>【以下是张群霞收集的需求】</w:t>
      </w:r>
    </w:p>
    <w:p w14:paraId="35727621">
      <w:pPr>
        <w:numPr>
          <w:ilvl w:val="0"/>
          <w:numId w:val="7"/>
        </w:numPr>
        <w:adjustRightInd/>
        <w:snapToGrid/>
        <w:spacing w:line="560" w:lineRule="exact"/>
        <w:ind w:firstLine="560" w:firstLineChars="0"/>
        <w:rPr>
          <w:rFonts w:ascii="PingFang SC" w:hAnsi="PingFang SC"/>
          <w:color w:val="auto"/>
        </w:rPr>
      </w:pPr>
      <w:r>
        <w:rPr>
          <w:rFonts w:hint="eastAsia" w:ascii="PingFang SC" w:hAnsi="PingFang SC"/>
          <w:color w:val="auto"/>
        </w:rPr>
        <w:t>申请单实时推送、不漏单、不错单、不重复单</w:t>
      </w:r>
    </w:p>
    <w:p w14:paraId="032AA14A">
      <w:pPr>
        <w:numPr>
          <w:ilvl w:val="0"/>
          <w:numId w:val="7"/>
        </w:numPr>
        <w:adjustRightInd/>
        <w:snapToGrid/>
        <w:spacing w:line="560" w:lineRule="exact"/>
        <w:ind w:firstLine="560" w:firstLineChars="0"/>
        <w:rPr>
          <w:rFonts w:ascii="PingFang SC" w:hAnsi="PingFang SC"/>
          <w:color w:val="auto"/>
        </w:rPr>
      </w:pPr>
      <w:r>
        <w:rPr>
          <w:rFonts w:hint="eastAsia" w:ascii="PingFang SC" w:hAnsi="PingFang SC"/>
          <w:color w:val="auto"/>
        </w:rPr>
        <w:t>门急诊、住院检查分类清晰</w:t>
      </w:r>
    </w:p>
    <w:p w14:paraId="157A4A6F">
      <w:pPr>
        <w:numPr>
          <w:ilvl w:val="0"/>
          <w:numId w:val="7"/>
        </w:numPr>
        <w:adjustRightInd/>
        <w:snapToGrid/>
        <w:spacing w:line="560" w:lineRule="exact"/>
        <w:ind w:firstLine="560" w:firstLineChars="0"/>
        <w:rPr>
          <w:rFonts w:ascii="PingFang SC" w:hAnsi="PingFang SC"/>
          <w:color w:val="auto"/>
        </w:rPr>
      </w:pPr>
      <w:r>
        <w:rPr>
          <w:rFonts w:hint="eastAsia" w:ascii="PingFang SC" w:hAnsi="PingFang SC"/>
          <w:color w:val="auto"/>
        </w:rPr>
        <w:t>患者基础信息、诊断、床位、开单信息完整同步，要求与HIS系统信息完全一致。并能查看申请单修改日志 （黄小明补充）</w:t>
      </w:r>
    </w:p>
    <w:p w14:paraId="0F8640CC">
      <w:pPr>
        <w:numPr>
          <w:ilvl w:val="0"/>
          <w:numId w:val="7"/>
        </w:numPr>
        <w:adjustRightInd/>
        <w:snapToGrid/>
        <w:spacing w:line="560" w:lineRule="exact"/>
        <w:ind w:firstLine="560" w:firstLineChars="0"/>
        <w:rPr>
          <w:rFonts w:ascii="PingFang SC" w:hAnsi="PingFang SC"/>
          <w:color w:val="auto"/>
        </w:rPr>
      </w:pPr>
      <w:r>
        <w:rPr>
          <w:rFonts w:hint="eastAsia" w:ascii="PingFang SC" w:hAnsi="PingFang SC"/>
          <w:color w:val="auto"/>
        </w:rPr>
        <w:t>确费、退费、医保结算等流程正常联动。</w:t>
      </w:r>
    </w:p>
    <w:p w14:paraId="2C708CA1">
      <w:pPr>
        <w:numPr>
          <w:ilvl w:val="0"/>
          <w:numId w:val="7"/>
        </w:numPr>
        <w:adjustRightInd/>
        <w:snapToGrid/>
        <w:spacing w:line="560" w:lineRule="exact"/>
        <w:ind w:firstLine="560" w:firstLineChars="0"/>
        <w:rPr>
          <w:rFonts w:ascii="PingFang SC" w:hAnsi="PingFang SC"/>
          <w:color w:val="auto"/>
        </w:rPr>
      </w:pPr>
      <w:r>
        <w:rPr>
          <w:rFonts w:hint="eastAsia" w:ascii="PingFang SC" w:hAnsi="PingFang SC"/>
          <w:color w:val="auto"/>
        </w:rPr>
        <w:t>申请信息修改、撤销流程顺畅。</w:t>
      </w:r>
    </w:p>
    <w:p w14:paraId="094F88E4">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p>
    <w:p w14:paraId="71FACCD4">
      <w:pPr>
        <w:widowControl/>
        <w:shd w:val="clear" w:color="auto" w:fill="FFFFFF"/>
        <w:adjustRightInd/>
        <w:snapToGrid/>
        <w:spacing w:before="90" w:line="420" w:lineRule="atLeast"/>
        <w:ind w:left="1274" w:leftChars="531" w:firstLine="569" w:firstLineChars="0"/>
        <w:jc w:val="left"/>
        <w:rPr>
          <w:rFonts w:ascii="PingFang SC" w:hAnsi="PingFang SC"/>
          <w:color w:val="auto"/>
        </w:rPr>
      </w:pPr>
    </w:p>
    <w:p w14:paraId="71DD79EA">
      <w:pPr>
        <w:ind w:left="850" w:leftChars="354" w:firstLine="283" w:firstLineChars="118"/>
        <w:rPr>
          <w:color w:val="auto"/>
        </w:rPr>
      </w:pPr>
      <w:r>
        <w:rPr>
          <w:rFonts w:hint="eastAsia"/>
          <w:color w:val="auto"/>
        </w:rPr>
        <w:t>【需要补充】</w:t>
      </w:r>
    </w:p>
    <w:p w14:paraId="36573DBC">
      <w:pPr>
        <w:ind w:left="720" w:firstLine="412" w:firstLineChars="172"/>
        <w:rPr>
          <w:color w:val="auto"/>
        </w:rPr>
      </w:pPr>
    </w:p>
    <w:p w14:paraId="717C03A1">
      <w:pPr>
        <w:ind w:left="720" w:firstLine="412" w:firstLineChars="172"/>
        <w:rPr>
          <w:color w:val="auto"/>
        </w:rPr>
      </w:pPr>
    </w:p>
    <w:p w14:paraId="4AE8BCB6">
      <w:pPr>
        <w:ind w:firstLine="1200" w:firstLineChars="500"/>
        <w:rPr>
          <w:color w:val="auto"/>
        </w:rPr>
      </w:pPr>
    </w:p>
    <w:p w14:paraId="023623D2">
      <w:pPr>
        <w:pStyle w:val="3"/>
        <w:numPr>
          <w:ilvl w:val="0"/>
          <w:numId w:val="0"/>
        </w:numPr>
        <w:ind w:left="643"/>
        <w:rPr>
          <w:color w:val="auto"/>
        </w:rPr>
      </w:pPr>
      <w:r>
        <w:rPr>
          <w:rFonts w:hint="eastAsia"/>
          <w:color w:val="auto"/>
        </w:rPr>
        <w:t>第四章 用户体验需求</w:t>
      </w:r>
    </w:p>
    <w:p w14:paraId="5FA96FE2">
      <w:pPr>
        <w:rPr>
          <w:color w:val="auto"/>
        </w:rPr>
      </w:pPr>
    </w:p>
    <w:p w14:paraId="24A64F98">
      <w:pPr>
        <w:pStyle w:val="5"/>
        <w:numPr>
          <w:ilvl w:val="0"/>
          <w:numId w:val="0"/>
        </w:numPr>
        <w:ind w:left="864"/>
        <w:rPr>
          <w:color w:val="auto"/>
        </w:rPr>
      </w:pPr>
      <w:r>
        <w:rPr>
          <w:color w:val="auto"/>
        </w:rPr>
        <w:t>1</w:t>
      </w:r>
      <w:r>
        <w:rPr>
          <w:rFonts w:hint="eastAsia"/>
          <w:color w:val="auto"/>
        </w:rPr>
        <w:t>．一致性要求</w:t>
      </w:r>
    </w:p>
    <w:p w14:paraId="07978043">
      <w:pPr>
        <w:ind w:left="708" w:leftChars="295"/>
        <w:rPr>
          <w:color w:val="auto"/>
        </w:rPr>
      </w:pPr>
      <w:r>
        <w:rPr>
          <w:rFonts w:hint="eastAsia"/>
          <w:color w:val="auto"/>
        </w:rPr>
        <w:t>在相似的环境中应要求一致的动作序列；在提示、菜单和帮助界面中应使用相同的术语；应始终使用一致的颜色、布局、大小写和字体等。</w:t>
      </w:r>
    </w:p>
    <w:p w14:paraId="2955A4AF">
      <w:pPr>
        <w:pStyle w:val="5"/>
        <w:numPr>
          <w:ilvl w:val="0"/>
          <w:numId w:val="0"/>
        </w:numPr>
        <w:ind w:left="864"/>
        <w:rPr>
          <w:color w:val="auto"/>
        </w:rPr>
      </w:pPr>
      <w:r>
        <w:rPr>
          <w:rFonts w:hint="eastAsia"/>
          <w:color w:val="auto"/>
        </w:rPr>
        <w:t>2．提供回退操作</w:t>
      </w:r>
    </w:p>
    <w:p w14:paraId="4B844C71">
      <w:pPr>
        <w:ind w:left="840"/>
        <w:rPr>
          <w:color w:val="auto"/>
        </w:rPr>
      </w:pPr>
      <w:r>
        <w:rPr>
          <w:rFonts w:hint="eastAsia"/>
          <w:color w:val="auto"/>
        </w:rPr>
        <w:t>流程下一步未操作前允许当前步骤回退，注意并发控制，避免异常数据产生。减少后台系统维护人员对流程的干预，提高工作效率。</w:t>
      </w:r>
    </w:p>
    <w:p w14:paraId="3822C7BE">
      <w:pPr>
        <w:ind w:left="708" w:leftChars="295"/>
        <w:rPr>
          <w:color w:val="auto"/>
        </w:rPr>
      </w:pPr>
    </w:p>
    <w:p w14:paraId="367D8CA1">
      <w:pPr>
        <w:pStyle w:val="5"/>
        <w:numPr>
          <w:ilvl w:val="0"/>
          <w:numId w:val="0"/>
        </w:numPr>
        <w:ind w:left="864"/>
        <w:rPr>
          <w:color w:val="auto"/>
        </w:rPr>
      </w:pPr>
      <w:r>
        <w:rPr>
          <w:color w:val="auto"/>
        </w:rPr>
        <w:t>3</w:t>
      </w:r>
      <w:r>
        <w:rPr>
          <w:rFonts w:hint="eastAsia"/>
          <w:color w:val="auto"/>
        </w:rPr>
        <w:t>．通用性与快捷性要求</w:t>
      </w:r>
    </w:p>
    <w:p w14:paraId="0988CC97">
      <w:pPr>
        <w:ind w:left="708" w:leftChars="295"/>
        <w:rPr>
          <w:color w:val="auto"/>
        </w:rPr>
      </w:pPr>
      <w:r>
        <w:rPr>
          <w:rFonts w:hint="eastAsia"/>
          <w:color w:val="auto"/>
        </w:rPr>
        <w:t>不同用户和用户可塑性设计，可使操作更便捷。新手到专家的差别、年龄范围、不同场景适应性设计。为新用户添加特性(如注解)和为专家用户添加特性(如快捷方式和更快的节奏)，能够丰富界面设计并提高用户体验。</w:t>
      </w:r>
    </w:p>
    <w:p w14:paraId="77D5B557">
      <w:pPr>
        <w:ind w:left="708" w:leftChars="295"/>
        <w:rPr>
          <w:color w:val="auto"/>
        </w:rPr>
      </w:pPr>
      <w:r>
        <w:rPr>
          <w:rFonts w:hint="eastAsia"/>
          <w:color w:val="auto"/>
        </w:rPr>
        <w:t>支持辅助功能（医保控费、</w:t>
      </w:r>
      <w:r>
        <w:rPr>
          <w:color w:val="auto"/>
        </w:rPr>
        <w:t>DRG</w:t>
      </w:r>
      <w:r>
        <w:rPr>
          <w:rFonts w:hint="eastAsia"/>
          <w:color w:val="auto"/>
        </w:rPr>
        <w:t>、合理用药、传染病上报、带量采购、</w:t>
      </w:r>
      <w:r>
        <w:rPr>
          <w:color w:val="auto"/>
        </w:rPr>
        <w:t>AI</w:t>
      </w:r>
      <w:r>
        <w:rPr>
          <w:rFonts w:hint="eastAsia"/>
          <w:color w:val="auto"/>
        </w:rPr>
        <w:t>助手等功能）在集中管控的前提下，医务人员能够自行控制是否开启辅助功能。【需要讨论】</w:t>
      </w:r>
    </w:p>
    <w:p w14:paraId="53230434">
      <w:pPr>
        <w:pStyle w:val="5"/>
        <w:numPr>
          <w:ilvl w:val="0"/>
          <w:numId w:val="0"/>
        </w:numPr>
        <w:ind w:left="864"/>
        <w:rPr>
          <w:color w:val="auto"/>
        </w:rPr>
      </w:pPr>
      <w:r>
        <w:rPr>
          <w:rFonts w:hint="eastAsia"/>
          <w:color w:val="auto"/>
        </w:rPr>
        <w:t>4．预防错误</w:t>
      </w:r>
    </w:p>
    <w:p w14:paraId="670C2F56">
      <w:pPr>
        <w:ind w:left="708" w:leftChars="295"/>
        <w:rPr>
          <w:color w:val="auto"/>
        </w:rPr>
      </w:pPr>
      <w:r>
        <w:rPr>
          <w:rFonts w:hint="eastAsia"/>
          <w:color w:val="auto"/>
        </w:rPr>
        <w:t>通过设计界面使用户不至于犯严重的错误。例如，将不适用的菜单和选项变为灰色，不允许在数值输入域中出现字母，不允许输入过高或过低的体温、血压，不允许输入不合逻辑的时间。工作站与服务器自动同步时间，系统时间尽量取服务器时间。</w:t>
      </w:r>
    </w:p>
    <w:p w14:paraId="1990FF6F">
      <w:pPr>
        <w:ind w:left="708" w:leftChars="295"/>
        <w:rPr>
          <w:color w:val="auto"/>
        </w:rPr>
      </w:pPr>
      <w:r>
        <w:rPr>
          <w:rFonts w:hint="eastAsia"/>
          <w:color w:val="auto"/>
        </w:rPr>
        <w:t>如果用户犯错，界面应提供简单、有建设性和具体的说明来恢复。例如，如果用户输入了无效的电话号码。则不必重新键入整个姓名-地址表格，而应有指导提示他修改出错的部分。</w:t>
      </w:r>
    </w:p>
    <w:p w14:paraId="1D28973E">
      <w:pPr>
        <w:ind w:left="708" w:leftChars="295"/>
        <w:rPr>
          <w:color w:val="auto"/>
        </w:rPr>
      </w:pPr>
      <w:r>
        <w:rPr>
          <w:rFonts w:hint="eastAsia"/>
          <w:color w:val="auto"/>
        </w:rPr>
        <w:t>退费（删除）等不可逆操作需要二次确认。</w:t>
      </w:r>
    </w:p>
    <w:p w14:paraId="2D206685">
      <w:pPr>
        <w:pStyle w:val="5"/>
        <w:numPr>
          <w:ilvl w:val="0"/>
          <w:numId w:val="0"/>
        </w:numPr>
        <w:ind w:left="864"/>
        <w:rPr>
          <w:color w:val="auto"/>
        </w:rPr>
      </w:pPr>
      <w:r>
        <w:rPr>
          <w:color w:val="auto"/>
        </w:rPr>
        <w:t>5</w:t>
      </w:r>
      <w:r>
        <w:rPr>
          <w:rFonts w:hint="eastAsia"/>
          <w:color w:val="auto"/>
        </w:rPr>
        <w:t>．减轻短期记忆负担</w:t>
      </w:r>
    </w:p>
    <w:p w14:paraId="1F274D7E">
      <w:pPr>
        <w:ind w:left="708" w:leftChars="295"/>
        <w:rPr>
          <w:color w:val="auto"/>
        </w:rPr>
      </w:pPr>
      <w:r>
        <w:rPr>
          <w:rFonts w:hint="eastAsia"/>
          <w:color w:val="auto"/>
        </w:rPr>
        <w:t>在设计的界面中，避免用户必须记住屏幕上显示的信息，然后在另一个界面上使用这些信息。需要用户记忆的信息尽可能实现同屏显示。</w:t>
      </w:r>
    </w:p>
    <w:p w14:paraId="70E4AFFC">
      <w:pPr>
        <w:pStyle w:val="5"/>
        <w:numPr>
          <w:ilvl w:val="0"/>
          <w:numId w:val="0"/>
        </w:numPr>
        <w:ind w:left="864"/>
        <w:rPr>
          <w:color w:val="auto"/>
        </w:rPr>
      </w:pPr>
      <w:r>
        <w:rPr>
          <w:rFonts w:hint="eastAsia"/>
          <w:color w:val="auto"/>
        </w:rPr>
        <w:t>6．统一消息提示中心（避免弹窗风暴）</w:t>
      </w:r>
    </w:p>
    <w:p w14:paraId="10405421">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整合所有提示类型（药物冲突、危急值、评估提醒等）至独立消息中心，支持按等级 / 类型筛选、已读 / 未读标记、批量处理；</w:t>
      </w:r>
    </w:p>
    <w:p w14:paraId="0EE839F4">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消息中心入口固定于界面顶部，新消息用显著标记，点击可跳转至对应业务页面。</w:t>
      </w:r>
    </w:p>
    <w:p w14:paraId="7E03EF72">
      <w:pPr>
        <w:pStyle w:val="37"/>
        <w:ind w:left="709" w:firstLine="566" w:firstLineChars="236"/>
        <w:rPr>
          <w:color w:val="auto"/>
        </w:rPr>
      </w:pPr>
      <w:r>
        <w:rPr>
          <w:rFonts w:hint="eastAsia" w:asciiTheme="minorEastAsia" w:hAnsiTheme="minorEastAsia" w:eastAsiaTheme="minorEastAsia"/>
          <w:color w:val="auto"/>
          <w:sz w:val="24"/>
          <w:szCs w:val="24"/>
        </w:rPr>
        <w:t>分级提示机制（三色预警 + 静默日志）</w:t>
      </w:r>
    </w:p>
    <w:p w14:paraId="7805F640">
      <w:pPr>
        <w:pStyle w:val="5"/>
        <w:numPr>
          <w:ilvl w:val="0"/>
          <w:numId w:val="0"/>
        </w:numPr>
        <w:ind w:left="864"/>
        <w:rPr>
          <w:color w:val="auto"/>
        </w:rPr>
      </w:pPr>
      <w:r>
        <w:rPr>
          <w:rFonts w:hint="eastAsia"/>
          <w:color w:val="auto"/>
        </w:rPr>
        <w:t>7．操作与提示</w:t>
      </w:r>
    </w:p>
    <w:p w14:paraId="47AB5365">
      <w:pPr>
        <w:pStyle w:val="37"/>
        <w:ind w:left="709" w:firstLine="142"/>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操作反馈：</w:t>
      </w:r>
    </w:p>
    <w:p w14:paraId="12AB1F1D">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即时反馈：操作执行后≤1 秒显示结果（如提交成功提示、处理中加载动画）。</w:t>
      </w:r>
    </w:p>
    <w:p w14:paraId="700030CB">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错误提示：操作失败时提供 “错误原因 + 解决方案”（如 “处方审核失败：药品XXX→请联系药学部确认”）。对于</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软件使用者</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：需要简洁、友好的错误提示，避免技术术语，帮助其理解问题并采取适当措施。</w:t>
      </w:r>
      <w:r>
        <w:rPr>
          <w:rFonts w:hint="eastAsia" w:asciiTheme="minorEastAsia" w:hAnsiTheme="minorEastAsia" w:eastAsiaTheme="minorEastAsia"/>
          <w:color w:val="auto"/>
          <w:sz w:val="24"/>
          <w:szCs w:val="24"/>
        </w:rPr>
        <w:t>对于技术人员</w:t>
      </w:r>
      <w:r>
        <w:rPr>
          <w:rFonts w:hint="eastAsia" w:ascii="MS Gothic" w:hAnsi="MS Gothic" w:eastAsia="MS Gothic" w:cs="MS Gothic"/>
          <w:color w:val="auto"/>
          <w:sz w:val="24"/>
          <w:szCs w:val="24"/>
        </w:rPr>
        <w:t>‌</w:t>
      </w:r>
      <w:r>
        <w:rPr>
          <w:rFonts w:asciiTheme="minorEastAsia" w:hAnsiTheme="minorEastAsia" w:eastAsiaTheme="minorEastAsia"/>
          <w:color w:val="auto"/>
          <w:sz w:val="24"/>
          <w:szCs w:val="24"/>
        </w:rPr>
        <w:t>：需要详细的异常日志</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包括异常类型、发生位置、参数上下文等，以便快速定位问题</w:t>
      </w:r>
      <w:r>
        <w:rPr>
          <w:rFonts w:hint="eastAsia" w:asciiTheme="minorEastAsia" w:hAnsiTheme="minorEastAsia" w:eastAsiaTheme="minorEastAsia"/>
          <w:color w:val="auto"/>
          <w:sz w:val="24"/>
          <w:szCs w:val="24"/>
        </w:rPr>
        <w:t>和</w:t>
      </w:r>
      <w:r>
        <w:rPr>
          <w:rFonts w:asciiTheme="minorEastAsia" w:hAnsiTheme="minorEastAsia" w:eastAsiaTheme="minorEastAsia"/>
          <w:color w:val="auto"/>
          <w:sz w:val="24"/>
          <w:szCs w:val="24"/>
        </w:rPr>
        <w:t>故障排查。</w:t>
      </w:r>
    </w:p>
    <w:p w14:paraId="17AC731C">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批量操作确认：对删除多条记录、批量审核等高危批量操作，提供二次确认弹窗（含操作对象数量、风险提示）。</w:t>
      </w:r>
    </w:p>
    <w:p w14:paraId="4DC8B14B">
      <w:pPr>
        <w:pStyle w:val="37"/>
        <w:ind w:left="709" w:firstLine="140" w:firstLineChars="58"/>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操作简化：</w:t>
      </w:r>
    </w:p>
    <w:p w14:paraId="274665F6">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高频操作（如门诊处方开具、医嘱录入、申请单录入）操作步骤≤5 步，支持快捷键操作。</w:t>
      </w:r>
    </w:p>
    <w:p w14:paraId="52C24E6E">
      <w:pPr>
        <w:pStyle w:val="37"/>
        <w:ind w:left="709" w:firstLine="140" w:firstLineChars="58"/>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用户提示：</w:t>
      </w:r>
    </w:p>
    <w:p w14:paraId="0347B76B">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提供在线帮助文档（含操作视频教程），详细说明撤销功能、流程节点要求。</w:t>
      </w:r>
    </w:p>
    <w:p w14:paraId="71543519">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用户可开启和关闭使用时触发引导弹窗，支持分步指引。（适配新老用户）</w:t>
      </w:r>
    </w:p>
    <w:p w14:paraId="07EBE117">
      <w:pPr>
        <w:pStyle w:val="5"/>
        <w:numPr>
          <w:ilvl w:val="0"/>
          <w:numId w:val="0"/>
        </w:numPr>
        <w:ind w:left="864"/>
        <w:rPr>
          <w:color w:val="auto"/>
        </w:rPr>
      </w:pPr>
      <w:r>
        <w:rPr>
          <w:rFonts w:hint="eastAsia"/>
          <w:color w:val="auto"/>
        </w:rPr>
        <w:t>7．客户端系统状态展示</w:t>
      </w:r>
    </w:p>
    <w:p w14:paraId="7928FEF9">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IP地址显示、当前登录用户、当前科室、当前病区显示</w:t>
      </w:r>
    </w:p>
    <w:p w14:paraId="025403DF">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界面设计需要明确系统分辨率要求，系统分辨率不符合设计要求时需要界面提示。 </w:t>
      </w:r>
      <w:r>
        <w:rPr>
          <w:rFonts w:asciiTheme="minorEastAsia" w:hAnsiTheme="minorEastAsia" w:eastAsiaTheme="minorEastAsia"/>
          <w:color w:val="auto"/>
          <w:sz w:val="24"/>
          <w:szCs w:val="24"/>
        </w:rPr>
        <w:t xml:space="preserve">       </w:t>
      </w:r>
    </w:p>
    <w:p w14:paraId="7BBB6247">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网络健康状态</w:t>
      </w:r>
    </w:p>
    <w:p w14:paraId="24DFF94F">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数据通信（同步）健康状态</w:t>
      </w:r>
    </w:p>
    <w:p w14:paraId="05DAD360">
      <w:pPr>
        <w:pStyle w:val="37"/>
        <w:ind w:left="709" w:firstLine="141" w:firstLineChars="5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CA登录状态显示</w:t>
      </w:r>
    </w:p>
    <w:p w14:paraId="45429C49">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当前患者是否欠费？</w:t>
      </w:r>
    </w:p>
    <w:p w14:paraId="6E833037">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系统服务可用性状态显示</w:t>
      </w:r>
    </w:p>
    <w:p w14:paraId="25CE8524">
      <w:pPr>
        <w:pStyle w:val="37"/>
        <w:ind w:left="420" w:firstLine="712" w:firstLineChars="324"/>
        <w:rPr>
          <w:color w:val="auto"/>
        </w:rPr>
      </w:pPr>
      <w:r>
        <w:rPr>
          <w:rFonts w:hint="eastAsia"/>
          <w:color w:val="auto"/>
        </w:rPr>
        <w:t>【需补充】</w:t>
      </w:r>
    </w:p>
    <w:p w14:paraId="34CA855A">
      <w:pPr>
        <w:pStyle w:val="5"/>
        <w:numPr>
          <w:ilvl w:val="0"/>
          <w:numId w:val="0"/>
        </w:numPr>
        <w:ind w:left="864"/>
        <w:rPr>
          <w:color w:val="auto"/>
        </w:rPr>
      </w:pPr>
      <w:r>
        <w:rPr>
          <w:rFonts w:hint="eastAsia"/>
          <w:color w:val="auto"/>
        </w:rPr>
        <w:t>8．客户端过程状态展示</w:t>
      </w:r>
    </w:p>
    <w:p w14:paraId="586AA0F1">
      <w:pPr>
        <w:pStyle w:val="37"/>
        <w:ind w:left="709" w:firstLine="566" w:firstLineChars="23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对于待处理任务、已处理任务，能够在用户界面实时呈现业务从发起、接收、处理全过程，各关键节点的运行状态和流动情况。</w:t>
      </w:r>
    </w:p>
    <w:p w14:paraId="46FF5971">
      <w:pPr>
        <w:pStyle w:val="37"/>
        <w:ind w:left="851"/>
        <w:rPr>
          <w:rFonts w:asciiTheme="minorEastAsia" w:hAnsiTheme="minorEastAsia" w:eastAsiaTheme="minorEastAsia"/>
          <w:color w:val="auto"/>
          <w:sz w:val="24"/>
          <w:szCs w:val="24"/>
        </w:rPr>
      </w:pPr>
    </w:p>
    <w:p w14:paraId="6DC08F49">
      <w:pPr>
        <w:pStyle w:val="37"/>
        <w:ind w:left="851"/>
        <w:rPr>
          <w:rFonts w:ascii="MS Gothic" w:hAnsi="MS Gothic" w:cs="MS Gothic"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b/>
          <w:color w:val="auto"/>
          <w:sz w:val="24"/>
          <w:szCs w:val="24"/>
        </w:rPr>
        <w:t>关键节点定义</w:t>
      </w:r>
      <w:r>
        <w:rPr>
          <w:rFonts w:hint="eastAsia" w:ascii="MS Gothic" w:hAnsi="MS Gothic" w:eastAsia="MS Gothic" w:cs="MS Gothic"/>
          <w:color w:val="auto"/>
          <w:sz w:val="24"/>
          <w:szCs w:val="24"/>
        </w:rPr>
        <w:t>‌</w:t>
      </w:r>
    </w:p>
    <w:p w14:paraId="165D85E5">
      <w:pPr>
        <w:pStyle w:val="37"/>
        <w:ind w:left="851" w:firstLine="424" w:firstLineChars="17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明确任务生命周期中的核心阶段，例如：医嘱保存、医嘱提交、医嘱审核、医嘱作废、医嘱执行（完成）每个节点应有</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明确的触发条件和状态标识</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，支持系统自动更新或人工操作推进。</w:t>
      </w:r>
    </w:p>
    <w:p w14:paraId="4BD8E524">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b/>
          <w:color w:val="auto"/>
          <w:sz w:val="24"/>
          <w:szCs w:val="24"/>
        </w:rPr>
        <w:t>状态实时呈现</w:t>
      </w:r>
    </w:p>
    <w:p w14:paraId="5ADB6B7F">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color w:val="auto"/>
          <w:sz w:val="24"/>
          <w:szCs w:val="24"/>
        </w:rPr>
        <w:t>状态看板</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：在任务卡片或详情页中，采用流程条（</w:t>
      </w:r>
      <w:r>
        <w:rPr>
          <w:rFonts w:asciiTheme="minorEastAsia" w:hAnsiTheme="minorEastAsia" w:eastAsiaTheme="minorEastAsia"/>
          <w:color w:val="auto"/>
          <w:sz w:val="24"/>
          <w:szCs w:val="24"/>
        </w:rPr>
        <w:t>Timeline</w:t>
      </w:r>
      <w:r>
        <w:rPr>
          <w:rFonts w:hint="eastAsia" w:asciiTheme="minorEastAsia" w:hAnsiTheme="minorEastAsia" w:eastAsiaTheme="minorEastAsia"/>
          <w:color w:val="auto"/>
          <w:sz w:val="24"/>
          <w:szCs w:val="24"/>
        </w:rPr>
        <w:t>）或进度环（</w:t>
      </w:r>
      <w:r>
        <w:rPr>
          <w:rFonts w:asciiTheme="minorEastAsia" w:hAnsiTheme="minorEastAsia" w:eastAsiaTheme="minorEastAsia"/>
          <w:color w:val="auto"/>
          <w:sz w:val="24"/>
          <w:szCs w:val="24"/>
        </w:rPr>
        <w:t>Progress Step</w:t>
      </w:r>
      <w:r>
        <w:rPr>
          <w:rFonts w:hint="eastAsia" w:asciiTheme="minorEastAsia" w:hAnsiTheme="minorEastAsia" w:eastAsiaTheme="minorEastAsia"/>
          <w:color w:val="auto"/>
          <w:sz w:val="24"/>
          <w:szCs w:val="24"/>
        </w:rPr>
        <w:t>）形式展示当前所处阶段。</w:t>
      </w:r>
    </w:p>
    <w:p w14:paraId="2EB7C3AD">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color w:val="auto"/>
          <w:sz w:val="24"/>
          <w:szCs w:val="24"/>
        </w:rPr>
        <w:t>颜色编码</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：用不同颜色区分状态（如灰色</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未开始，蓝色</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进行中，绿色</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已完成）。</w:t>
      </w:r>
    </w:p>
    <w:p w14:paraId="5ADA83D6">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color w:val="auto"/>
          <w:sz w:val="24"/>
          <w:szCs w:val="24"/>
        </w:rPr>
        <w:t>时间戳标注</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：每个节点旁显示具体操作时间，增强可追溯性。</w:t>
      </w:r>
    </w:p>
    <w:p w14:paraId="0C00873B">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color w:val="auto"/>
          <w:sz w:val="24"/>
          <w:szCs w:val="24"/>
        </w:rPr>
        <w:t>实时刷新机制</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：通过</w:t>
      </w:r>
      <w:r>
        <w:rPr>
          <w:rFonts w:asciiTheme="minorEastAsia" w:hAnsiTheme="minorEastAsia" w:eastAsiaTheme="minorEastAsia"/>
          <w:color w:val="auto"/>
          <w:sz w:val="24"/>
          <w:szCs w:val="24"/>
        </w:rPr>
        <w:t>WebSocket</w:t>
      </w:r>
      <w:r>
        <w:rPr>
          <w:rFonts w:hint="eastAsia" w:asciiTheme="minorEastAsia" w:hAnsiTheme="minorEastAsia" w:eastAsiaTheme="minorEastAsia"/>
          <w:color w:val="auto"/>
          <w:sz w:val="24"/>
          <w:szCs w:val="24"/>
        </w:rPr>
        <w:t>等技术实现状态变更的</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秒级同步</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，避免用户手动刷新。</w:t>
      </w:r>
    </w:p>
    <w:p w14:paraId="2DDBBA16">
      <w:pPr>
        <w:pStyle w:val="37"/>
        <w:ind w:left="851"/>
        <w:rPr>
          <w:rFonts w:asciiTheme="minorEastAsia" w:hAnsiTheme="minorEastAsia" w:eastAsiaTheme="minorEastAsia"/>
          <w:color w:val="auto"/>
          <w:sz w:val="24"/>
          <w:szCs w:val="24"/>
        </w:rPr>
      </w:pPr>
      <w:r>
        <w:rPr>
          <w:rFonts w:hint="eastAsia" w:ascii="MS Gothic" w:hAnsi="MS Gothic" w:eastAsia="MS Gothic" w:cs="MS Gothic"/>
          <w:color w:val="auto"/>
          <w:sz w:val="24"/>
          <w:szCs w:val="24"/>
        </w:rPr>
        <w:t>‌</w:t>
      </w:r>
      <w:r>
        <w:rPr>
          <w:rFonts w:hint="eastAsia" w:asciiTheme="minorEastAsia" w:hAnsiTheme="minorEastAsia" w:eastAsiaTheme="minorEastAsia"/>
          <w:b/>
          <w:color w:val="auto"/>
          <w:sz w:val="24"/>
          <w:szCs w:val="24"/>
        </w:rPr>
        <w:t>用户交互与通知机制</w:t>
      </w:r>
      <w:r>
        <w:rPr>
          <w:rFonts w:hint="eastAsia" w:ascii="MS Gothic" w:hAnsi="MS Gothic" w:eastAsia="MS Gothic" w:cs="MS Gothic"/>
          <w:color w:val="auto"/>
          <w:sz w:val="24"/>
          <w:szCs w:val="24"/>
        </w:rPr>
        <w:t>‌</w:t>
      </w:r>
    </w:p>
    <w:p w14:paraId="617E9D15">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支持用户点击任一节点查看操作人、处理结果、附加信息等详情。</w:t>
      </w:r>
    </w:p>
    <w:p w14:paraId="515D0638">
      <w:pPr>
        <w:pStyle w:val="37"/>
        <w:ind w:left="85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结合消息推送，在任务状态变更时通过站内信、弹窗等方式通知相关方。</w:t>
      </w:r>
    </w:p>
    <w:p w14:paraId="1619CADC">
      <w:pPr>
        <w:pStyle w:val="37"/>
        <w:ind w:left="420" w:firstLine="42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提供“</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查看流转记录</w:t>
      </w:r>
      <w:r>
        <w:rPr>
          <w:rFonts w:hint="eastAsia" w:ascii="MS Gothic" w:hAnsi="MS Gothic" w:eastAsia="MS Gothic" w:cs="MS Gothic"/>
          <w:color w:val="auto"/>
          <w:sz w:val="24"/>
          <w:szCs w:val="24"/>
        </w:rPr>
        <w:t>‌</w:t>
      </w:r>
      <w:r>
        <w:rPr>
          <w:rFonts w:hint="eastAsia" w:ascii="宋体" w:hAnsi="宋体" w:eastAsia="宋体" w:cs="宋体"/>
          <w:color w:val="auto"/>
          <w:sz w:val="24"/>
          <w:szCs w:val="24"/>
        </w:rPr>
        <w:t>”入口，完整记录谁在何时做了什么操作。</w:t>
      </w:r>
    </w:p>
    <w:p w14:paraId="7F252C12">
      <w:pPr>
        <w:widowControl/>
        <w:shd w:val="clear" w:color="auto" w:fill="FFFFFF"/>
        <w:spacing w:line="420" w:lineRule="atLeast"/>
        <w:ind w:left="851" w:firstLine="566" w:firstLineChars="236"/>
        <w:jc w:val="left"/>
        <w:rPr>
          <w:rFonts w:ascii="PingFang SC" w:hAnsi="PingFang SC"/>
          <w:color w:val="auto"/>
        </w:rPr>
      </w:pPr>
    </w:p>
    <w:p w14:paraId="5018AB12">
      <w:pPr>
        <w:pStyle w:val="5"/>
        <w:numPr>
          <w:ilvl w:val="0"/>
          <w:numId w:val="0"/>
        </w:numPr>
        <w:ind w:left="864"/>
        <w:rPr>
          <w:color w:val="auto"/>
        </w:rPr>
      </w:pPr>
      <w:r>
        <w:rPr>
          <w:color w:val="auto"/>
        </w:rPr>
        <w:t>9</w:t>
      </w:r>
      <w:r>
        <w:rPr>
          <w:rFonts w:hint="eastAsia"/>
          <w:color w:val="auto"/>
        </w:rPr>
        <w:t>．界面差异化要求</w:t>
      </w:r>
    </w:p>
    <w:tbl>
      <w:tblPr>
        <w:tblStyle w:val="22"/>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98"/>
        <w:gridCol w:w="2449"/>
        <w:gridCol w:w="2449"/>
        <w:gridCol w:w="2469"/>
      </w:tblGrid>
      <w:tr w14:paraId="595F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67A72E">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角色</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858126">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界面核心特征</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B88F28">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必须支持的交互方式</w:t>
            </w: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58D137">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性能要求</w:t>
            </w:r>
          </w:p>
        </w:tc>
      </w:tr>
      <w:tr w14:paraId="796C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06A0F0">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医生</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58DC45">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信息聚合（患者 360 视图）、快速决策支持</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072F09">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语音输入病历、模板快速填充、一键调阅历史病历 / 影像、快捷键操作</w:t>
            </w: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A462BB">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页面加载≤3 秒，接口响应≤500ms</w:t>
            </w:r>
          </w:p>
        </w:tc>
      </w:tr>
      <w:tr w14:paraId="29A3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884717">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护士</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1C27AE">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任务驱动、流程闭环、移动操作</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2B0E62">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扫码核对（药品 / 患者腕带）、批量执行医嘱、移动端推送提醒、拖拽排序</w:t>
            </w: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D3AD14">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任务加载≤2 秒</w:t>
            </w:r>
          </w:p>
        </w:tc>
      </w:tr>
      <w:tr w14:paraId="327F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71171B3">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药房人员</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43A5B6">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精准核对、防错优先、库存实时可视</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390E1D">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条码扫描联动、药品库存实时提示、超量 / 过敏预警、批量配药确认</w:t>
            </w: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DF1D97">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配药流程界面响应≤1 秒，库存更新实时</w:t>
            </w:r>
          </w:p>
        </w:tc>
      </w:tr>
      <w:tr w14:paraId="4706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2510AE">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记账和收费</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FDC1B1">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高效结算、防漏收、医保适配</w:t>
            </w: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FCA560">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自动计费校验、医保政策实时提示、一键退费流程、扫码支付对接</w:t>
            </w: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613A4D">
            <w:pPr>
              <w:pStyle w:val="3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收费流程≤3 步，结算响应≤1 秒</w:t>
            </w:r>
          </w:p>
        </w:tc>
      </w:tr>
      <w:tr w14:paraId="162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A00A30">
            <w:pPr>
              <w:pStyle w:val="37"/>
              <w:rPr>
                <w:rFonts w:asciiTheme="minorEastAsia" w:hAnsiTheme="minorEastAsia" w:eastAsiaTheme="minorEastAsia"/>
                <w:color w:val="auto"/>
                <w:sz w:val="24"/>
                <w:szCs w:val="24"/>
              </w:rPr>
            </w:pP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B3BA3E">
            <w:pPr>
              <w:pStyle w:val="37"/>
              <w:rPr>
                <w:rFonts w:asciiTheme="minorEastAsia" w:hAnsiTheme="minorEastAsia" w:eastAsiaTheme="minorEastAsia"/>
                <w:color w:val="auto"/>
                <w:sz w:val="24"/>
                <w:szCs w:val="24"/>
              </w:rPr>
            </w:pP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FC9818">
            <w:pPr>
              <w:pStyle w:val="37"/>
              <w:rPr>
                <w:rFonts w:asciiTheme="minorEastAsia" w:hAnsiTheme="minorEastAsia" w:eastAsiaTheme="minorEastAsia"/>
                <w:color w:val="auto"/>
                <w:sz w:val="24"/>
                <w:szCs w:val="24"/>
              </w:rPr>
            </w:pP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6393B4">
            <w:pPr>
              <w:pStyle w:val="37"/>
              <w:rPr>
                <w:rFonts w:asciiTheme="minorEastAsia" w:hAnsiTheme="minorEastAsia" w:eastAsiaTheme="minorEastAsia"/>
                <w:color w:val="auto"/>
                <w:sz w:val="24"/>
                <w:szCs w:val="24"/>
              </w:rPr>
            </w:pPr>
          </w:p>
        </w:tc>
      </w:tr>
      <w:tr w14:paraId="7FB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CDE17F">
            <w:pPr>
              <w:pStyle w:val="37"/>
              <w:rPr>
                <w:rFonts w:asciiTheme="minorEastAsia" w:hAnsiTheme="minorEastAsia" w:eastAsiaTheme="minorEastAsia"/>
                <w:color w:val="auto"/>
                <w:sz w:val="24"/>
                <w:szCs w:val="24"/>
              </w:rPr>
            </w:pP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50BA8C">
            <w:pPr>
              <w:pStyle w:val="37"/>
              <w:rPr>
                <w:rFonts w:asciiTheme="minorEastAsia" w:hAnsiTheme="minorEastAsia" w:eastAsiaTheme="minorEastAsia"/>
                <w:color w:val="auto"/>
                <w:sz w:val="24"/>
                <w:szCs w:val="24"/>
              </w:rPr>
            </w:pPr>
          </w:p>
        </w:tc>
        <w:tc>
          <w:tcPr>
            <w:tcW w:w="24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117EE6">
            <w:pPr>
              <w:pStyle w:val="37"/>
              <w:rPr>
                <w:rFonts w:asciiTheme="minorEastAsia" w:hAnsiTheme="minorEastAsia" w:eastAsiaTheme="minorEastAsia"/>
                <w:color w:val="auto"/>
                <w:sz w:val="24"/>
                <w:szCs w:val="24"/>
              </w:rPr>
            </w:pPr>
          </w:p>
        </w:tc>
        <w:tc>
          <w:tcPr>
            <w:tcW w:w="24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3E28EE">
            <w:pPr>
              <w:pStyle w:val="37"/>
              <w:rPr>
                <w:rFonts w:asciiTheme="minorEastAsia" w:hAnsiTheme="minorEastAsia" w:eastAsiaTheme="minorEastAsia"/>
                <w:color w:val="auto"/>
                <w:sz w:val="24"/>
                <w:szCs w:val="24"/>
              </w:rPr>
            </w:pPr>
          </w:p>
        </w:tc>
      </w:tr>
    </w:tbl>
    <w:p w14:paraId="5B952676">
      <w:pPr>
        <w:pStyle w:val="51"/>
        <w:shd w:val="clear" w:color="auto" w:fill="FFFFFF"/>
        <w:spacing w:before="0" w:beforeAutospacing="0" w:after="0" w:afterAutospacing="0" w:line="435" w:lineRule="atLeast"/>
        <w:ind w:left="780" w:firstLine="480"/>
        <w:rPr>
          <w:color w:val="auto"/>
        </w:rPr>
      </w:pPr>
    </w:p>
    <w:p w14:paraId="287A8505">
      <w:pPr>
        <w:ind w:firstLine="0" w:firstLineChars="0"/>
        <w:jc w:val="center"/>
        <w:rPr>
          <w:rFonts w:ascii="宋体" w:hAnsi="宋体" w:cs="宋体"/>
          <w:b/>
          <w:bCs/>
          <w:color w:val="auto"/>
          <w:sz w:val="32"/>
          <w:szCs w:val="32"/>
        </w:rPr>
      </w:pPr>
    </w:p>
    <w:p w14:paraId="4F46D863">
      <w:pPr>
        <w:pStyle w:val="3"/>
        <w:numPr>
          <w:ilvl w:val="0"/>
          <w:numId w:val="0"/>
        </w:numPr>
        <w:ind w:left="643"/>
        <w:rPr>
          <w:color w:val="auto"/>
        </w:rPr>
      </w:pPr>
      <w:r>
        <w:rPr>
          <w:rFonts w:hint="eastAsia"/>
          <w:color w:val="auto"/>
        </w:rPr>
        <w:t>第五章 功能需求</w:t>
      </w:r>
    </w:p>
    <w:p w14:paraId="181A342C">
      <w:pPr>
        <w:pStyle w:val="42"/>
        <w:ind w:left="420" w:firstLine="420"/>
        <w:rPr>
          <w:rFonts w:ascii="Arial" w:hAnsi="Arial" w:eastAsia="宋体"/>
          <w:color w:val="auto"/>
          <w:sz w:val="24"/>
        </w:rPr>
      </w:pPr>
      <w:r>
        <w:rPr>
          <w:rFonts w:ascii="Arial" w:hAnsi="Arial" w:eastAsia="宋体"/>
          <w:color w:val="auto"/>
          <w:sz w:val="24"/>
        </w:rPr>
        <w:t>完成</w:t>
      </w:r>
      <w:r>
        <w:rPr>
          <w:rFonts w:hint="eastAsia" w:ascii="Arial" w:hAnsi="Arial" w:eastAsia="宋体"/>
          <w:color w:val="auto"/>
          <w:sz w:val="24"/>
        </w:rPr>
        <w:t>重庆医科大学附属第二医院渝中、江南两院区基础</w:t>
      </w:r>
      <w:r>
        <w:rPr>
          <w:rFonts w:ascii="Arial" w:hAnsi="Arial" w:eastAsia="宋体"/>
          <w:color w:val="auto"/>
          <w:sz w:val="24"/>
        </w:rPr>
        <w:t>HIS</w:t>
      </w:r>
      <w:r>
        <w:rPr>
          <w:rFonts w:hint="eastAsia" w:ascii="Arial" w:hAnsi="Arial" w:eastAsia="宋体"/>
          <w:color w:val="auto"/>
          <w:sz w:val="24"/>
        </w:rPr>
        <w:t>、门诊医生站、住院医生站、</w:t>
      </w:r>
      <w:r>
        <w:rPr>
          <w:rFonts w:ascii="Arial" w:hAnsi="Arial" w:eastAsia="宋体"/>
          <w:color w:val="auto"/>
          <w:sz w:val="24"/>
        </w:rPr>
        <w:t>信息集成平台</w:t>
      </w:r>
      <w:r>
        <w:rPr>
          <w:rFonts w:hint="eastAsia" w:ascii="Arial" w:hAnsi="Arial" w:eastAsia="宋体"/>
          <w:color w:val="auto"/>
          <w:sz w:val="24"/>
        </w:rPr>
        <w:t>、临床数据中心建设</w:t>
      </w:r>
      <w:r>
        <w:rPr>
          <w:rFonts w:ascii="Arial" w:hAnsi="Arial" w:eastAsia="宋体"/>
          <w:color w:val="auto"/>
          <w:sz w:val="24"/>
        </w:rPr>
        <w:t>；以及</w:t>
      </w:r>
      <w:r>
        <w:rPr>
          <w:rFonts w:hint="eastAsia" w:ascii="Arial" w:hAnsi="Arial" w:eastAsia="宋体"/>
          <w:color w:val="auto"/>
          <w:sz w:val="24"/>
        </w:rPr>
        <w:t>相关</w:t>
      </w:r>
      <w:r>
        <w:rPr>
          <w:rFonts w:ascii="Arial" w:hAnsi="Arial" w:eastAsia="宋体"/>
          <w:color w:val="auto"/>
          <w:sz w:val="24"/>
        </w:rPr>
        <w:t>三方系统</w:t>
      </w:r>
      <w:r>
        <w:rPr>
          <w:rFonts w:hint="eastAsia" w:ascii="Arial" w:hAnsi="Arial" w:eastAsia="宋体"/>
          <w:color w:val="auto"/>
          <w:sz w:val="24"/>
        </w:rPr>
        <w:t>对接</w:t>
      </w:r>
      <w:r>
        <w:rPr>
          <w:rFonts w:ascii="Arial" w:hAnsi="Arial" w:eastAsia="宋体"/>
          <w:color w:val="auto"/>
          <w:sz w:val="24"/>
        </w:rPr>
        <w:t>。</w:t>
      </w:r>
    </w:p>
    <w:p w14:paraId="37994CF9">
      <w:pPr>
        <w:pStyle w:val="42"/>
        <w:rPr>
          <w:color w:val="auto"/>
        </w:rPr>
      </w:pPr>
    </w:p>
    <w:p w14:paraId="439A64A1">
      <w:pPr>
        <w:pStyle w:val="4"/>
        <w:numPr>
          <w:ilvl w:val="0"/>
          <w:numId w:val="0"/>
        </w:numPr>
        <w:ind w:left="720"/>
        <w:rPr>
          <w:color w:val="auto"/>
        </w:rPr>
      </w:pPr>
      <w:r>
        <w:rPr>
          <w:rFonts w:hint="eastAsia"/>
          <w:color w:val="auto"/>
        </w:rPr>
        <w:t>建设内容一览表</w:t>
      </w:r>
    </w:p>
    <w:tbl>
      <w:tblPr>
        <w:tblStyle w:val="22"/>
        <w:tblpPr w:leftFromText="180" w:rightFromText="180" w:vertAnchor="text" w:horzAnchor="margin" w:tblpXSpec="center" w:tblpY="15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8"/>
        <w:gridCol w:w="3378"/>
        <w:gridCol w:w="2693"/>
        <w:gridCol w:w="1154"/>
      </w:tblGrid>
      <w:tr w14:paraId="1FFC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134" w:type="dxa"/>
            <w:vAlign w:val="center"/>
          </w:tcPr>
          <w:p w14:paraId="6C7F99CD">
            <w:pPr>
              <w:spacing w:line="240" w:lineRule="auto"/>
              <w:ind w:firstLine="0" w:firstLineChars="0"/>
              <w:jc w:val="center"/>
              <w:rPr>
                <w:rFonts w:ascii="宋体" w:hAnsi="宋体" w:cs="宋体"/>
                <w:b/>
                <w:bCs/>
                <w:color w:val="auto"/>
                <w:szCs w:val="24"/>
              </w:rPr>
            </w:pPr>
            <w:r>
              <w:rPr>
                <w:rFonts w:hint="eastAsia" w:ascii="宋体" w:hAnsi="宋体" w:cs="宋体"/>
                <w:b/>
                <w:bCs/>
                <w:color w:val="auto"/>
                <w:szCs w:val="24"/>
              </w:rPr>
              <w:t>分类</w:t>
            </w:r>
          </w:p>
        </w:tc>
        <w:tc>
          <w:tcPr>
            <w:tcW w:w="708" w:type="dxa"/>
            <w:shd w:val="clear" w:color="auto" w:fill="FFFFFF" w:themeFill="background1"/>
            <w:vAlign w:val="center"/>
          </w:tcPr>
          <w:p w14:paraId="763C3DB6">
            <w:pPr>
              <w:spacing w:line="240" w:lineRule="auto"/>
              <w:ind w:firstLine="0" w:firstLineChars="0"/>
              <w:jc w:val="center"/>
              <w:rPr>
                <w:rFonts w:ascii="宋体" w:hAnsi="宋体" w:cs="宋体"/>
                <w:b/>
                <w:bCs/>
                <w:color w:val="auto"/>
                <w:szCs w:val="24"/>
              </w:rPr>
            </w:pPr>
            <w:r>
              <w:rPr>
                <w:rFonts w:hint="eastAsia" w:ascii="宋体" w:hAnsi="宋体" w:cs="宋体"/>
                <w:b/>
                <w:bCs/>
                <w:color w:val="auto"/>
                <w:szCs w:val="24"/>
              </w:rPr>
              <w:t>序号</w:t>
            </w:r>
          </w:p>
        </w:tc>
        <w:tc>
          <w:tcPr>
            <w:tcW w:w="3378" w:type="dxa"/>
            <w:shd w:val="clear" w:color="auto" w:fill="FFFFFF" w:themeFill="background1"/>
            <w:vAlign w:val="center"/>
          </w:tcPr>
          <w:p w14:paraId="00187338">
            <w:pPr>
              <w:spacing w:line="240" w:lineRule="auto"/>
              <w:ind w:firstLine="482"/>
              <w:jc w:val="center"/>
              <w:rPr>
                <w:rFonts w:ascii="宋体" w:hAnsi="宋体" w:cs="宋体"/>
                <w:b/>
                <w:bCs/>
                <w:color w:val="auto"/>
                <w:szCs w:val="24"/>
              </w:rPr>
            </w:pPr>
            <w:r>
              <w:rPr>
                <w:rFonts w:hint="eastAsia" w:ascii="宋体" w:hAnsi="宋体" w:cs="宋体"/>
                <w:b/>
                <w:bCs/>
                <w:color w:val="auto"/>
                <w:szCs w:val="24"/>
              </w:rPr>
              <w:t>内容</w:t>
            </w:r>
          </w:p>
        </w:tc>
        <w:tc>
          <w:tcPr>
            <w:tcW w:w="2693" w:type="dxa"/>
            <w:shd w:val="clear" w:color="auto" w:fill="FFFFFF" w:themeFill="background1"/>
            <w:vAlign w:val="center"/>
          </w:tcPr>
          <w:p w14:paraId="4508E7D0">
            <w:pPr>
              <w:spacing w:line="240" w:lineRule="auto"/>
              <w:ind w:firstLine="0" w:firstLineChars="0"/>
              <w:jc w:val="center"/>
              <w:rPr>
                <w:rFonts w:ascii="宋体" w:hAnsi="宋体" w:cs="宋体"/>
                <w:b/>
                <w:bCs/>
                <w:color w:val="auto"/>
                <w:szCs w:val="24"/>
              </w:rPr>
            </w:pPr>
            <w:r>
              <w:rPr>
                <w:rFonts w:hint="eastAsia" w:ascii="宋体" w:hAnsi="宋体" w:cs="宋体"/>
                <w:b/>
                <w:bCs/>
                <w:color w:val="auto"/>
                <w:szCs w:val="24"/>
              </w:rPr>
              <w:t>需求提供者</w:t>
            </w:r>
          </w:p>
        </w:tc>
        <w:tc>
          <w:tcPr>
            <w:tcW w:w="1154" w:type="dxa"/>
            <w:shd w:val="clear" w:color="auto" w:fill="FFFFFF" w:themeFill="background1"/>
            <w:vAlign w:val="center"/>
          </w:tcPr>
          <w:p w14:paraId="01B1E073">
            <w:pPr>
              <w:spacing w:line="240" w:lineRule="auto"/>
              <w:ind w:firstLine="0" w:firstLineChars="0"/>
              <w:jc w:val="center"/>
              <w:rPr>
                <w:rFonts w:ascii="宋体" w:hAnsi="宋体" w:cs="宋体"/>
                <w:b/>
                <w:bCs/>
                <w:color w:val="auto"/>
                <w:szCs w:val="24"/>
              </w:rPr>
            </w:pPr>
          </w:p>
        </w:tc>
      </w:tr>
      <w:tr w14:paraId="1C4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1134" w:type="dxa"/>
            <w:vMerge w:val="restart"/>
            <w:shd w:val="clear" w:color="auto" w:fill="FDE9D9" w:themeFill="accent6" w:themeFillTint="33"/>
            <w:vAlign w:val="center"/>
          </w:tcPr>
          <w:p w14:paraId="2A54668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一、患者约、挂、缴、查服务与管理</w:t>
            </w:r>
          </w:p>
        </w:tc>
        <w:tc>
          <w:tcPr>
            <w:tcW w:w="708" w:type="dxa"/>
            <w:shd w:val="clear" w:color="auto" w:fill="FDE9D9" w:themeFill="accent6" w:themeFillTint="33"/>
            <w:vAlign w:val="center"/>
          </w:tcPr>
          <w:p w14:paraId="02ED098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DE9D9" w:themeFill="accent6" w:themeFillTint="33"/>
            <w:vAlign w:val="center"/>
          </w:tcPr>
          <w:p w14:paraId="5A934F6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患者基础信息管理</w:t>
            </w:r>
          </w:p>
        </w:tc>
        <w:tc>
          <w:tcPr>
            <w:tcW w:w="2693" w:type="dxa"/>
            <w:shd w:val="clear" w:color="auto" w:fill="FDE9D9" w:themeFill="accent6" w:themeFillTint="33"/>
            <w:vAlign w:val="center"/>
          </w:tcPr>
          <w:p w14:paraId="605996E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b/>
                <w:bCs/>
                <w:color w:val="auto"/>
                <w:sz w:val="21"/>
                <w:szCs w:val="21"/>
              </w:rPr>
              <w:t>全体</w:t>
            </w:r>
          </w:p>
        </w:tc>
        <w:tc>
          <w:tcPr>
            <w:tcW w:w="1154" w:type="dxa"/>
            <w:vMerge w:val="restart"/>
            <w:shd w:val="clear" w:color="auto" w:fill="FDE9D9" w:themeFill="accent6" w:themeFillTint="33"/>
            <w:vAlign w:val="center"/>
          </w:tcPr>
          <w:p w14:paraId="67FE27A1">
            <w:pPr>
              <w:spacing w:line="240" w:lineRule="auto"/>
              <w:ind w:firstLine="420"/>
              <w:rPr>
                <w:rFonts w:cs="宋体" w:asciiTheme="majorEastAsia" w:hAnsiTheme="majorEastAsia" w:eastAsiaTheme="majorEastAsia"/>
                <w:bCs/>
                <w:color w:val="auto"/>
                <w:sz w:val="21"/>
                <w:szCs w:val="21"/>
                <w:lang w:eastAsia="zh"/>
              </w:rPr>
            </w:pPr>
            <w:r>
              <w:rPr>
                <w:rFonts w:hint="eastAsia" w:cs="宋体" w:asciiTheme="majorEastAsia" w:hAnsiTheme="majorEastAsia" w:eastAsiaTheme="majorEastAsia"/>
                <w:bCs/>
                <w:color w:val="auto"/>
                <w:sz w:val="21"/>
                <w:szCs w:val="21"/>
              </w:rPr>
              <w:t>王敏、张维之</w:t>
            </w:r>
          </w:p>
        </w:tc>
      </w:tr>
      <w:tr w14:paraId="653D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5785D2FB">
            <w:pPr>
              <w:spacing w:line="240" w:lineRule="auto"/>
              <w:ind w:firstLine="0" w:firstLineChars="0"/>
              <w:jc w:val="center"/>
              <w:rPr>
                <w:rFonts w:cs="宋体" w:asciiTheme="majorEastAsia" w:hAnsiTheme="majorEastAsia" w:eastAsiaTheme="majorEastAsia"/>
                <w:b/>
                <w:bCs/>
                <w:color w:val="auto"/>
                <w:sz w:val="21"/>
                <w:szCs w:val="21"/>
              </w:rPr>
            </w:pPr>
          </w:p>
        </w:tc>
        <w:tc>
          <w:tcPr>
            <w:tcW w:w="708" w:type="dxa"/>
            <w:shd w:val="clear" w:color="auto" w:fill="FDE9D9" w:themeFill="accent6" w:themeFillTint="33"/>
            <w:vAlign w:val="center"/>
          </w:tcPr>
          <w:p w14:paraId="43FBBA9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DE9D9" w:themeFill="accent6" w:themeFillTint="33"/>
            <w:vAlign w:val="center"/>
          </w:tcPr>
          <w:p w14:paraId="2B319FF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门诊挂号预约管理系统</w:t>
            </w:r>
          </w:p>
        </w:tc>
        <w:tc>
          <w:tcPr>
            <w:tcW w:w="2693" w:type="dxa"/>
            <w:shd w:val="clear" w:color="auto" w:fill="FDE9D9" w:themeFill="accent6" w:themeFillTint="33"/>
            <w:vAlign w:val="center"/>
          </w:tcPr>
          <w:p w14:paraId="29D2F5FD">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FFFFF" w:themeFill="background1"/>
            <w:vAlign w:val="center"/>
          </w:tcPr>
          <w:p w14:paraId="1D33BF48">
            <w:pPr>
              <w:spacing w:line="240" w:lineRule="auto"/>
              <w:ind w:firstLine="422"/>
              <w:rPr>
                <w:rFonts w:cs="宋体" w:asciiTheme="majorEastAsia" w:hAnsiTheme="majorEastAsia" w:eastAsiaTheme="majorEastAsia"/>
                <w:b/>
                <w:bCs/>
                <w:color w:val="auto"/>
                <w:sz w:val="21"/>
                <w:szCs w:val="21"/>
              </w:rPr>
            </w:pPr>
          </w:p>
        </w:tc>
      </w:tr>
      <w:tr w14:paraId="716E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14E7959C">
            <w:pPr>
              <w:spacing w:line="240" w:lineRule="auto"/>
              <w:ind w:firstLine="0" w:firstLineChars="0"/>
              <w:jc w:val="center"/>
              <w:rPr>
                <w:rFonts w:cs="宋体" w:asciiTheme="majorEastAsia" w:hAnsiTheme="majorEastAsia" w:eastAsiaTheme="majorEastAsia"/>
                <w:b/>
                <w:bCs/>
                <w:color w:val="auto"/>
                <w:sz w:val="21"/>
                <w:szCs w:val="21"/>
              </w:rPr>
            </w:pPr>
          </w:p>
        </w:tc>
        <w:tc>
          <w:tcPr>
            <w:tcW w:w="708" w:type="dxa"/>
            <w:shd w:val="clear" w:color="auto" w:fill="FDE9D9" w:themeFill="accent6" w:themeFillTint="33"/>
            <w:vAlign w:val="center"/>
          </w:tcPr>
          <w:p w14:paraId="1363348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DE9D9" w:themeFill="accent6" w:themeFillTint="33"/>
            <w:vAlign w:val="center"/>
          </w:tcPr>
          <w:p w14:paraId="5FE3C58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门急诊挂号管理系统</w:t>
            </w:r>
          </w:p>
        </w:tc>
        <w:tc>
          <w:tcPr>
            <w:tcW w:w="2693" w:type="dxa"/>
            <w:shd w:val="clear" w:color="auto" w:fill="FDE9D9" w:themeFill="accent6" w:themeFillTint="33"/>
            <w:vAlign w:val="center"/>
          </w:tcPr>
          <w:p w14:paraId="401D0696">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FFFFF" w:themeFill="background1"/>
            <w:vAlign w:val="center"/>
          </w:tcPr>
          <w:p w14:paraId="349273B9">
            <w:pPr>
              <w:spacing w:line="240" w:lineRule="auto"/>
              <w:ind w:firstLine="422"/>
              <w:rPr>
                <w:rFonts w:cs="宋体" w:asciiTheme="majorEastAsia" w:hAnsiTheme="majorEastAsia" w:eastAsiaTheme="majorEastAsia"/>
                <w:b/>
                <w:bCs/>
                <w:color w:val="auto"/>
                <w:sz w:val="21"/>
                <w:szCs w:val="21"/>
              </w:rPr>
            </w:pPr>
          </w:p>
        </w:tc>
      </w:tr>
      <w:tr w14:paraId="07FE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2DDDF9EF">
            <w:pPr>
              <w:spacing w:line="240" w:lineRule="auto"/>
              <w:ind w:firstLine="0" w:firstLineChars="0"/>
              <w:jc w:val="center"/>
              <w:rPr>
                <w:rFonts w:cs="宋体" w:asciiTheme="majorEastAsia" w:hAnsiTheme="majorEastAsia" w:eastAsiaTheme="majorEastAsia"/>
                <w:b/>
                <w:bCs/>
                <w:color w:val="auto"/>
                <w:sz w:val="21"/>
                <w:szCs w:val="21"/>
              </w:rPr>
            </w:pPr>
          </w:p>
        </w:tc>
        <w:tc>
          <w:tcPr>
            <w:tcW w:w="708" w:type="dxa"/>
            <w:shd w:val="clear" w:color="auto" w:fill="FDE9D9" w:themeFill="accent6" w:themeFillTint="33"/>
            <w:vAlign w:val="center"/>
          </w:tcPr>
          <w:p w14:paraId="37CA17D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DE9D9" w:themeFill="accent6" w:themeFillTint="33"/>
            <w:vAlign w:val="center"/>
          </w:tcPr>
          <w:p w14:paraId="5F029BE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 xml:space="preserve">    门急诊收费管理系统</w:t>
            </w:r>
          </w:p>
        </w:tc>
        <w:tc>
          <w:tcPr>
            <w:tcW w:w="2693" w:type="dxa"/>
            <w:shd w:val="clear" w:color="auto" w:fill="FDE9D9" w:themeFill="accent6" w:themeFillTint="33"/>
            <w:vAlign w:val="center"/>
          </w:tcPr>
          <w:p w14:paraId="0222E6BA">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FFFFF" w:themeFill="background1"/>
            <w:vAlign w:val="center"/>
          </w:tcPr>
          <w:p w14:paraId="0FFA14D6">
            <w:pPr>
              <w:spacing w:line="240" w:lineRule="auto"/>
              <w:ind w:firstLine="422"/>
              <w:rPr>
                <w:rFonts w:cs="宋体" w:asciiTheme="majorEastAsia" w:hAnsiTheme="majorEastAsia" w:eastAsiaTheme="majorEastAsia"/>
                <w:b/>
                <w:bCs/>
                <w:color w:val="auto"/>
                <w:sz w:val="21"/>
                <w:szCs w:val="21"/>
              </w:rPr>
            </w:pPr>
          </w:p>
        </w:tc>
      </w:tr>
      <w:tr w14:paraId="534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38BD061F">
            <w:pPr>
              <w:spacing w:line="240" w:lineRule="auto"/>
              <w:ind w:firstLine="0" w:firstLineChars="0"/>
              <w:jc w:val="center"/>
              <w:rPr>
                <w:rFonts w:cs="宋体" w:asciiTheme="majorEastAsia" w:hAnsiTheme="majorEastAsia" w:eastAsiaTheme="majorEastAsia"/>
                <w:b/>
                <w:bCs/>
                <w:color w:val="auto"/>
                <w:sz w:val="21"/>
                <w:szCs w:val="21"/>
              </w:rPr>
            </w:pPr>
          </w:p>
        </w:tc>
        <w:tc>
          <w:tcPr>
            <w:tcW w:w="708" w:type="dxa"/>
            <w:shd w:val="clear" w:color="auto" w:fill="FDE9D9" w:themeFill="accent6" w:themeFillTint="33"/>
            <w:vAlign w:val="center"/>
          </w:tcPr>
          <w:p w14:paraId="46A0A81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DE9D9" w:themeFill="accent6" w:themeFillTint="33"/>
            <w:vAlign w:val="center"/>
          </w:tcPr>
          <w:p w14:paraId="1C5CF8C9">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门急诊</w:t>
            </w:r>
            <w:r>
              <w:rPr>
                <w:rFonts w:hint="eastAsia" w:cs="宋体" w:asciiTheme="majorEastAsia" w:hAnsiTheme="majorEastAsia" w:eastAsiaTheme="majorEastAsia"/>
                <w:color w:val="auto"/>
                <w:sz w:val="21"/>
                <w:szCs w:val="21"/>
              </w:rPr>
              <w:t>排队</w:t>
            </w:r>
            <w:r>
              <w:rPr>
                <w:rFonts w:cs="宋体" w:asciiTheme="majorEastAsia" w:hAnsiTheme="majorEastAsia" w:eastAsiaTheme="majorEastAsia"/>
                <w:color w:val="auto"/>
                <w:sz w:val="21"/>
                <w:szCs w:val="21"/>
              </w:rPr>
              <w:t>分诊</w:t>
            </w:r>
          </w:p>
        </w:tc>
        <w:tc>
          <w:tcPr>
            <w:tcW w:w="2693" w:type="dxa"/>
            <w:shd w:val="clear" w:color="auto" w:fill="FDE9D9" w:themeFill="accent6" w:themeFillTint="33"/>
            <w:vAlign w:val="center"/>
          </w:tcPr>
          <w:p w14:paraId="35C0F19D">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FFFFF" w:themeFill="background1"/>
            <w:vAlign w:val="center"/>
          </w:tcPr>
          <w:p w14:paraId="4601EF86">
            <w:pPr>
              <w:spacing w:line="240" w:lineRule="auto"/>
              <w:ind w:firstLine="422"/>
              <w:rPr>
                <w:rFonts w:cs="宋体" w:asciiTheme="majorEastAsia" w:hAnsiTheme="majorEastAsia" w:eastAsiaTheme="majorEastAsia"/>
                <w:b/>
                <w:bCs/>
                <w:color w:val="auto"/>
                <w:sz w:val="21"/>
                <w:szCs w:val="21"/>
              </w:rPr>
            </w:pPr>
          </w:p>
        </w:tc>
      </w:tr>
      <w:tr w14:paraId="73D9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0E23CB59">
            <w:pPr>
              <w:spacing w:line="240" w:lineRule="auto"/>
              <w:ind w:firstLine="0" w:firstLineChars="0"/>
              <w:jc w:val="center"/>
              <w:rPr>
                <w:rFonts w:cs="宋体" w:asciiTheme="majorEastAsia" w:hAnsiTheme="majorEastAsia" w:eastAsiaTheme="majorEastAsia"/>
                <w:b/>
                <w:bCs/>
                <w:color w:val="auto"/>
                <w:sz w:val="21"/>
                <w:szCs w:val="21"/>
              </w:rPr>
            </w:pPr>
          </w:p>
        </w:tc>
        <w:tc>
          <w:tcPr>
            <w:tcW w:w="708" w:type="dxa"/>
            <w:shd w:val="clear" w:color="auto" w:fill="FDE9D9" w:themeFill="accent6" w:themeFillTint="33"/>
            <w:vAlign w:val="center"/>
          </w:tcPr>
          <w:p w14:paraId="0E3CC57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FDE9D9" w:themeFill="accent6" w:themeFillTint="33"/>
            <w:vAlign w:val="center"/>
          </w:tcPr>
          <w:p w14:paraId="4C6F24B1">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出入院管理</w:t>
            </w:r>
            <w:r>
              <w:rPr>
                <w:rFonts w:hint="eastAsia" w:cs="宋体" w:asciiTheme="majorEastAsia" w:hAnsiTheme="majorEastAsia" w:eastAsiaTheme="majorEastAsia"/>
                <w:color w:val="auto"/>
                <w:sz w:val="21"/>
                <w:szCs w:val="21"/>
              </w:rPr>
              <w:t>系统</w:t>
            </w:r>
          </w:p>
        </w:tc>
        <w:tc>
          <w:tcPr>
            <w:tcW w:w="2693" w:type="dxa"/>
            <w:shd w:val="clear" w:color="auto" w:fill="FDE9D9" w:themeFill="accent6" w:themeFillTint="33"/>
            <w:vAlign w:val="center"/>
          </w:tcPr>
          <w:p w14:paraId="5EDF6D52">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FFFFF" w:themeFill="background1"/>
            <w:vAlign w:val="center"/>
          </w:tcPr>
          <w:p w14:paraId="3C71C685">
            <w:pPr>
              <w:spacing w:line="240" w:lineRule="auto"/>
              <w:ind w:firstLine="422"/>
              <w:rPr>
                <w:rFonts w:cs="宋体" w:asciiTheme="majorEastAsia" w:hAnsiTheme="majorEastAsia" w:eastAsiaTheme="majorEastAsia"/>
                <w:b/>
                <w:bCs/>
                <w:color w:val="auto"/>
                <w:sz w:val="21"/>
                <w:szCs w:val="21"/>
              </w:rPr>
            </w:pPr>
          </w:p>
        </w:tc>
      </w:tr>
      <w:tr w14:paraId="5BE8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00D21DD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E5DFEC" w:themeFill="accent4" w:themeFillTint="33"/>
            <w:vAlign w:val="center"/>
          </w:tcPr>
          <w:p w14:paraId="17D00D9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7</w:t>
            </w:r>
          </w:p>
        </w:tc>
        <w:tc>
          <w:tcPr>
            <w:tcW w:w="3378" w:type="dxa"/>
            <w:shd w:val="clear" w:color="auto" w:fill="E5DFEC" w:themeFill="accent4" w:themeFillTint="33"/>
            <w:vAlign w:val="center"/>
          </w:tcPr>
          <w:p w14:paraId="23A601B8">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医保</w:t>
            </w:r>
            <w:r>
              <w:rPr>
                <w:rFonts w:hint="eastAsia" w:cs="宋体" w:asciiTheme="majorEastAsia" w:hAnsiTheme="majorEastAsia" w:eastAsiaTheme="majorEastAsia"/>
                <w:color w:val="auto"/>
                <w:sz w:val="21"/>
                <w:szCs w:val="21"/>
              </w:rPr>
              <w:t>服务与</w:t>
            </w:r>
            <w:r>
              <w:rPr>
                <w:rFonts w:cs="宋体" w:asciiTheme="majorEastAsia" w:hAnsiTheme="majorEastAsia" w:eastAsiaTheme="majorEastAsia"/>
                <w:color w:val="auto"/>
                <w:sz w:val="21"/>
                <w:szCs w:val="21"/>
              </w:rPr>
              <w:t>管理</w:t>
            </w:r>
          </w:p>
        </w:tc>
        <w:tc>
          <w:tcPr>
            <w:tcW w:w="2693" w:type="dxa"/>
            <w:shd w:val="clear" w:color="auto" w:fill="E5DFEC" w:themeFill="accent4" w:themeFillTint="33"/>
            <w:vAlign w:val="center"/>
          </w:tcPr>
          <w:p w14:paraId="329CC71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请吴玲完善</w:t>
            </w:r>
          </w:p>
        </w:tc>
        <w:tc>
          <w:tcPr>
            <w:tcW w:w="1154" w:type="dxa"/>
            <w:vMerge w:val="continue"/>
            <w:vAlign w:val="center"/>
          </w:tcPr>
          <w:p w14:paraId="438EE4B5">
            <w:pPr>
              <w:spacing w:line="240" w:lineRule="auto"/>
              <w:ind w:firstLine="420"/>
              <w:rPr>
                <w:rFonts w:cs="宋体" w:asciiTheme="majorEastAsia" w:hAnsiTheme="majorEastAsia" w:eastAsiaTheme="majorEastAsia"/>
                <w:color w:val="auto"/>
                <w:sz w:val="21"/>
                <w:szCs w:val="21"/>
              </w:rPr>
            </w:pPr>
          </w:p>
        </w:tc>
      </w:tr>
      <w:tr w14:paraId="3756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vAlign w:val="center"/>
          </w:tcPr>
          <w:p w14:paraId="0E421510">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182EC94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8</w:t>
            </w:r>
          </w:p>
        </w:tc>
        <w:tc>
          <w:tcPr>
            <w:tcW w:w="3378" w:type="dxa"/>
            <w:shd w:val="clear" w:color="auto" w:fill="FDE9D9" w:themeFill="accent6" w:themeFillTint="33"/>
            <w:vAlign w:val="center"/>
          </w:tcPr>
          <w:p w14:paraId="55EC60B0">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全院一张床管理</w:t>
            </w:r>
          </w:p>
        </w:tc>
        <w:tc>
          <w:tcPr>
            <w:tcW w:w="2693" w:type="dxa"/>
            <w:shd w:val="clear" w:color="auto" w:fill="FDE9D9" w:themeFill="accent6" w:themeFillTint="33"/>
            <w:vAlign w:val="center"/>
          </w:tcPr>
          <w:p w14:paraId="68462D1B">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请朱悫完善</w:t>
            </w:r>
          </w:p>
        </w:tc>
        <w:tc>
          <w:tcPr>
            <w:tcW w:w="1154" w:type="dxa"/>
            <w:vMerge w:val="continue"/>
            <w:vAlign w:val="center"/>
          </w:tcPr>
          <w:p w14:paraId="673D5799">
            <w:pPr>
              <w:spacing w:line="240" w:lineRule="auto"/>
              <w:ind w:firstLine="420"/>
              <w:rPr>
                <w:rFonts w:cs="宋体" w:asciiTheme="majorEastAsia" w:hAnsiTheme="majorEastAsia" w:eastAsiaTheme="majorEastAsia"/>
                <w:color w:val="auto"/>
                <w:sz w:val="21"/>
                <w:szCs w:val="21"/>
              </w:rPr>
            </w:pPr>
          </w:p>
        </w:tc>
      </w:tr>
      <w:tr w14:paraId="44A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134" w:type="dxa"/>
            <w:vMerge w:val="continue"/>
            <w:vAlign w:val="center"/>
          </w:tcPr>
          <w:p w14:paraId="099D08C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AEEF3" w:themeFill="accent5" w:themeFillTint="33"/>
            <w:vAlign w:val="center"/>
          </w:tcPr>
          <w:p w14:paraId="6867785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9</w:t>
            </w:r>
          </w:p>
        </w:tc>
        <w:tc>
          <w:tcPr>
            <w:tcW w:w="3378" w:type="dxa"/>
            <w:shd w:val="clear" w:color="auto" w:fill="DAEEF3" w:themeFill="accent5" w:themeFillTint="33"/>
            <w:vAlign w:val="center"/>
          </w:tcPr>
          <w:p w14:paraId="64816418">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统一支付平台</w:t>
            </w:r>
          </w:p>
        </w:tc>
        <w:tc>
          <w:tcPr>
            <w:tcW w:w="2693" w:type="dxa"/>
            <w:shd w:val="clear" w:color="auto" w:fill="DAEEF3" w:themeFill="accent5" w:themeFillTint="33"/>
            <w:vAlign w:val="center"/>
          </w:tcPr>
          <w:p w14:paraId="52E9E48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请程康完善</w:t>
            </w:r>
          </w:p>
        </w:tc>
        <w:tc>
          <w:tcPr>
            <w:tcW w:w="1154" w:type="dxa"/>
            <w:vMerge w:val="continue"/>
            <w:vAlign w:val="center"/>
          </w:tcPr>
          <w:p w14:paraId="71F0F9E3">
            <w:pPr>
              <w:spacing w:line="240" w:lineRule="auto"/>
              <w:ind w:firstLine="0" w:firstLineChars="0"/>
              <w:rPr>
                <w:rFonts w:cs="宋体" w:asciiTheme="majorEastAsia" w:hAnsiTheme="majorEastAsia" w:eastAsiaTheme="majorEastAsia"/>
                <w:color w:val="auto"/>
                <w:sz w:val="21"/>
                <w:szCs w:val="21"/>
              </w:rPr>
            </w:pPr>
          </w:p>
        </w:tc>
      </w:tr>
      <w:tr w14:paraId="04DD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134" w:type="dxa"/>
            <w:vMerge w:val="continue"/>
            <w:vAlign w:val="center"/>
          </w:tcPr>
          <w:p w14:paraId="1AF8259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3CC655E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10</w:t>
            </w:r>
          </w:p>
        </w:tc>
        <w:tc>
          <w:tcPr>
            <w:tcW w:w="3378" w:type="dxa"/>
            <w:shd w:val="clear" w:color="auto" w:fill="FDE9D9" w:themeFill="accent6" w:themeFillTint="33"/>
            <w:vAlign w:val="center"/>
          </w:tcPr>
          <w:p w14:paraId="1FDABFD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人工智能应用（智能导诊、问诊等）</w:t>
            </w:r>
          </w:p>
        </w:tc>
        <w:tc>
          <w:tcPr>
            <w:tcW w:w="2693" w:type="dxa"/>
            <w:shd w:val="clear" w:color="auto" w:fill="FDE9D9" w:themeFill="accent6" w:themeFillTint="33"/>
            <w:vAlign w:val="center"/>
          </w:tcPr>
          <w:p w14:paraId="25FF2A3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vAlign w:val="center"/>
          </w:tcPr>
          <w:p w14:paraId="4902A0BF">
            <w:pPr>
              <w:spacing w:line="240" w:lineRule="auto"/>
              <w:ind w:firstLine="0" w:firstLineChars="0"/>
              <w:jc w:val="center"/>
              <w:rPr>
                <w:rFonts w:cs="宋体" w:asciiTheme="majorEastAsia" w:hAnsiTheme="majorEastAsia" w:eastAsiaTheme="majorEastAsia"/>
                <w:color w:val="auto"/>
                <w:sz w:val="21"/>
                <w:szCs w:val="21"/>
              </w:rPr>
            </w:pPr>
          </w:p>
        </w:tc>
      </w:tr>
      <w:tr w14:paraId="363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restart"/>
            <w:shd w:val="clear" w:color="auto" w:fill="FDE9D9" w:themeFill="accent6" w:themeFillTint="33"/>
            <w:vAlign w:val="center"/>
          </w:tcPr>
          <w:p w14:paraId="45126ED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二、</w:t>
            </w:r>
          </w:p>
          <w:p w14:paraId="6F3237D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门急诊诊疗服务与管理</w:t>
            </w:r>
          </w:p>
        </w:tc>
        <w:tc>
          <w:tcPr>
            <w:tcW w:w="708" w:type="dxa"/>
            <w:shd w:val="clear" w:color="auto" w:fill="FDE9D9" w:themeFill="accent6" w:themeFillTint="33"/>
            <w:vAlign w:val="center"/>
          </w:tcPr>
          <w:p w14:paraId="749627B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DE9D9" w:themeFill="accent6" w:themeFillTint="33"/>
            <w:vAlign w:val="center"/>
          </w:tcPr>
          <w:p w14:paraId="3F7EC996">
            <w:pPr>
              <w:spacing w:line="240" w:lineRule="auto"/>
              <w:ind w:firstLine="422"/>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b/>
                <w:bCs/>
                <w:color w:val="auto"/>
                <w:sz w:val="21"/>
                <w:szCs w:val="21"/>
              </w:rPr>
              <w:t>急诊系统（建议整合）</w:t>
            </w:r>
          </w:p>
        </w:tc>
        <w:tc>
          <w:tcPr>
            <w:tcW w:w="2693" w:type="dxa"/>
            <w:shd w:val="clear" w:color="auto" w:fill="FDE9D9" w:themeFill="accent6" w:themeFillTint="33"/>
            <w:vAlign w:val="center"/>
          </w:tcPr>
          <w:p w14:paraId="7E08503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王晓龙提供的需求</w:t>
            </w:r>
          </w:p>
        </w:tc>
        <w:tc>
          <w:tcPr>
            <w:tcW w:w="1154" w:type="dxa"/>
            <w:vMerge w:val="restart"/>
            <w:shd w:val="clear" w:color="auto" w:fill="FDE9D9" w:themeFill="accent6" w:themeFillTint="33"/>
            <w:vAlign w:val="center"/>
          </w:tcPr>
          <w:p w14:paraId="1FF9335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张维之、范龙飞</w:t>
            </w:r>
          </w:p>
        </w:tc>
      </w:tr>
      <w:tr w14:paraId="79F5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5CD2298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058FCD1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DE9D9" w:themeFill="accent6" w:themeFillTint="33"/>
            <w:vAlign w:val="center"/>
          </w:tcPr>
          <w:p w14:paraId="78BB321B">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门诊医生站</w:t>
            </w:r>
          </w:p>
        </w:tc>
        <w:tc>
          <w:tcPr>
            <w:tcW w:w="2693" w:type="dxa"/>
            <w:shd w:val="clear" w:color="auto" w:fill="FDE9D9" w:themeFill="accent6" w:themeFillTint="33"/>
            <w:vAlign w:val="center"/>
          </w:tcPr>
          <w:p w14:paraId="407E3EB4">
            <w:pPr>
              <w:spacing w:line="240" w:lineRule="auto"/>
              <w:ind w:firstLine="0" w:firstLineChars="0"/>
              <w:jc w:val="center"/>
              <w:rPr>
                <w:rFonts w:cs="宋体" w:asciiTheme="majorEastAsia" w:hAnsiTheme="majorEastAsia" w:eastAsiaTheme="majorEastAsia"/>
                <w:color w:val="auto"/>
                <w:sz w:val="21"/>
                <w:szCs w:val="21"/>
              </w:rPr>
            </w:pPr>
            <w:bookmarkStart w:id="15" w:name="OLE_LINK10"/>
            <w:bookmarkStart w:id="16" w:name="OLE_LINK9"/>
            <w:r>
              <w:rPr>
                <w:rFonts w:hint="eastAsia" w:cs="宋体" w:asciiTheme="majorEastAsia" w:hAnsiTheme="majorEastAsia" w:eastAsiaTheme="majorEastAsia"/>
                <w:color w:val="auto"/>
                <w:sz w:val="21"/>
                <w:szCs w:val="21"/>
              </w:rPr>
              <w:t>请朱悫完善</w:t>
            </w:r>
            <w:bookmarkEnd w:id="15"/>
            <w:bookmarkEnd w:id="16"/>
          </w:p>
        </w:tc>
        <w:tc>
          <w:tcPr>
            <w:tcW w:w="1154" w:type="dxa"/>
            <w:vMerge w:val="continue"/>
            <w:shd w:val="clear" w:color="auto" w:fill="FDE9D9" w:themeFill="accent6" w:themeFillTint="33"/>
            <w:vAlign w:val="center"/>
          </w:tcPr>
          <w:p w14:paraId="463853D6">
            <w:pPr>
              <w:spacing w:line="240" w:lineRule="auto"/>
              <w:ind w:firstLine="0" w:firstLineChars="0"/>
              <w:jc w:val="center"/>
              <w:rPr>
                <w:rFonts w:cs="宋体" w:asciiTheme="majorEastAsia" w:hAnsiTheme="majorEastAsia" w:eastAsiaTheme="majorEastAsia"/>
                <w:color w:val="auto"/>
                <w:sz w:val="21"/>
                <w:szCs w:val="21"/>
              </w:rPr>
            </w:pPr>
          </w:p>
        </w:tc>
      </w:tr>
      <w:tr w14:paraId="7AD0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482A631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1D27833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DE9D9" w:themeFill="accent6" w:themeFillTint="33"/>
            <w:vAlign w:val="center"/>
          </w:tcPr>
          <w:p w14:paraId="0FE2322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门诊处方管理</w:t>
            </w:r>
          </w:p>
        </w:tc>
        <w:tc>
          <w:tcPr>
            <w:tcW w:w="2693" w:type="dxa"/>
            <w:shd w:val="clear" w:color="auto" w:fill="FDE9D9" w:themeFill="accent6" w:themeFillTint="33"/>
            <w:vAlign w:val="center"/>
          </w:tcPr>
          <w:p w14:paraId="73AB7D4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DE9D9" w:themeFill="accent6" w:themeFillTint="33"/>
            <w:vAlign w:val="center"/>
          </w:tcPr>
          <w:p w14:paraId="14F0F418">
            <w:pPr>
              <w:spacing w:line="240" w:lineRule="auto"/>
              <w:ind w:firstLine="0" w:firstLineChars="0"/>
              <w:jc w:val="center"/>
              <w:rPr>
                <w:rFonts w:cs="宋体" w:asciiTheme="majorEastAsia" w:hAnsiTheme="majorEastAsia" w:eastAsiaTheme="majorEastAsia"/>
                <w:color w:val="auto"/>
                <w:sz w:val="21"/>
                <w:szCs w:val="21"/>
              </w:rPr>
            </w:pPr>
          </w:p>
        </w:tc>
      </w:tr>
      <w:tr w14:paraId="6129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3B930BB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1336005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DE9D9" w:themeFill="accent6" w:themeFillTint="33"/>
            <w:vAlign w:val="center"/>
          </w:tcPr>
          <w:p w14:paraId="19B7E9AB">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门诊申请单管理</w:t>
            </w:r>
          </w:p>
        </w:tc>
        <w:tc>
          <w:tcPr>
            <w:tcW w:w="2693" w:type="dxa"/>
            <w:shd w:val="clear" w:color="auto" w:fill="FDE9D9" w:themeFill="accent6" w:themeFillTint="33"/>
            <w:vAlign w:val="center"/>
          </w:tcPr>
          <w:p w14:paraId="3F8BF35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DE9D9" w:themeFill="accent6" w:themeFillTint="33"/>
            <w:vAlign w:val="center"/>
          </w:tcPr>
          <w:p w14:paraId="7703A04E">
            <w:pPr>
              <w:spacing w:line="240" w:lineRule="auto"/>
              <w:ind w:firstLine="0" w:firstLineChars="0"/>
              <w:jc w:val="center"/>
              <w:rPr>
                <w:rFonts w:cs="宋体" w:asciiTheme="majorEastAsia" w:hAnsiTheme="majorEastAsia" w:eastAsiaTheme="majorEastAsia"/>
                <w:color w:val="auto"/>
                <w:sz w:val="21"/>
                <w:szCs w:val="21"/>
              </w:rPr>
            </w:pPr>
          </w:p>
        </w:tc>
      </w:tr>
      <w:tr w14:paraId="1203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195DB079">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3A47CEA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DE9D9" w:themeFill="accent6" w:themeFillTint="33"/>
            <w:vAlign w:val="center"/>
          </w:tcPr>
          <w:p w14:paraId="6FCF9516">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门诊电子病历（含质控）</w:t>
            </w:r>
          </w:p>
        </w:tc>
        <w:tc>
          <w:tcPr>
            <w:tcW w:w="2693" w:type="dxa"/>
            <w:shd w:val="clear" w:color="auto" w:fill="FDE9D9" w:themeFill="accent6" w:themeFillTint="33"/>
            <w:vAlign w:val="center"/>
          </w:tcPr>
          <w:p w14:paraId="0997649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DE9D9" w:themeFill="accent6" w:themeFillTint="33"/>
            <w:vAlign w:val="center"/>
          </w:tcPr>
          <w:p w14:paraId="0FFA57B6">
            <w:pPr>
              <w:spacing w:line="240" w:lineRule="auto"/>
              <w:ind w:firstLine="0" w:firstLineChars="0"/>
              <w:jc w:val="center"/>
              <w:rPr>
                <w:rFonts w:cs="宋体" w:asciiTheme="majorEastAsia" w:hAnsiTheme="majorEastAsia" w:eastAsiaTheme="majorEastAsia"/>
                <w:color w:val="auto"/>
                <w:sz w:val="21"/>
                <w:szCs w:val="21"/>
              </w:rPr>
            </w:pPr>
          </w:p>
        </w:tc>
      </w:tr>
      <w:tr w14:paraId="4D0F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305F664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56E2D31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FDE9D9" w:themeFill="accent6" w:themeFillTint="33"/>
            <w:vAlign w:val="center"/>
          </w:tcPr>
          <w:p w14:paraId="56C8B60D">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门诊护士工作站（含护理专科门诊）</w:t>
            </w:r>
          </w:p>
        </w:tc>
        <w:tc>
          <w:tcPr>
            <w:tcW w:w="2693" w:type="dxa"/>
            <w:shd w:val="clear" w:color="auto" w:fill="FDE9D9" w:themeFill="accent6" w:themeFillTint="33"/>
            <w:vAlign w:val="center"/>
          </w:tcPr>
          <w:p w14:paraId="6CFD005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DE9D9" w:themeFill="accent6" w:themeFillTint="33"/>
            <w:vAlign w:val="center"/>
          </w:tcPr>
          <w:p w14:paraId="4103E25A">
            <w:pPr>
              <w:spacing w:line="240" w:lineRule="auto"/>
              <w:ind w:firstLine="0" w:firstLineChars="0"/>
              <w:jc w:val="center"/>
              <w:rPr>
                <w:rFonts w:cs="宋体" w:asciiTheme="majorEastAsia" w:hAnsiTheme="majorEastAsia" w:eastAsiaTheme="majorEastAsia"/>
                <w:color w:val="auto"/>
                <w:sz w:val="21"/>
                <w:szCs w:val="21"/>
              </w:rPr>
            </w:pPr>
          </w:p>
        </w:tc>
      </w:tr>
      <w:tr w14:paraId="644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34" w:type="dxa"/>
            <w:vMerge w:val="continue"/>
            <w:shd w:val="clear" w:color="auto" w:fill="FDE9D9" w:themeFill="accent6" w:themeFillTint="33"/>
            <w:vAlign w:val="center"/>
          </w:tcPr>
          <w:p w14:paraId="62D05B49">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6E4AF88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7</w:t>
            </w:r>
          </w:p>
        </w:tc>
        <w:tc>
          <w:tcPr>
            <w:tcW w:w="3378" w:type="dxa"/>
            <w:shd w:val="clear" w:color="auto" w:fill="FDE9D9" w:themeFill="accent6" w:themeFillTint="33"/>
            <w:vAlign w:val="center"/>
          </w:tcPr>
          <w:p w14:paraId="4D2D3A4B">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序贯门诊</w:t>
            </w:r>
          </w:p>
        </w:tc>
        <w:tc>
          <w:tcPr>
            <w:tcW w:w="2693" w:type="dxa"/>
            <w:shd w:val="clear" w:color="auto" w:fill="FDE9D9" w:themeFill="accent6" w:themeFillTint="33"/>
            <w:vAlign w:val="center"/>
          </w:tcPr>
          <w:p w14:paraId="5B2234C6">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请医务处完善</w:t>
            </w:r>
          </w:p>
        </w:tc>
        <w:tc>
          <w:tcPr>
            <w:tcW w:w="1154" w:type="dxa"/>
            <w:vMerge w:val="continue"/>
            <w:shd w:val="clear" w:color="auto" w:fill="FDE9D9" w:themeFill="accent6" w:themeFillTint="33"/>
            <w:vAlign w:val="center"/>
          </w:tcPr>
          <w:p w14:paraId="4A4F6E7D">
            <w:pPr>
              <w:spacing w:line="240" w:lineRule="auto"/>
              <w:ind w:firstLine="0" w:firstLineChars="0"/>
              <w:jc w:val="center"/>
              <w:rPr>
                <w:rFonts w:cs="宋体" w:asciiTheme="majorEastAsia" w:hAnsiTheme="majorEastAsia" w:eastAsiaTheme="majorEastAsia"/>
                <w:color w:val="auto"/>
                <w:sz w:val="21"/>
                <w:szCs w:val="21"/>
              </w:rPr>
            </w:pPr>
          </w:p>
        </w:tc>
      </w:tr>
      <w:tr w14:paraId="5C76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359418AA">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0D82F13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8</w:t>
            </w:r>
          </w:p>
        </w:tc>
        <w:tc>
          <w:tcPr>
            <w:tcW w:w="3378" w:type="dxa"/>
            <w:shd w:val="clear" w:color="auto" w:fill="FDE9D9" w:themeFill="accent6" w:themeFillTint="33"/>
            <w:vAlign w:val="center"/>
          </w:tcPr>
          <w:p w14:paraId="736CEBC6">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化疗门诊</w:t>
            </w:r>
          </w:p>
        </w:tc>
        <w:tc>
          <w:tcPr>
            <w:tcW w:w="2693" w:type="dxa"/>
            <w:shd w:val="clear" w:color="auto" w:fill="FDE9D9" w:themeFill="accent6" w:themeFillTint="33"/>
            <w:vAlign w:val="center"/>
          </w:tcPr>
          <w:p w14:paraId="349E037E">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请医务处完善</w:t>
            </w:r>
          </w:p>
        </w:tc>
        <w:tc>
          <w:tcPr>
            <w:tcW w:w="1154" w:type="dxa"/>
            <w:vMerge w:val="continue"/>
            <w:shd w:val="clear" w:color="auto" w:fill="FDE9D9" w:themeFill="accent6" w:themeFillTint="33"/>
            <w:vAlign w:val="center"/>
          </w:tcPr>
          <w:p w14:paraId="2CF8B64B">
            <w:pPr>
              <w:spacing w:line="240" w:lineRule="auto"/>
              <w:ind w:firstLine="0" w:firstLineChars="0"/>
              <w:jc w:val="center"/>
              <w:rPr>
                <w:rFonts w:cs="宋体" w:asciiTheme="majorEastAsia" w:hAnsiTheme="majorEastAsia" w:eastAsiaTheme="majorEastAsia"/>
                <w:color w:val="auto"/>
                <w:sz w:val="21"/>
                <w:szCs w:val="21"/>
              </w:rPr>
            </w:pPr>
          </w:p>
        </w:tc>
      </w:tr>
      <w:tr w14:paraId="71B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DE9D9" w:themeFill="accent6" w:themeFillTint="33"/>
            <w:vAlign w:val="center"/>
          </w:tcPr>
          <w:p w14:paraId="38DA7879">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304C9406">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9</w:t>
            </w:r>
          </w:p>
        </w:tc>
        <w:tc>
          <w:tcPr>
            <w:tcW w:w="3378" w:type="dxa"/>
            <w:shd w:val="clear" w:color="auto" w:fill="FDE9D9" w:themeFill="accent6" w:themeFillTint="33"/>
            <w:vAlign w:val="center"/>
          </w:tcPr>
          <w:p w14:paraId="04D76A66">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门诊手术</w:t>
            </w:r>
          </w:p>
        </w:tc>
        <w:tc>
          <w:tcPr>
            <w:tcW w:w="2693" w:type="dxa"/>
            <w:shd w:val="clear" w:color="auto" w:fill="FDE9D9" w:themeFill="accent6" w:themeFillTint="33"/>
            <w:vAlign w:val="center"/>
          </w:tcPr>
          <w:p w14:paraId="571971B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医务处、朱悫</w:t>
            </w:r>
          </w:p>
        </w:tc>
        <w:tc>
          <w:tcPr>
            <w:tcW w:w="1154" w:type="dxa"/>
            <w:vMerge w:val="continue"/>
            <w:shd w:val="clear" w:color="auto" w:fill="FDE9D9" w:themeFill="accent6" w:themeFillTint="33"/>
            <w:vAlign w:val="center"/>
          </w:tcPr>
          <w:p w14:paraId="062C6F32">
            <w:pPr>
              <w:spacing w:line="240" w:lineRule="auto"/>
              <w:ind w:firstLine="0" w:firstLineChars="0"/>
              <w:jc w:val="center"/>
              <w:rPr>
                <w:rFonts w:cs="宋体" w:asciiTheme="majorEastAsia" w:hAnsiTheme="majorEastAsia" w:eastAsiaTheme="majorEastAsia"/>
                <w:color w:val="auto"/>
                <w:sz w:val="21"/>
                <w:szCs w:val="21"/>
              </w:rPr>
            </w:pPr>
          </w:p>
        </w:tc>
      </w:tr>
      <w:tr w14:paraId="6DB1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1134" w:type="dxa"/>
            <w:vMerge w:val="continue"/>
            <w:shd w:val="clear" w:color="auto" w:fill="FDE9D9" w:themeFill="accent6" w:themeFillTint="33"/>
            <w:vAlign w:val="center"/>
          </w:tcPr>
          <w:p w14:paraId="6AA5619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DE9D9" w:themeFill="accent6" w:themeFillTint="33"/>
            <w:vAlign w:val="center"/>
          </w:tcPr>
          <w:p w14:paraId="659D77B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10</w:t>
            </w:r>
          </w:p>
        </w:tc>
        <w:tc>
          <w:tcPr>
            <w:tcW w:w="3378" w:type="dxa"/>
            <w:shd w:val="clear" w:color="auto" w:fill="FDE9D9" w:themeFill="accent6" w:themeFillTint="33"/>
            <w:vAlign w:val="center"/>
          </w:tcPr>
          <w:p w14:paraId="650627C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人工智能应用（含智能问诊、知识助手、病历书写助手、质控、智能辅诊、报告解读等）</w:t>
            </w:r>
          </w:p>
        </w:tc>
        <w:tc>
          <w:tcPr>
            <w:tcW w:w="2693" w:type="dxa"/>
            <w:shd w:val="clear" w:color="auto" w:fill="FDE9D9" w:themeFill="accent6" w:themeFillTint="33"/>
            <w:vAlign w:val="center"/>
          </w:tcPr>
          <w:p w14:paraId="3830F30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请朱悫完善</w:t>
            </w:r>
          </w:p>
        </w:tc>
        <w:tc>
          <w:tcPr>
            <w:tcW w:w="1154" w:type="dxa"/>
            <w:vMerge w:val="continue"/>
            <w:shd w:val="clear" w:color="auto" w:fill="FDE9D9" w:themeFill="accent6" w:themeFillTint="33"/>
            <w:vAlign w:val="center"/>
          </w:tcPr>
          <w:p w14:paraId="48E754EA">
            <w:pPr>
              <w:spacing w:line="240" w:lineRule="auto"/>
              <w:ind w:firstLine="0" w:firstLineChars="0"/>
              <w:jc w:val="center"/>
              <w:rPr>
                <w:rFonts w:cs="宋体" w:asciiTheme="majorEastAsia" w:hAnsiTheme="majorEastAsia" w:eastAsiaTheme="majorEastAsia"/>
                <w:color w:val="auto"/>
                <w:sz w:val="21"/>
                <w:szCs w:val="21"/>
              </w:rPr>
            </w:pPr>
          </w:p>
        </w:tc>
      </w:tr>
      <w:tr w14:paraId="69A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restart"/>
            <w:shd w:val="clear" w:color="auto" w:fill="F2DBDB" w:themeFill="accent2" w:themeFillTint="33"/>
            <w:vAlign w:val="center"/>
          </w:tcPr>
          <w:p w14:paraId="4B1E8AB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三、用药服务与药品管理</w:t>
            </w:r>
          </w:p>
        </w:tc>
        <w:tc>
          <w:tcPr>
            <w:tcW w:w="708" w:type="dxa"/>
            <w:shd w:val="clear" w:color="auto" w:fill="F2DBDB" w:themeFill="accent2" w:themeFillTint="33"/>
            <w:vAlign w:val="center"/>
          </w:tcPr>
          <w:p w14:paraId="6DBB94B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2DBDB" w:themeFill="accent2" w:themeFillTint="33"/>
            <w:vAlign w:val="center"/>
          </w:tcPr>
          <w:p w14:paraId="504550A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门诊药房管理系统</w:t>
            </w:r>
          </w:p>
        </w:tc>
        <w:tc>
          <w:tcPr>
            <w:tcW w:w="2693" w:type="dxa"/>
            <w:shd w:val="clear" w:color="auto" w:fill="F2DBDB" w:themeFill="accent2" w:themeFillTint="33"/>
            <w:vAlign w:val="center"/>
          </w:tcPr>
          <w:p w14:paraId="0E34E42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请钱妍完善</w:t>
            </w:r>
          </w:p>
        </w:tc>
        <w:tc>
          <w:tcPr>
            <w:tcW w:w="1154" w:type="dxa"/>
            <w:vMerge w:val="restart"/>
            <w:shd w:val="clear" w:color="auto" w:fill="F2DBDB" w:themeFill="accent2" w:themeFillTint="33"/>
            <w:vAlign w:val="center"/>
          </w:tcPr>
          <w:p w14:paraId="1E22585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药学部</w:t>
            </w:r>
          </w:p>
          <w:p w14:paraId="26A3816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（李孟翌协助）</w:t>
            </w:r>
          </w:p>
        </w:tc>
      </w:tr>
      <w:tr w14:paraId="217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2DBDB" w:themeFill="accent2" w:themeFillTint="33"/>
            <w:vAlign w:val="center"/>
          </w:tcPr>
          <w:p w14:paraId="52EFD2C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5577011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2DBDB" w:themeFill="accent2" w:themeFillTint="33"/>
            <w:vAlign w:val="center"/>
          </w:tcPr>
          <w:p w14:paraId="51721B3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中药房与院外中药房</w:t>
            </w:r>
          </w:p>
        </w:tc>
        <w:tc>
          <w:tcPr>
            <w:tcW w:w="2693" w:type="dxa"/>
            <w:shd w:val="clear" w:color="auto" w:fill="F2DBDB" w:themeFill="accent2" w:themeFillTint="33"/>
            <w:vAlign w:val="center"/>
          </w:tcPr>
          <w:p w14:paraId="218BB00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请钱妍完善</w:t>
            </w:r>
          </w:p>
        </w:tc>
        <w:tc>
          <w:tcPr>
            <w:tcW w:w="1154" w:type="dxa"/>
            <w:vMerge w:val="continue"/>
            <w:shd w:val="clear" w:color="auto" w:fill="F2DBDB" w:themeFill="accent2" w:themeFillTint="33"/>
            <w:vAlign w:val="center"/>
          </w:tcPr>
          <w:p w14:paraId="06EBDCBA">
            <w:pPr>
              <w:spacing w:line="240" w:lineRule="auto"/>
              <w:ind w:firstLine="0" w:firstLineChars="0"/>
              <w:jc w:val="center"/>
              <w:rPr>
                <w:rFonts w:cs="宋体" w:asciiTheme="majorEastAsia" w:hAnsiTheme="majorEastAsia" w:eastAsiaTheme="majorEastAsia"/>
                <w:color w:val="auto"/>
                <w:sz w:val="21"/>
                <w:szCs w:val="21"/>
              </w:rPr>
            </w:pPr>
          </w:p>
        </w:tc>
      </w:tr>
      <w:tr w14:paraId="6C85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2DBDB" w:themeFill="accent2" w:themeFillTint="33"/>
            <w:vAlign w:val="center"/>
          </w:tcPr>
          <w:p w14:paraId="30B2FE2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5DCC17E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2DBDB" w:themeFill="accent2" w:themeFillTint="33"/>
            <w:vAlign w:val="center"/>
          </w:tcPr>
          <w:p w14:paraId="79BD9935">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住院药房管理系统</w:t>
            </w:r>
          </w:p>
        </w:tc>
        <w:tc>
          <w:tcPr>
            <w:tcW w:w="2693" w:type="dxa"/>
            <w:shd w:val="clear" w:color="auto" w:fill="F2DBDB" w:themeFill="accent2" w:themeFillTint="33"/>
            <w:vAlign w:val="center"/>
          </w:tcPr>
          <w:p w14:paraId="79AB917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请钱妍完善</w:t>
            </w:r>
          </w:p>
        </w:tc>
        <w:tc>
          <w:tcPr>
            <w:tcW w:w="1154" w:type="dxa"/>
            <w:vMerge w:val="continue"/>
            <w:shd w:val="clear" w:color="auto" w:fill="F2DBDB" w:themeFill="accent2" w:themeFillTint="33"/>
            <w:vAlign w:val="center"/>
          </w:tcPr>
          <w:p w14:paraId="45F89551">
            <w:pPr>
              <w:spacing w:line="240" w:lineRule="auto"/>
              <w:ind w:firstLine="0" w:firstLineChars="0"/>
              <w:jc w:val="center"/>
              <w:rPr>
                <w:rFonts w:cs="宋体" w:asciiTheme="majorEastAsia" w:hAnsiTheme="majorEastAsia" w:eastAsiaTheme="majorEastAsia"/>
                <w:color w:val="auto"/>
                <w:sz w:val="21"/>
                <w:szCs w:val="21"/>
              </w:rPr>
            </w:pPr>
          </w:p>
        </w:tc>
      </w:tr>
      <w:tr w14:paraId="31D7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2DBDB" w:themeFill="accent2" w:themeFillTint="33"/>
            <w:vAlign w:val="center"/>
          </w:tcPr>
          <w:p w14:paraId="4763055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3CD0DCE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2DBDB" w:themeFill="accent2" w:themeFillTint="33"/>
            <w:vAlign w:val="center"/>
          </w:tcPr>
          <w:p w14:paraId="33B7854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托管药房（慈母山）</w:t>
            </w:r>
          </w:p>
        </w:tc>
        <w:tc>
          <w:tcPr>
            <w:tcW w:w="2693" w:type="dxa"/>
            <w:shd w:val="clear" w:color="auto" w:fill="F2DBDB" w:themeFill="accent2" w:themeFillTint="33"/>
            <w:vAlign w:val="center"/>
          </w:tcPr>
          <w:p w14:paraId="227FC15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对接</w:t>
            </w:r>
          </w:p>
        </w:tc>
        <w:tc>
          <w:tcPr>
            <w:tcW w:w="1154" w:type="dxa"/>
            <w:vMerge w:val="continue"/>
            <w:shd w:val="clear" w:color="auto" w:fill="F2DBDB" w:themeFill="accent2" w:themeFillTint="33"/>
            <w:vAlign w:val="center"/>
          </w:tcPr>
          <w:p w14:paraId="1A28FF53">
            <w:pPr>
              <w:spacing w:line="240" w:lineRule="auto"/>
              <w:ind w:firstLine="0" w:firstLineChars="0"/>
              <w:jc w:val="center"/>
              <w:rPr>
                <w:rFonts w:cs="宋体" w:asciiTheme="majorEastAsia" w:hAnsiTheme="majorEastAsia" w:eastAsiaTheme="majorEastAsia"/>
                <w:color w:val="auto"/>
                <w:sz w:val="21"/>
                <w:szCs w:val="21"/>
              </w:rPr>
            </w:pPr>
          </w:p>
        </w:tc>
      </w:tr>
      <w:tr w14:paraId="3B85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F2DBDB" w:themeFill="accent2" w:themeFillTint="33"/>
            <w:vAlign w:val="center"/>
          </w:tcPr>
          <w:p w14:paraId="3E47DC0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65D09AC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2DBDB" w:themeFill="accent2" w:themeFillTint="33"/>
            <w:vAlign w:val="center"/>
          </w:tcPr>
          <w:p w14:paraId="0ECEEB3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药库管理系统</w:t>
            </w:r>
          </w:p>
        </w:tc>
        <w:tc>
          <w:tcPr>
            <w:tcW w:w="2693" w:type="dxa"/>
            <w:shd w:val="clear" w:color="auto" w:fill="F2DBDB" w:themeFill="accent2" w:themeFillTint="33"/>
            <w:vAlign w:val="center"/>
          </w:tcPr>
          <w:p w14:paraId="33232AF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请钱妍完善</w:t>
            </w:r>
          </w:p>
        </w:tc>
        <w:tc>
          <w:tcPr>
            <w:tcW w:w="1154" w:type="dxa"/>
            <w:vMerge w:val="continue"/>
            <w:shd w:val="clear" w:color="auto" w:fill="F2DBDB" w:themeFill="accent2" w:themeFillTint="33"/>
            <w:vAlign w:val="center"/>
          </w:tcPr>
          <w:p w14:paraId="6733710F">
            <w:pPr>
              <w:spacing w:line="240" w:lineRule="auto"/>
              <w:ind w:firstLine="0" w:firstLineChars="0"/>
              <w:jc w:val="center"/>
              <w:rPr>
                <w:rFonts w:cs="宋体" w:asciiTheme="majorEastAsia" w:hAnsiTheme="majorEastAsia" w:eastAsiaTheme="majorEastAsia"/>
                <w:color w:val="auto"/>
                <w:sz w:val="21"/>
                <w:szCs w:val="21"/>
              </w:rPr>
            </w:pPr>
          </w:p>
        </w:tc>
      </w:tr>
      <w:tr w14:paraId="5D1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4" w:type="dxa"/>
            <w:vMerge w:val="continue"/>
            <w:shd w:val="clear" w:color="auto" w:fill="F2DBDB" w:themeFill="accent2" w:themeFillTint="33"/>
            <w:vAlign w:val="center"/>
          </w:tcPr>
          <w:p w14:paraId="0264C52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6EEC413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F2DBDB" w:themeFill="accent2" w:themeFillTint="33"/>
            <w:vAlign w:val="center"/>
          </w:tcPr>
          <w:p w14:paraId="788E788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抗菌药物管理系统</w:t>
            </w:r>
          </w:p>
        </w:tc>
        <w:tc>
          <w:tcPr>
            <w:tcW w:w="2693" w:type="dxa"/>
            <w:shd w:val="clear" w:color="auto" w:fill="F2DBDB" w:themeFill="accent2" w:themeFillTint="33"/>
            <w:vAlign w:val="center"/>
          </w:tcPr>
          <w:p w14:paraId="0CB1CD2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请钱妍完善</w:t>
            </w:r>
          </w:p>
        </w:tc>
        <w:tc>
          <w:tcPr>
            <w:tcW w:w="1154" w:type="dxa"/>
            <w:vMerge w:val="continue"/>
            <w:shd w:val="clear" w:color="auto" w:fill="F2DBDB" w:themeFill="accent2" w:themeFillTint="33"/>
            <w:vAlign w:val="center"/>
          </w:tcPr>
          <w:p w14:paraId="1C17EE05">
            <w:pPr>
              <w:spacing w:line="240" w:lineRule="auto"/>
              <w:ind w:firstLine="0" w:firstLineChars="0"/>
              <w:jc w:val="center"/>
              <w:rPr>
                <w:rFonts w:cs="宋体" w:asciiTheme="majorEastAsia" w:hAnsiTheme="majorEastAsia" w:eastAsiaTheme="majorEastAsia"/>
                <w:color w:val="auto"/>
                <w:sz w:val="21"/>
                <w:szCs w:val="21"/>
              </w:rPr>
            </w:pPr>
          </w:p>
        </w:tc>
      </w:tr>
      <w:tr w14:paraId="4459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4" w:type="dxa"/>
            <w:vMerge w:val="continue"/>
            <w:shd w:val="clear" w:color="auto" w:fill="F2DBDB" w:themeFill="accent2" w:themeFillTint="33"/>
            <w:vAlign w:val="center"/>
          </w:tcPr>
          <w:p w14:paraId="3928187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2DBDB" w:themeFill="accent2" w:themeFillTint="33"/>
            <w:vAlign w:val="center"/>
          </w:tcPr>
          <w:p w14:paraId="523E9D9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7</w:t>
            </w:r>
          </w:p>
        </w:tc>
        <w:tc>
          <w:tcPr>
            <w:tcW w:w="3378" w:type="dxa"/>
            <w:shd w:val="clear" w:color="auto" w:fill="F2DBDB" w:themeFill="accent2" w:themeFillTint="33"/>
            <w:vAlign w:val="center"/>
          </w:tcPr>
          <w:p w14:paraId="47306AF8">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病人自备药和外购药品管理</w:t>
            </w:r>
          </w:p>
        </w:tc>
        <w:tc>
          <w:tcPr>
            <w:tcW w:w="2693" w:type="dxa"/>
            <w:shd w:val="clear" w:color="auto" w:fill="F2DBDB" w:themeFill="accent2" w:themeFillTint="33"/>
            <w:vAlign w:val="center"/>
          </w:tcPr>
          <w:p w14:paraId="27848004">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医务、护理、药学部提供</w:t>
            </w:r>
          </w:p>
        </w:tc>
        <w:tc>
          <w:tcPr>
            <w:tcW w:w="1154" w:type="dxa"/>
            <w:vMerge w:val="continue"/>
            <w:shd w:val="clear" w:color="auto" w:fill="F2DBDB" w:themeFill="accent2" w:themeFillTint="33"/>
            <w:vAlign w:val="center"/>
          </w:tcPr>
          <w:p w14:paraId="212FDDB7">
            <w:pPr>
              <w:spacing w:line="240" w:lineRule="auto"/>
              <w:ind w:firstLine="0" w:firstLineChars="0"/>
              <w:jc w:val="center"/>
              <w:rPr>
                <w:rFonts w:cs="宋体" w:asciiTheme="majorEastAsia" w:hAnsiTheme="majorEastAsia" w:eastAsiaTheme="majorEastAsia"/>
                <w:color w:val="auto"/>
                <w:sz w:val="21"/>
                <w:szCs w:val="21"/>
              </w:rPr>
            </w:pPr>
          </w:p>
        </w:tc>
      </w:tr>
      <w:tr w14:paraId="15D0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4" w:type="dxa"/>
            <w:vMerge w:val="restart"/>
            <w:shd w:val="clear" w:color="auto" w:fill="E5DFEC" w:themeFill="accent4" w:themeFillTint="33"/>
            <w:vAlign w:val="center"/>
          </w:tcPr>
          <w:p w14:paraId="37D6D14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四、医保与物价</w:t>
            </w:r>
          </w:p>
        </w:tc>
        <w:tc>
          <w:tcPr>
            <w:tcW w:w="708" w:type="dxa"/>
            <w:shd w:val="clear" w:color="auto" w:fill="E5DFEC" w:themeFill="accent4" w:themeFillTint="33"/>
            <w:vAlign w:val="center"/>
          </w:tcPr>
          <w:p w14:paraId="472659A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E5DFEC" w:themeFill="accent4" w:themeFillTint="33"/>
            <w:vAlign w:val="center"/>
          </w:tcPr>
          <w:p w14:paraId="254AD1A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医保</w:t>
            </w:r>
          </w:p>
        </w:tc>
        <w:tc>
          <w:tcPr>
            <w:tcW w:w="2693" w:type="dxa"/>
            <w:shd w:val="clear" w:color="auto" w:fill="E5DFEC" w:themeFill="accent4" w:themeFillTint="33"/>
            <w:vAlign w:val="center"/>
          </w:tcPr>
          <w:p w14:paraId="425A0062">
            <w:pPr>
              <w:spacing w:line="240" w:lineRule="auto"/>
              <w:ind w:firstLine="0" w:firstLineChars="0"/>
              <w:jc w:val="center"/>
              <w:rPr>
                <w:rFonts w:cs="宋体" w:asciiTheme="majorEastAsia" w:hAnsiTheme="majorEastAsia" w:eastAsiaTheme="majorEastAsia"/>
                <w:color w:val="auto"/>
                <w:sz w:val="21"/>
                <w:szCs w:val="21"/>
              </w:rPr>
            </w:pPr>
            <w:bookmarkStart w:id="17" w:name="OLE_LINK13"/>
            <w:r>
              <w:rPr>
                <w:rFonts w:hint="eastAsia" w:cs="宋体" w:asciiTheme="majorEastAsia" w:hAnsiTheme="majorEastAsia" w:eastAsiaTheme="majorEastAsia"/>
                <w:color w:val="auto"/>
                <w:sz w:val="21"/>
                <w:szCs w:val="21"/>
              </w:rPr>
              <w:t>请？完善</w:t>
            </w:r>
            <w:bookmarkEnd w:id="17"/>
          </w:p>
        </w:tc>
        <w:tc>
          <w:tcPr>
            <w:tcW w:w="1154" w:type="dxa"/>
            <w:vMerge w:val="restart"/>
            <w:shd w:val="clear" w:color="auto" w:fill="E5DFEC" w:themeFill="accent4" w:themeFillTint="33"/>
            <w:vAlign w:val="center"/>
          </w:tcPr>
          <w:p w14:paraId="11CD8E1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王敏</w:t>
            </w:r>
          </w:p>
        </w:tc>
      </w:tr>
      <w:tr w14:paraId="3C82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4" w:type="dxa"/>
            <w:vMerge w:val="continue"/>
            <w:shd w:val="clear" w:color="auto" w:fill="E5DFEC" w:themeFill="accent4" w:themeFillTint="33"/>
            <w:vAlign w:val="center"/>
          </w:tcPr>
          <w:p w14:paraId="040A88D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E5DFEC" w:themeFill="accent4" w:themeFillTint="33"/>
            <w:vAlign w:val="center"/>
          </w:tcPr>
          <w:p w14:paraId="232F9F6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E5DFEC" w:themeFill="accent4" w:themeFillTint="33"/>
            <w:vAlign w:val="center"/>
          </w:tcPr>
          <w:p w14:paraId="750223D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物价</w:t>
            </w:r>
          </w:p>
        </w:tc>
        <w:tc>
          <w:tcPr>
            <w:tcW w:w="2693" w:type="dxa"/>
            <w:shd w:val="clear" w:color="auto" w:fill="E5DFEC" w:themeFill="accent4" w:themeFillTint="33"/>
            <w:vAlign w:val="center"/>
          </w:tcPr>
          <w:p w14:paraId="6E2562D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请？完善</w:t>
            </w:r>
          </w:p>
        </w:tc>
        <w:tc>
          <w:tcPr>
            <w:tcW w:w="1154" w:type="dxa"/>
            <w:vMerge w:val="continue"/>
            <w:shd w:val="clear" w:color="auto" w:fill="E5DFEC" w:themeFill="accent4" w:themeFillTint="33"/>
            <w:vAlign w:val="center"/>
          </w:tcPr>
          <w:p w14:paraId="2B4CCDDC">
            <w:pPr>
              <w:spacing w:line="240" w:lineRule="auto"/>
              <w:ind w:firstLine="0" w:firstLineChars="0"/>
              <w:jc w:val="center"/>
              <w:rPr>
                <w:rFonts w:cs="宋体" w:asciiTheme="majorEastAsia" w:hAnsiTheme="majorEastAsia" w:eastAsiaTheme="majorEastAsia"/>
                <w:color w:val="auto"/>
                <w:sz w:val="21"/>
                <w:szCs w:val="21"/>
              </w:rPr>
            </w:pPr>
          </w:p>
        </w:tc>
      </w:tr>
      <w:tr w14:paraId="178D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restart"/>
            <w:shd w:val="clear" w:color="auto" w:fill="DBE5F1" w:themeFill="accent1" w:themeFillTint="33"/>
            <w:vAlign w:val="center"/>
          </w:tcPr>
          <w:p w14:paraId="6A1113D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五、</w:t>
            </w:r>
          </w:p>
          <w:p w14:paraId="2C32783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住院医生工作站</w:t>
            </w:r>
          </w:p>
        </w:tc>
        <w:tc>
          <w:tcPr>
            <w:tcW w:w="708" w:type="dxa"/>
            <w:shd w:val="clear" w:color="auto" w:fill="DBE5F1" w:themeFill="accent1" w:themeFillTint="33"/>
            <w:vAlign w:val="center"/>
          </w:tcPr>
          <w:p w14:paraId="273ACBC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DBE5F1" w:themeFill="accent1" w:themeFillTint="33"/>
            <w:vAlign w:val="center"/>
          </w:tcPr>
          <w:p w14:paraId="15A80CB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住院医生工作站</w:t>
            </w:r>
          </w:p>
        </w:tc>
        <w:tc>
          <w:tcPr>
            <w:tcW w:w="2693" w:type="dxa"/>
            <w:shd w:val="clear" w:color="auto" w:fill="DBE5F1" w:themeFill="accent1" w:themeFillTint="33"/>
            <w:vAlign w:val="center"/>
          </w:tcPr>
          <w:p w14:paraId="6AFCEBF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restart"/>
            <w:shd w:val="clear" w:color="auto" w:fill="DBE5F1" w:themeFill="accent1" w:themeFillTint="33"/>
            <w:vAlign w:val="center"/>
          </w:tcPr>
          <w:p w14:paraId="03F5965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医疗质控科</w:t>
            </w:r>
          </w:p>
          <w:p w14:paraId="7F9523D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（陈中秋协助）</w:t>
            </w:r>
          </w:p>
        </w:tc>
      </w:tr>
      <w:tr w14:paraId="60EE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DBE5F1" w:themeFill="accent1" w:themeFillTint="33"/>
            <w:vAlign w:val="center"/>
          </w:tcPr>
          <w:p w14:paraId="2305374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1A25AC2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DBE5F1" w:themeFill="accent1" w:themeFillTint="33"/>
            <w:vAlign w:val="center"/>
          </w:tcPr>
          <w:p w14:paraId="324A317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住院医生电子病历信息系统</w:t>
            </w:r>
          </w:p>
        </w:tc>
        <w:tc>
          <w:tcPr>
            <w:tcW w:w="2693" w:type="dxa"/>
            <w:shd w:val="clear" w:color="auto" w:fill="DBE5F1" w:themeFill="accent1" w:themeFillTint="33"/>
            <w:vAlign w:val="center"/>
          </w:tcPr>
          <w:p w14:paraId="63580E7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442F2D6A">
            <w:pPr>
              <w:spacing w:line="240" w:lineRule="auto"/>
              <w:ind w:firstLine="0" w:firstLineChars="0"/>
              <w:jc w:val="center"/>
              <w:rPr>
                <w:rFonts w:cs="宋体" w:asciiTheme="majorEastAsia" w:hAnsiTheme="majorEastAsia" w:eastAsiaTheme="majorEastAsia"/>
                <w:color w:val="auto"/>
                <w:sz w:val="21"/>
                <w:szCs w:val="21"/>
              </w:rPr>
            </w:pPr>
          </w:p>
        </w:tc>
      </w:tr>
      <w:tr w14:paraId="26C2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DBE5F1" w:themeFill="accent1" w:themeFillTint="33"/>
            <w:vAlign w:val="center"/>
          </w:tcPr>
          <w:p w14:paraId="298D5F4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2F8E0A8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DBE5F1" w:themeFill="accent1" w:themeFillTint="33"/>
            <w:vAlign w:val="center"/>
          </w:tcPr>
          <w:p w14:paraId="7737AD8B">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住院临床路径管理</w:t>
            </w:r>
          </w:p>
        </w:tc>
        <w:tc>
          <w:tcPr>
            <w:tcW w:w="2693" w:type="dxa"/>
            <w:shd w:val="clear" w:color="auto" w:fill="DBE5F1" w:themeFill="accent1" w:themeFillTint="33"/>
            <w:vAlign w:val="center"/>
          </w:tcPr>
          <w:p w14:paraId="2E09A409">
            <w:pPr>
              <w:spacing w:line="240" w:lineRule="auto"/>
              <w:ind w:firstLine="0" w:firstLineChars="0"/>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请韩盺晶完善</w:t>
            </w:r>
          </w:p>
        </w:tc>
        <w:tc>
          <w:tcPr>
            <w:tcW w:w="1154" w:type="dxa"/>
            <w:vMerge w:val="continue"/>
            <w:shd w:val="clear" w:color="auto" w:fill="DBE5F1" w:themeFill="accent1" w:themeFillTint="33"/>
            <w:vAlign w:val="center"/>
          </w:tcPr>
          <w:p w14:paraId="42E6AE88">
            <w:pPr>
              <w:spacing w:line="240" w:lineRule="auto"/>
              <w:ind w:firstLine="0" w:firstLineChars="0"/>
              <w:jc w:val="center"/>
              <w:rPr>
                <w:rFonts w:cs="宋体" w:asciiTheme="majorEastAsia" w:hAnsiTheme="majorEastAsia" w:eastAsiaTheme="majorEastAsia"/>
                <w:color w:val="auto"/>
                <w:sz w:val="21"/>
                <w:szCs w:val="21"/>
              </w:rPr>
            </w:pPr>
          </w:p>
        </w:tc>
      </w:tr>
      <w:tr w14:paraId="6C3A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4" w:type="dxa"/>
            <w:vMerge w:val="continue"/>
            <w:shd w:val="clear" w:color="auto" w:fill="DBE5F1" w:themeFill="accent1" w:themeFillTint="33"/>
            <w:vAlign w:val="center"/>
          </w:tcPr>
          <w:p w14:paraId="0DB2E1B9">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228A3CA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DBE5F1" w:themeFill="accent1" w:themeFillTint="33"/>
            <w:vAlign w:val="center"/>
          </w:tcPr>
          <w:p w14:paraId="2C452F8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移动医生站</w:t>
            </w:r>
          </w:p>
        </w:tc>
        <w:tc>
          <w:tcPr>
            <w:tcW w:w="2693" w:type="dxa"/>
            <w:shd w:val="clear" w:color="auto" w:fill="DBE5F1" w:themeFill="accent1" w:themeFillTint="33"/>
            <w:vAlign w:val="center"/>
          </w:tcPr>
          <w:p w14:paraId="753D209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45190751">
            <w:pPr>
              <w:spacing w:line="240" w:lineRule="auto"/>
              <w:ind w:firstLine="0" w:firstLineChars="0"/>
              <w:jc w:val="center"/>
              <w:rPr>
                <w:rFonts w:cs="宋体" w:asciiTheme="majorEastAsia" w:hAnsiTheme="majorEastAsia" w:eastAsiaTheme="majorEastAsia"/>
                <w:color w:val="auto"/>
                <w:sz w:val="21"/>
                <w:szCs w:val="21"/>
              </w:rPr>
            </w:pPr>
          </w:p>
        </w:tc>
      </w:tr>
      <w:tr w14:paraId="1B28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134" w:type="dxa"/>
            <w:vMerge w:val="continue"/>
            <w:shd w:val="clear" w:color="auto" w:fill="DBE5F1" w:themeFill="accent1" w:themeFillTint="33"/>
            <w:vAlign w:val="center"/>
          </w:tcPr>
          <w:p w14:paraId="1EE60F3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7AE29B4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DBE5F1" w:themeFill="accent1" w:themeFillTint="33"/>
            <w:vAlign w:val="center"/>
          </w:tcPr>
          <w:p w14:paraId="626CCF8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人工智能应用（含智能问诊、知识助手、病历智能质控、智能辅诊、报告解读等）</w:t>
            </w:r>
          </w:p>
        </w:tc>
        <w:tc>
          <w:tcPr>
            <w:tcW w:w="2693" w:type="dxa"/>
            <w:shd w:val="clear" w:color="auto" w:fill="DBE5F1" w:themeFill="accent1" w:themeFillTint="33"/>
            <w:vAlign w:val="center"/>
          </w:tcPr>
          <w:p w14:paraId="036195D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51BEAE0D">
            <w:pPr>
              <w:spacing w:line="240" w:lineRule="auto"/>
              <w:ind w:firstLine="0" w:firstLineChars="0"/>
              <w:jc w:val="center"/>
              <w:rPr>
                <w:rFonts w:cs="宋体" w:asciiTheme="majorEastAsia" w:hAnsiTheme="majorEastAsia" w:eastAsiaTheme="majorEastAsia"/>
                <w:color w:val="auto"/>
                <w:sz w:val="21"/>
                <w:szCs w:val="21"/>
              </w:rPr>
            </w:pPr>
          </w:p>
        </w:tc>
      </w:tr>
      <w:tr w14:paraId="6361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134" w:type="dxa"/>
            <w:vMerge w:val="restart"/>
            <w:shd w:val="clear" w:color="auto" w:fill="C6D9F0" w:themeFill="text2" w:themeFillTint="33"/>
            <w:vAlign w:val="center"/>
          </w:tcPr>
          <w:p w14:paraId="6A3ED13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六、</w:t>
            </w:r>
          </w:p>
          <w:p w14:paraId="06EE077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住院护士工作站</w:t>
            </w:r>
          </w:p>
        </w:tc>
        <w:tc>
          <w:tcPr>
            <w:tcW w:w="708" w:type="dxa"/>
            <w:shd w:val="clear" w:color="auto" w:fill="C6D9F0" w:themeFill="text2" w:themeFillTint="33"/>
            <w:vAlign w:val="center"/>
          </w:tcPr>
          <w:p w14:paraId="74A17F8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C6D9F0" w:themeFill="text2" w:themeFillTint="33"/>
            <w:vAlign w:val="center"/>
          </w:tcPr>
          <w:p w14:paraId="72A63E5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住院护士工作站</w:t>
            </w:r>
          </w:p>
        </w:tc>
        <w:tc>
          <w:tcPr>
            <w:tcW w:w="2693" w:type="dxa"/>
            <w:shd w:val="clear" w:color="auto" w:fill="C6D9F0" w:themeFill="text2" w:themeFillTint="33"/>
            <w:vAlign w:val="center"/>
          </w:tcPr>
          <w:p w14:paraId="6EB1DFB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请杨晶慧完善</w:t>
            </w:r>
          </w:p>
        </w:tc>
        <w:tc>
          <w:tcPr>
            <w:tcW w:w="1154" w:type="dxa"/>
            <w:vMerge w:val="restart"/>
            <w:shd w:val="clear" w:color="auto" w:fill="C6D9F0" w:themeFill="text2" w:themeFillTint="33"/>
            <w:vAlign w:val="center"/>
          </w:tcPr>
          <w:p w14:paraId="38E0B9D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护理部</w:t>
            </w:r>
          </w:p>
          <w:p w14:paraId="20471E4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（李敏协助）</w:t>
            </w:r>
          </w:p>
        </w:tc>
      </w:tr>
      <w:tr w14:paraId="1894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134" w:type="dxa"/>
            <w:vMerge w:val="continue"/>
            <w:shd w:val="clear" w:color="auto" w:fill="C6D9F0" w:themeFill="text2" w:themeFillTint="33"/>
            <w:vAlign w:val="center"/>
          </w:tcPr>
          <w:p w14:paraId="3A71B4A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C6D9F0" w:themeFill="text2" w:themeFillTint="33"/>
            <w:vAlign w:val="center"/>
          </w:tcPr>
          <w:p w14:paraId="372C151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C6D9F0" w:themeFill="text2" w:themeFillTint="33"/>
            <w:vAlign w:val="center"/>
          </w:tcPr>
          <w:p w14:paraId="313172C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住院护理病历</w:t>
            </w:r>
          </w:p>
        </w:tc>
        <w:tc>
          <w:tcPr>
            <w:tcW w:w="2693" w:type="dxa"/>
            <w:shd w:val="clear" w:color="auto" w:fill="C6D9F0" w:themeFill="text2" w:themeFillTint="33"/>
            <w:vAlign w:val="center"/>
          </w:tcPr>
          <w:p w14:paraId="510C7C2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请杨晶慧完善</w:t>
            </w:r>
          </w:p>
        </w:tc>
        <w:tc>
          <w:tcPr>
            <w:tcW w:w="1154" w:type="dxa"/>
            <w:vMerge w:val="continue"/>
            <w:shd w:val="clear" w:color="auto" w:fill="C6D9F0" w:themeFill="text2" w:themeFillTint="33"/>
            <w:vAlign w:val="center"/>
          </w:tcPr>
          <w:p w14:paraId="6703D1C9">
            <w:pPr>
              <w:spacing w:line="240" w:lineRule="auto"/>
              <w:ind w:firstLine="0" w:firstLineChars="0"/>
              <w:jc w:val="center"/>
              <w:rPr>
                <w:rFonts w:cs="宋体" w:asciiTheme="majorEastAsia" w:hAnsiTheme="majorEastAsia" w:eastAsiaTheme="majorEastAsia"/>
                <w:color w:val="auto"/>
                <w:sz w:val="21"/>
                <w:szCs w:val="21"/>
              </w:rPr>
            </w:pPr>
          </w:p>
        </w:tc>
      </w:tr>
      <w:tr w14:paraId="1821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134" w:type="dxa"/>
            <w:vMerge w:val="continue"/>
            <w:shd w:val="clear" w:color="auto" w:fill="C6D9F0" w:themeFill="text2" w:themeFillTint="33"/>
            <w:vAlign w:val="center"/>
          </w:tcPr>
          <w:p w14:paraId="0127699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C6D9F0" w:themeFill="text2" w:themeFillTint="33"/>
            <w:vAlign w:val="center"/>
          </w:tcPr>
          <w:p w14:paraId="600A372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C6D9F0" w:themeFill="text2" w:themeFillTint="33"/>
            <w:vAlign w:val="center"/>
          </w:tcPr>
          <w:p w14:paraId="02F355C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移动护理</w:t>
            </w:r>
          </w:p>
        </w:tc>
        <w:tc>
          <w:tcPr>
            <w:tcW w:w="2693" w:type="dxa"/>
            <w:shd w:val="clear" w:color="auto" w:fill="C6D9F0" w:themeFill="text2" w:themeFillTint="33"/>
            <w:vAlign w:val="center"/>
          </w:tcPr>
          <w:p w14:paraId="4C2D5F9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请杨晶慧完善</w:t>
            </w:r>
          </w:p>
        </w:tc>
        <w:tc>
          <w:tcPr>
            <w:tcW w:w="1154" w:type="dxa"/>
            <w:vMerge w:val="continue"/>
            <w:shd w:val="clear" w:color="auto" w:fill="C6D9F0" w:themeFill="text2" w:themeFillTint="33"/>
            <w:vAlign w:val="center"/>
          </w:tcPr>
          <w:p w14:paraId="03BA2B70">
            <w:pPr>
              <w:spacing w:line="240" w:lineRule="auto"/>
              <w:ind w:firstLine="0" w:firstLineChars="0"/>
              <w:jc w:val="center"/>
              <w:rPr>
                <w:rFonts w:cs="宋体" w:asciiTheme="majorEastAsia" w:hAnsiTheme="majorEastAsia" w:eastAsiaTheme="majorEastAsia"/>
                <w:color w:val="auto"/>
                <w:sz w:val="21"/>
                <w:szCs w:val="21"/>
              </w:rPr>
            </w:pPr>
          </w:p>
        </w:tc>
      </w:tr>
      <w:tr w14:paraId="749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34" w:type="dxa"/>
            <w:vMerge w:val="continue"/>
            <w:shd w:val="clear" w:color="auto" w:fill="C6D9F0" w:themeFill="text2" w:themeFillTint="33"/>
            <w:vAlign w:val="center"/>
          </w:tcPr>
          <w:p w14:paraId="484455A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C6D9F0" w:themeFill="text2" w:themeFillTint="33"/>
            <w:vAlign w:val="center"/>
          </w:tcPr>
          <w:p w14:paraId="0095DD0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C6D9F0" w:themeFill="text2" w:themeFillTint="33"/>
            <w:vAlign w:val="center"/>
          </w:tcPr>
          <w:p w14:paraId="104E143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人工智能应用</w:t>
            </w:r>
          </w:p>
        </w:tc>
        <w:tc>
          <w:tcPr>
            <w:tcW w:w="2693" w:type="dxa"/>
            <w:shd w:val="clear" w:color="auto" w:fill="C6D9F0" w:themeFill="text2" w:themeFillTint="33"/>
            <w:vAlign w:val="center"/>
          </w:tcPr>
          <w:p w14:paraId="1E6A495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请杨晶慧完善</w:t>
            </w:r>
          </w:p>
        </w:tc>
        <w:tc>
          <w:tcPr>
            <w:tcW w:w="1154" w:type="dxa"/>
            <w:vMerge w:val="continue"/>
            <w:shd w:val="clear" w:color="auto" w:fill="C6D9F0" w:themeFill="text2" w:themeFillTint="33"/>
            <w:vAlign w:val="center"/>
          </w:tcPr>
          <w:p w14:paraId="6E8B6467">
            <w:pPr>
              <w:spacing w:line="240" w:lineRule="auto"/>
              <w:ind w:firstLine="0" w:firstLineChars="0"/>
              <w:jc w:val="center"/>
              <w:rPr>
                <w:rFonts w:cs="宋体" w:asciiTheme="majorEastAsia" w:hAnsiTheme="majorEastAsia" w:eastAsiaTheme="majorEastAsia"/>
                <w:color w:val="auto"/>
                <w:sz w:val="21"/>
                <w:szCs w:val="21"/>
              </w:rPr>
            </w:pPr>
          </w:p>
        </w:tc>
      </w:tr>
      <w:tr w14:paraId="7324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jc w:val="center"/>
        </w:trPr>
        <w:tc>
          <w:tcPr>
            <w:tcW w:w="1134" w:type="dxa"/>
            <w:vMerge w:val="restart"/>
            <w:vAlign w:val="center"/>
          </w:tcPr>
          <w:p w14:paraId="7CAA32DF">
            <w:pPr>
              <w:spacing w:line="240" w:lineRule="auto"/>
              <w:ind w:firstLine="0" w:firstLineChars="0"/>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七、</w:t>
            </w:r>
          </w:p>
          <w:p w14:paraId="286E7E2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一般治疗与耗材管理</w:t>
            </w:r>
          </w:p>
        </w:tc>
        <w:tc>
          <w:tcPr>
            <w:tcW w:w="708" w:type="dxa"/>
            <w:shd w:val="clear" w:color="auto" w:fill="C6D9F0" w:themeFill="text2" w:themeFillTint="33"/>
            <w:vAlign w:val="center"/>
          </w:tcPr>
          <w:p w14:paraId="31E9D89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C6D9F0" w:themeFill="text2" w:themeFillTint="33"/>
            <w:vAlign w:val="center"/>
          </w:tcPr>
          <w:p w14:paraId="7325C99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门急诊输液管理</w:t>
            </w:r>
          </w:p>
        </w:tc>
        <w:tc>
          <w:tcPr>
            <w:tcW w:w="2693" w:type="dxa"/>
            <w:shd w:val="clear" w:color="auto" w:fill="C6D9F0" w:themeFill="text2" w:themeFillTint="33"/>
            <w:vAlign w:val="center"/>
          </w:tcPr>
          <w:p w14:paraId="0BB4091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护理部</w:t>
            </w:r>
          </w:p>
        </w:tc>
        <w:tc>
          <w:tcPr>
            <w:tcW w:w="1154" w:type="dxa"/>
            <w:vMerge w:val="restart"/>
            <w:vAlign w:val="center"/>
          </w:tcPr>
          <w:p w14:paraId="14CE743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医务处、护理部、设备处、物价科</w:t>
            </w:r>
          </w:p>
          <w:p w14:paraId="4F4DB4F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（李炼、范龙飞、黄娟、王敏协助）</w:t>
            </w:r>
          </w:p>
        </w:tc>
      </w:tr>
      <w:tr w14:paraId="670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134" w:type="dxa"/>
            <w:vMerge w:val="continue"/>
            <w:vAlign w:val="center"/>
          </w:tcPr>
          <w:p w14:paraId="651367F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34880EB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DBE5F1" w:themeFill="accent1" w:themeFillTint="33"/>
            <w:vAlign w:val="center"/>
          </w:tcPr>
          <w:p w14:paraId="62A9BE8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一般治疗管理</w:t>
            </w:r>
          </w:p>
        </w:tc>
        <w:tc>
          <w:tcPr>
            <w:tcW w:w="2693" w:type="dxa"/>
            <w:shd w:val="clear" w:color="auto" w:fill="DBE5F1" w:themeFill="accent1" w:themeFillTint="33"/>
            <w:vAlign w:val="center"/>
          </w:tcPr>
          <w:p w14:paraId="24FFFDE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医务处</w:t>
            </w:r>
          </w:p>
        </w:tc>
        <w:tc>
          <w:tcPr>
            <w:tcW w:w="1154" w:type="dxa"/>
            <w:vMerge w:val="continue"/>
            <w:vAlign w:val="center"/>
          </w:tcPr>
          <w:p w14:paraId="0BBCD9EB">
            <w:pPr>
              <w:spacing w:line="240" w:lineRule="auto"/>
              <w:ind w:firstLine="0" w:firstLineChars="0"/>
              <w:jc w:val="center"/>
              <w:rPr>
                <w:rFonts w:cs="宋体" w:asciiTheme="majorEastAsia" w:hAnsiTheme="majorEastAsia" w:eastAsiaTheme="majorEastAsia"/>
                <w:color w:val="auto"/>
                <w:sz w:val="21"/>
                <w:szCs w:val="21"/>
              </w:rPr>
            </w:pPr>
          </w:p>
        </w:tc>
      </w:tr>
      <w:tr w14:paraId="034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134" w:type="dxa"/>
            <w:vMerge w:val="continue"/>
            <w:vAlign w:val="center"/>
          </w:tcPr>
          <w:p w14:paraId="25AC986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E5B8B7" w:themeFill="accent2" w:themeFillTint="66"/>
            <w:vAlign w:val="center"/>
          </w:tcPr>
          <w:p w14:paraId="695F474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E5B8B7" w:themeFill="accent2" w:themeFillTint="66"/>
            <w:vAlign w:val="center"/>
          </w:tcPr>
          <w:p w14:paraId="073DB6C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耗材管理</w:t>
            </w:r>
          </w:p>
        </w:tc>
        <w:tc>
          <w:tcPr>
            <w:tcW w:w="2693" w:type="dxa"/>
            <w:shd w:val="clear" w:color="auto" w:fill="E5B8B7" w:themeFill="accent2" w:themeFillTint="66"/>
            <w:vAlign w:val="center"/>
          </w:tcPr>
          <w:p w14:paraId="65989C5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设备处</w:t>
            </w:r>
          </w:p>
        </w:tc>
        <w:tc>
          <w:tcPr>
            <w:tcW w:w="1154" w:type="dxa"/>
            <w:vMerge w:val="continue"/>
            <w:vAlign w:val="center"/>
          </w:tcPr>
          <w:p w14:paraId="2AB1D4F3">
            <w:pPr>
              <w:spacing w:line="240" w:lineRule="auto"/>
              <w:ind w:firstLine="0" w:firstLineChars="0"/>
              <w:jc w:val="center"/>
              <w:rPr>
                <w:rFonts w:cs="宋体" w:asciiTheme="majorEastAsia" w:hAnsiTheme="majorEastAsia" w:eastAsiaTheme="majorEastAsia"/>
                <w:color w:val="auto"/>
                <w:sz w:val="21"/>
                <w:szCs w:val="21"/>
              </w:rPr>
            </w:pPr>
          </w:p>
        </w:tc>
      </w:tr>
      <w:tr w14:paraId="18F6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134" w:type="dxa"/>
            <w:vMerge w:val="continue"/>
            <w:vAlign w:val="center"/>
          </w:tcPr>
          <w:p w14:paraId="4560CD85">
            <w:pPr>
              <w:spacing w:line="240" w:lineRule="auto"/>
              <w:ind w:firstLine="0" w:firstLineChars="0"/>
              <w:jc w:val="center"/>
              <w:rPr>
                <w:rFonts w:cs="宋体" w:asciiTheme="majorEastAsia" w:hAnsiTheme="majorEastAsia" w:eastAsiaTheme="majorEastAsia"/>
                <w:color w:val="auto"/>
                <w:sz w:val="21"/>
                <w:szCs w:val="21"/>
              </w:rPr>
            </w:pPr>
          </w:p>
        </w:tc>
        <w:tc>
          <w:tcPr>
            <w:tcW w:w="708" w:type="dxa"/>
            <w:vAlign w:val="center"/>
          </w:tcPr>
          <w:p w14:paraId="2DB9502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vAlign w:val="center"/>
          </w:tcPr>
          <w:p w14:paraId="39446A5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医技收费管理系统</w:t>
            </w:r>
          </w:p>
        </w:tc>
        <w:tc>
          <w:tcPr>
            <w:tcW w:w="2693" w:type="dxa"/>
            <w:vAlign w:val="center"/>
          </w:tcPr>
          <w:p w14:paraId="10B06FB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收费、确费、退费 医嘱联动？</w:t>
            </w:r>
          </w:p>
        </w:tc>
        <w:tc>
          <w:tcPr>
            <w:tcW w:w="1154" w:type="dxa"/>
            <w:vMerge w:val="continue"/>
            <w:vAlign w:val="center"/>
          </w:tcPr>
          <w:p w14:paraId="5BBA665E">
            <w:pPr>
              <w:spacing w:line="240" w:lineRule="auto"/>
              <w:ind w:firstLine="0" w:firstLineChars="0"/>
              <w:jc w:val="center"/>
              <w:rPr>
                <w:rFonts w:cs="宋体" w:asciiTheme="majorEastAsia" w:hAnsiTheme="majorEastAsia" w:eastAsiaTheme="majorEastAsia"/>
                <w:color w:val="auto"/>
                <w:sz w:val="21"/>
                <w:szCs w:val="21"/>
              </w:rPr>
            </w:pPr>
          </w:p>
        </w:tc>
      </w:tr>
      <w:tr w14:paraId="710E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134" w:type="dxa"/>
            <w:vMerge w:val="restart"/>
            <w:shd w:val="clear" w:color="auto" w:fill="DDD9C4" w:themeFill="background2" w:themeFillShade="E6"/>
            <w:vAlign w:val="center"/>
          </w:tcPr>
          <w:p w14:paraId="31AD329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八、国际医疗中心</w:t>
            </w:r>
          </w:p>
        </w:tc>
        <w:tc>
          <w:tcPr>
            <w:tcW w:w="708" w:type="dxa"/>
            <w:shd w:val="clear" w:color="auto" w:fill="DDD9C4" w:themeFill="background2" w:themeFillShade="E6"/>
            <w:vAlign w:val="center"/>
          </w:tcPr>
          <w:p w14:paraId="5C7B4052">
            <w:pPr>
              <w:spacing w:line="240" w:lineRule="auto"/>
              <w:ind w:firstLine="0" w:firstLineChars="0"/>
              <w:jc w:val="center"/>
              <w:rPr>
                <w:rFonts w:cs="宋体" w:asciiTheme="majorEastAsia" w:hAnsiTheme="majorEastAsia" w:eastAsiaTheme="majorEastAsia"/>
                <w:color w:val="auto"/>
                <w:sz w:val="21"/>
                <w:szCs w:val="21"/>
              </w:rPr>
            </w:pPr>
          </w:p>
        </w:tc>
        <w:tc>
          <w:tcPr>
            <w:tcW w:w="3378" w:type="dxa"/>
            <w:shd w:val="clear" w:color="auto" w:fill="DDD9C4" w:themeFill="background2" w:themeFillShade="E6"/>
            <w:vAlign w:val="center"/>
          </w:tcPr>
          <w:p w14:paraId="7F5F65B9">
            <w:pPr>
              <w:spacing w:line="240" w:lineRule="auto"/>
              <w:ind w:firstLine="420"/>
              <w:jc w:val="center"/>
              <w:rPr>
                <w:rFonts w:cs="宋体" w:asciiTheme="majorEastAsia" w:hAnsiTheme="majorEastAsia" w:eastAsiaTheme="majorEastAsia"/>
                <w:color w:val="auto"/>
                <w:sz w:val="21"/>
                <w:szCs w:val="21"/>
              </w:rPr>
            </w:pPr>
          </w:p>
        </w:tc>
        <w:tc>
          <w:tcPr>
            <w:tcW w:w="2693" w:type="dxa"/>
            <w:shd w:val="clear" w:color="auto" w:fill="DDD9C4" w:themeFill="background2" w:themeFillShade="E6"/>
            <w:vAlign w:val="center"/>
          </w:tcPr>
          <w:p w14:paraId="09CE658B">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restart"/>
            <w:shd w:val="clear" w:color="auto" w:fill="DDD9C4" w:themeFill="background2" w:themeFillShade="E6"/>
            <w:vAlign w:val="center"/>
          </w:tcPr>
          <w:p w14:paraId="4E1A385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俞慧宏（陈中秋、黄娟、王敏协助</w:t>
            </w:r>
          </w:p>
          <w:p w14:paraId="5EF17B2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w:t>
            </w:r>
          </w:p>
        </w:tc>
      </w:tr>
      <w:tr w14:paraId="5F44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134" w:type="dxa"/>
            <w:vMerge w:val="continue"/>
            <w:shd w:val="clear" w:color="auto" w:fill="DDD9C4" w:themeFill="background2" w:themeFillShade="E6"/>
            <w:vAlign w:val="center"/>
          </w:tcPr>
          <w:p w14:paraId="600B5ED7">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DD9C4" w:themeFill="background2" w:themeFillShade="E6"/>
            <w:vAlign w:val="center"/>
          </w:tcPr>
          <w:p w14:paraId="2F424608">
            <w:pPr>
              <w:spacing w:line="240" w:lineRule="auto"/>
              <w:ind w:firstLine="0" w:firstLineChars="0"/>
              <w:jc w:val="center"/>
              <w:rPr>
                <w:rFonts w:cs="宋体" w:asciiTheme="majorEastAsia" w:hAnsiTheme="majorEastAsia" w:eastAsiaTheme="majorEastAsia"/>
                <w:color w:val="auto"/>
                <w:sz w:val="21"/>
                <w:szCs w:val="21"/>
              </w:rPr>
            </w:pPr>
          </w:p>
        </w:tc>
        <w:tc>
          <w:tcPr>
            <w:tcW w:w="3378" w:type="dxa"/>
            <w:shd w:val="clear" w:color="auto" w:fill="DDD9C4" w:themeFill="background2" w:themeFillShade="E6"/>
            <w:vAlign w:val="center"/>
          </w:tcPr>
          <w:p w14:paraId="1C857846">
            <w:pPr>
              <w:spacing w:line="240" w:lineRule="auto"/>
              <w:ind w:firstLine="420"/>
              <w:jc w:val="center"/>
              <w:rPr>
                <w:rFonts w:cs="宋体" w:asciiTheme="majorEastAsia" w:hAnsiTheme="majorEastAsia" w:eastAsiaTheme="majorEastAsia"/>
                <w:color w:val="auto"/>
                <w:sz w:val="21"/>
                <w:szCs w:val="21"/>
              </w:rPr>
            </w:pPr>
          </w:p>
        </w:tc>
        <w:tc>
          <w:tcPr>
            <w:tcW w:w="2693" w:type="dxa"/>
            <w:shd w:val="clear" w:color="auto" w:fill="DDD9C4" w:themeFill="background2" w:themeFillShade="E6"/>
            <w:vAlign w:val="center"/>
          </w:tcPr>
          <w:p w14:paraId="4763E754">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DDD9C4" w:themeFill="background2" w:themeFillShade="E6"/>
            <w:vAlign w:val="center"/>
          </w:tcPr>
          <w:p w14:paraId="5EAE4972">
            <w:pPr>
              <w:spacing w:line="240" w:lineRule="auto"/>
              <w:ind w:firstLine="0" w:firstLineChars="0"/>
              <w:jc w:val="center"/>
              <w:rPr>
                <w:rFonts w:cs="宋体" w:asciiTheme="majorEastAsia" w:hAnsiTheme="majorEastAsia" w:eastAsiaTheme="majorEastAsia"/>
                <w:color w:val="auto"/>
                <w:sz w:val="21"/>
                <w:szCs w:val="21"/>
              </w:rPr>
            </w:pPr>
          </w:p>
        </w:tc>
      </w:tr>
      <w:tr w14:paraId="194C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134" w:type="dxa"/>
            <w:vMerge w:val="continue"/>
            <w:shd w:val="clear" w:color="auto" w:fill="DDD9C4" w:themeFill="background2" w:themeFillShade="E6"/>
            <w:vAlign w:val="center"/>
          </w:tcPr>
          <w:p w14:paraId="62549A7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DD9C4" w:themeFill="background2" w:themeFillShade="E6"/>
            <w:vAlign w:val="center"/>
          </w:tcPr>
          <w:p w14:paraId="62B63BEA">
            <w:pPr>
              <w:spacing w:line="240" w:lineRule="auto"/>
              <w:ind w:firstLine="0" w:firstLineChars="0"/>
              <w:jc w:val="center"/>
              <w:rPr>
                <w:rFonts w:cs="宋体" w:asciiTheme="majorEastAsia" w:hAnsiTheme="majorEastAsia" w:eastAsiaTheme="majorEastAsia"/>
                <w:color w:val="auto"/>
                <w:sz w:val="21"/>
                <w:szCs w:val="21"/>
              </w:rPr>
            </w:pPr>
          </w:p>
        </w:tc>
        <w:tc>
          <w:tcPr>
            <w:tcW w:w="3378" w:type="dxa"/>
            <w:shd w:val="clear" w:color="auto" w:fill="DDD9C4" w:themeFill="background2" w:themeFillShade="E6"/>
            <w:vAlign w:val="center"/>
          </w:tcPr>
          <w:p w14:paraId="04256FCE">
            <w:pPr>
              <w:spacing w:line="240" w:lineRule="auto"/>
              <w:ind w:firstLine="420"/>
              <w:jc w:val="center"/>
              <w:rPr>
                <w:rFonts w:cs="宋体" w:asciiTheme="majorEastAsia" w:hAnsiTheme="majorEastAsia" w:eastAsiaTheme="majorEastAsia"/>
                <w:color w:val="auto"/>
                <w:sz w:val="21"/>
                <w:szCs w:val="21"/>
              </w:rPr>
            </w:pPr>
          </w:p>
        </w:tc>
        <w:tc>
          <w:tcPr>
            <w:tcW w:w="2693" w:type="dxa"/>
            <w:shd w:val="clear" w:color="auto" w:fill="DDD9C4" w:themeFill="background2" w:themeFillShade="E6"/>
            <w:vAlign w:val="center"/>
          </w:tcPr>
          <w:p w14:paraId="2B3EE59D">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DDD9C4" w:themeFill="background2" w:themeFillShade="E6"/>
            <w:vAlign w:val="center"/>
          </w:tcPr>
          <w:p w14:paraId="26FB7F38">
            <w:pPr>
              <w:spacing w:line="240" w:lineRule="auto"/>
              <w:ind w:firstLine="0" w:firstLineChars="0"/>
              <w:jc w:val="center"/>
              <w:rPr>
                <w:rFonts w:cs="宋体" w:asciiTheme="majorEastAsia" w:hAnsiTheme="majorEastAsia" w:eastAsiaTheme="majorEastAsia"/>
                <w:color w:val="auto"/>
                <w:sz w:val="21"/>
                <w:szCs w:val="21"/>
              </w:rPr>
            </w:pPr>
          </w:p>
        </w:tc>
      </w:tr>
      <w:tr w14:paraId="59DA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34" w:type="dxa"/>
            <w:vMerge w:val="restart"/>
            <w:shd w:val="clear" w:color="auto" w:fill="DBE5F1" w:themeFill="accent1" w:themeFillTint="33"/>
            <w:vAlign w:val="center"/>
          </w:tcPr>
          <w:p w14:paraId="1FAF76F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九、</w:t>
            </w:r>
          </w:p>
          <w:p w14:paraId="2974127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医疗管理</w:t>
            </w:r>
          </w:p>
        </w:tc>
        <w:tc>
          <w:tcPr>
            <w:tcW w:w="708" w:type="dxa"/>
            <w:shd w:val="clear" w:color="auto" w:fill="DBE5F1" w:themeFill="accent1" w:themeFillTint="33"/>
            <w:vAlign w:val="center"/>
          </w:tcPr>
          <w:p w14:paraId="64F60BB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DBE5F1" w:themeFill="accent1" w:themeFillTint="33"/>
            <w:vAlign w:val="center"/>
          </w:tcPr>
          <w:p w14:paraId="4E2B6DAD">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危急值管理</w:t>
            </w:r>
          </w:p>
        </w:tc>
        <w:tc>
          <w:tcPr>
            <w:tcW w:w="2693" w:type="dxa"/>
            <w:shd w:val="clear" w:color="auto" w:fill="DBE5F1" w:themeFill="accent1" w:themeFillTint="33"/>
            <w:vAlign w:val="center"/>
          </w:tcPr>
          <w:p w14:paraId="731B60A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restart"/>
            <w:shd w:val="clear" w:color="auto" w:fill="DBE5F1" w:themeFill="accent1" w:themeFillTint="33"/>
            <w:vAlign w:val="center"/>
          </w:tcPr>
          <w:p w14:paraId="7C5812E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医疗质控科（陈中秋、龚尚悦、黄小明协助）</w:t>
            </w:r>
          </w:p>
        </w:tc>
      </w:tr>
      <w:tr w14:paraId="7F61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34" w:type="dxa"/>
            <w:vMerge w:val="continue"/>
            <w:shd w:val="clear" w:color="auto" w:fill="DBE5F1" w:themeFill="accent1" w:themeFillTint="33"/>
            <w:vAlign w:val="center"/>
          </w:tcPr>
          <w:p w14:paraId="416A8C9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2FA176F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DBE5F1" w:themeFill="accent1" w:themeFillTint="33"/>
            <w:vAlign w:val="center"/>
          </w:tcPr>
          <w:p w14:paraId="605CEAD1">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会诊管理</w:t>
            </w:r>
          </w:p>
        </w:tc>
        <w:tc>
          <w:tcPr>
            <w:tcW w:w="2693" w:type="dxa"/>
            <w:shd w:val="clear" w:color="auto" w:fill="DBE5F1" w:themeFill="accent1" w:themeFillTint="33"/>
            <w:vAlign w:val="center"/>
          </w:tcPr>
          <w:p w14:paraId="67A94A0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6489391E">
            <w:pPr>
              <w:spacing w:line="240" w:lineRule="auto"/>
              <w:ind w:firstLine="0" w:firstLineChars="0"/>
              <w:jc w:val="center"/>
              <w:rPr>
                <w:rFonts w:cs="宋体" w:asciiTheme="majorEastAsia" w:hAnsiTheme="majorEastAsia" w:eastAsiaTheme="majorEastAsia"/>
                <w:color w:val="auto"/>
                <w:sz w:val="21"/>
                <w:szCs w:val="21"/>
              </w:rPr>
            </w:pPr>
          </w:p>
        </w:tc>
      </w:tr>
      <w:tr w14:paraId="6AA1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34" w:type="dxa"/>
            <w:vMerge w:val="continue"/>
            <w:shd w:val="clear" w:color="auto" w:fill="DBE5F1" w:themeFill="accent1" w:themeFillTint="33"/>
            <w:vAlign w:val="center"/>
          </w:tcPr>
          <w:p w14:paraId="4C2A5CD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1039B1E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DBE5F1" w:themeFill="accent1" w:themeFillTint="33"/>
            <w:vAlign w:val="center"/>
          </w:tcPr>
          <w:p w14:paraId="106AAB0F">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全病程管理</w:t>
            </w:r>
          </w:p>
        </w:tc>
        <w:tc>
          <w:tcPr>
            <w:tcW w:w="2693" w:type="dxa"/>
            <w:shd w:val="clear" w:color="auto" w:fill="DBE5F1" w:themeFill="accent1" w:themeFillTint="33"/>
            <w:vAlign w:val="center"/>
          </w:tcPr>
          <w:p w14:paraId="6731248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635262B2">
            <w:pPr>
              <w:spacing w:line="240" w:lineRule="auto"/>
              <w:ind w:firstLine="0" w:firstLineChars="0"/>
              <w:jc w:val="center"/>
              <w:rPr>
                <w:rFonts w:cs="宋体" w:asciiTheme="majorEastAsia" w:hAnsiTheme="majorEastAsia" w:eastAsiaTheme="majorEastAsia"/>
                <w:color w:val="auto"/>
                <w:sz w:val="21"/>
                <w:szCs w:val="21"/>
              </w:rPr>
            </w:pPr>
          </w:p>
        </w:tc>
      </w:tr>
      <w:tr w14:paraId="1FFA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44686F8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758AEFB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DBE5F1" w:themeFill="accent1" w:themeFillTint="33"/>
            <w:vAlign w:val="center"/>
          </w:tcPr>
          <w:p w14:paraId="6E1A6A36">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VTE防治与管理</w:t>
            </w:r>
          </w:p>
        </w:tc>
        <w:tc>
          <w:tcPr>
            <w:tcW w:w="2693" w:type="dxa"/>
            <w:shd w:val="clear" w:color="auto" w:fill="DBE5F1" w:themeFill="accent1" w:themeFillTint="33"/>
            <w:vAlign w:val="center"/>
          </w:tcPr>
          <w:p w14:paraId="06697ED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18340D99">
            <w:pPr>
              <w:spacing w:line="240" w:lineRule="auto"/>
              <w:ind w:firstLine="0" w:firstLineChars="0"/>
              <w:jc w:val="center"/>
              <w:rPr>
                <w:rFonts w:cs="宋体" w:asciiTheme="majorEastAsia" w:hAnsiTheme="majorEastAsia" w:eastAsiaTheme="majorEastAsia"/>
                <w:color w:val="auto"/>
                <w:sz w:val="21"/>
                <w:szCs w:val="21"/>
              </w:rPr>
            </w:pPr>
          </w:p>
        </w:tc>
      </w:tr>
      <w:tr w14:paraId="00B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6174ED9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5DCBD48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DBE5F1" w:themeFill="accent1" w:themeFillTint="33"/>
            <w:vAlign w:val="center"/>
          </w:tcPr>
          <w:p w14:paraId="6FA45577">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 xml:space="preserve">CDSS </w:t>
            </w:r>
          </w:p>
        </w:tc>
        <w:tc>
          <w:tcPr>
            <w:tcW w:w="2693" w:type="dxa"/>
            <w:shd w:val="clear" w:color="auto" w:fill="DBE5F1" w:themeFill="accent1" w:themeFillTint="33"/>
            <w:vAlign w:val="center"/>
          </w:tcPr>
          <w:p w14:paraId="0E6FB90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6F1B2D9E">
            <w:pPr>
              <w:spacing w:line="240" w:lineRule="auto"/>
              <w:ind w:firstLine="0" w:firstLineChars="0"/>
              <w:jc w:val="center"/>
              <w:rPr>
                <w:rFonts w:cs="宋体" w:asciiTheme="majorEastAsia" w:hAnsiTheme="majorEastAsia" w:eastAsiaTheme="majorEastAsia"/>
                <w:color w:val="auto"/>
                <w:sz w:val="21"/>
                <w:szCs w:val="21"/>
              </w:rPr>
            </w:pPr>
          </w:p>
        </w:tc>
      </w:tr>
      <w:tr w14:paraId="160C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465B4EC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37EABA6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DBE5F1" w:themeFill="accent1" w:themeFillTint="33"/>
            <w:vAlign w:val="center"/>
          </w:tcPr>
          <w:p w14:paraId="42FD117A">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病历质控</w:t>
            </w:r>
          </w:p>
        </w:tc>
        <w:tc>
          <w:tcPr>
            <w:tcW w:w="2693" w:type="dxa"/>
            <w:shd w:val="clear" w:color="auto" w:fill="DBE5F1" w:themeFill="accent1" w:themeFillTint="33"/>
            <w:vAlign w:val="center"/>
          </w:tcPr>
          <w:p w14:paraId="019440E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2F8B8224">
            <w:pPr>
              <w:spacing w:line="240" w:lineRule="auto"/>
              <w:ind w:firstLine="0" w:firstLineChars="0"/>
              <w:jc w:val="center"/>
              <w:rPr>
                <w:rFonts w:cs="宋体" w:asciiTheme="majorEastAsia" w:hAnsiTheme="majorEastAsia" w:eastAsiaTheme="majorEastAsia"/>
                <w:color w:val="auto"/>
                <w:sz w:val="21"/>
                <w:szCs w:val="21"/>
              </w:rPr>
            </w:pPr>
          </w:p>
        </w:tc>
      </w:tr>
      <w:tr w14:paraId="12F3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74125460">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7E3BD23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7</w:t>
            </w:r>
          </w:p>
        </w:tc>
        <w:tc>
          <w:tcPr>
            <w:tcW w:w="3378" w:type="dxa"/>
            <w:shd w:val="clear" w:color="auto" w:fill="DBE5F1" w:themeFill="accent1" w:themeFillTint="33"/>
            <w:vAlign w:val="center"/>
          </w:tcPr>
          <w:p w14:paraId="57FC3011">
            <w:pPr>
              <w:spacing w:line="240" w:lineRule="auto"/>
              <w:ind w:firstLine="422"/>
              <w:jc w:val="center"/>
              <w:rPr>
                <w:rFonts w:cs="宋体" w:asciiTheme="majorEastAsia" w:hAnsiTheme="majorEastAsia" w:eastAsiaTheme="majorEastAsia"/>
                <w:b/>
                <w:bCs/>
                <w:color w:val="auto"/>
                <w:sz w:val="21"/>
                <w:szCs w:val="21"/>
              </w:rPr>
            </w:pPr>
            <w:r>
              <w:rPr>
                <w:rFonts w:hint="eastAsia" w:cs="宋体" w:asciiTheme="majorEastAsia" w:hAnsiTheme="majorEastAsia" w:eastAsiaTheme="majorEastAsia"/>
                <w:b/>
                <w:bCs/>
                <w:color w:val="auto"/>
                <w:sz w:val="21"/>
                <w:szCs w:val="21"/>
              </w:rPr>
              <w:t>日间手术管理</w:t>
            </w:r>
          </w:p>
        </w:tc>
        <w:tc>
          <w:tcPr>
            <w:tcW w:w="2693" w:type="dxa"/>
            <w:shd w:val="clear" w:color="auto" w:fill="DBE5F1" w:themeFill="accent1" w:themeFillTint="33"/>
            <w:vAlign w:val="center"/>
          </w:tcPr>
          <w:p w14:paraId="00CCDCE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建议CIS一体化替换原有集成</w:t>
            </w:r>
          </w:p>
        </w:tc>
        <w:tc>
          <w:tcPr>
            <w:tcW w:w="1154" w:type="dxa"/>
            <w:vMerge w:val="continue"/>
            <w:shd w:val="clear" w:color="auto" w:fill="DBE5F1" w:themeFill="accent1" w:themeFillTint="33"/>
            <w:vAlign w:val="center"/>
          </w:tcPr>
          <w:p w14:paraId="4E439D3A">
            <w:pPr>
              <w:spacing w:line="240" w:lineRule="auto"/>
              <w:ind w:firstLine="0" w:firstLineChars="0"/>
              <w:jc w:val="center"/>
              <w:rPr>
                <w:rFonts w:cs="宋体" w:asciiTheme="majorEastAsia" w:hAnsiTheme="majorEastAsia" w:eastAsiaTheme="majorEastAsia"/>
                <w:color w:val="auto"/>
                <w:sz w:val="21"/>
                <w:szCs w:val="21"/>
              </w:rPr>
            </w:pPr>
          </w:p>
        </w:tc>
      </w:tr>
      <w:tr w14:paraId="2D5B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261967C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37AFD62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8</w:t>
            </w:r>
          </w:p>
        </w:tc>
        <w:tc>
          <w:tcPr>
            <w:tcW w:w="3378" w:type="dxa"/>
            <w:shd w:val="clear" w:color="auto" w:fill="DBE5F1" w:themeFill="accent1" w:themeFillTint="33"/>
            <w:vAlign w:val="center"/>
          </w:tcPr>
          <w:p w14:paraId="6FB65B5F">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单病种管理</w:t>
            </w:r>
          </w:p>
        </w:tc>
        <w:tc>
          <w:tcPr>
            <w:tcW w:w="2693" w:type="dxa"/>
            <w:shd w:val="clear" w:color="auto" w:fill="DBE5F1" w:themeFill="accent1" w:themeFillTint="33"/>
            <w:vAlign w:val="center"/>
          </w:tcPr>
          <w:p w14:paraId="41DC2BD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368BD444">
            <w:pPr>
              <w:spacing w:line="240" w:lineRule="auto"/>
              <w:ind w:firstLine="0" w:firstLineChars="0"/>
              <w:jc w:val="center"/>
              <w:rPr>
                <w:rFonts w:cs="宋体" w:asciiTheme="majorEastAsia" w:hAnsiTheme="majorEastAsia" w:eastAsiaTheme="majorEastAsia"/>
                <w:color w:val="auto"/>
                <w:sz w:val="21"/>
                <w:szCs w:val="21"/>
              </w:rPr>
            </w:pPr>
          </w:p>
        </w:tc>
      </w:tr>
      <w:tr w14:paraId="58FD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19525BC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0797D4B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9</w:t>
            </w:r>
          </w:p>
        </w:tc>
        <w:tc>
          <w:tcPr>
            <w:tcW w:w="3378" w:type="dxa"/>
            <w:shd w:val="clear" w:color="auto" w:fill="DBE5F1" w:themeFill="accent1" w:themeFillTint="33"/>
            <w:vAlign w:val="center"/>
          </w:tcPr>
          <w:p w14:paraId="66C70CE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慢病上报、传染病上报</w:t>
            </w:r>
          </w:p>
        </w:tc>
        <w:tc>
          <w:tcPr>
            <w:tcW w:w="2693" w:type="dxa"/>
            <w:shd w:val="clear" w:color="auto" w:fill="DBE5F1" w:themeFill="accent1" w:themeFillTint="33"/>
            <w:vAlign w:val="center"/>
          </w:tcPr>
          <w:p w14:paraId="7D47A14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请王玉婷完善</w:t>
            </w:r>
          </w:p>
        </w:tc>
        <w:tc>
          <w:tcPr>
            <w:tcW w:w="1154" w:type="dxa"/>
            <w:vMerge w:val="continue"/>
            <w:shd w:val="clear" w:color="auto" w:fill="DBE5F1" w:themeFill="accent1" w:themeFillTint="33"/>
            <w:vAlign w:val="center"/>
          </w:tcPr>
          <w:p w14:paraId="40034868">
            <w:pPr>
              <w:spacing w:line="240" w:lineRule="auto"/>
              <w:ind w:firstLine="0" w:firstLineChars="0"/>
              <w:jc w:val="center"/>
              <w:rPr>
                <w:rFonts w:cs="宋体" w:asciiTheme="majorEastAsia" w:hAnsiTheme="majorEastAsia" w:eastAsiaTheme="majorEastAsia"/>
                <w:color w:val="auto"/>
                <w:sz w:val="21"/>
                <w:szCs w:val="21"/>
              </w:rPr>
            </w:pPr>
          </w:p>
        </w:tc>
      </w:tr>
      <w:tr w14:paraId="1D2A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BE5F1" w:themeFill="accent1" w:themeFillTint="33"/>
            <w:vAlign w:val="center"/>
          </w:tcPr>
          <w:p w14:paraId="15972A7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63444D2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10</w:t>
            </w:r>
          </w:p>
        </w:tc>
        <w:tc>
          <w:tcPr>
            <w:tcW w:w="3378" w:type="dxa"/>
            <w:shd w:val="clear" w:color="auto" w:fill="DBE5F1" w:themeFill="accent1" w:themeFillTint="33"/>
            <w:vAlign w:val="center"/>
          </w:tcPr>
          <w:p w14:paraId="4E4FAC2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住院医师排班</w:t>
            </w:r>
          </w:p>
        </w:tc>
        <w:tc>
          <w:tcPr>
            <w:tcW w:w="2693" w:type="dxa"/>
            <w:shd w:val="clear" w:color="auto" w:fill="DBE5F1" w:themeFill="accent1" w:themeFillTint="33"/>
            <w:vAlign w:val="center"/>
          </w:tcPr>
          <w:p w14:paraId="618D153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shd w:val="clear" w:color="auto" w:fill="DBE5F1" w:themeFill="accent1" w:themeFillTint="33"/>
            <w:vAlign w:val="center"/>
          </w:tcPr>
          <w:p w14:paraId="7C74854C">
            <w:pPr>
              <w:spacing w:line="240" w:lineRule="auto"/>
              <w:ind w:firstLine="0" w:firstLineChars="0"/>
              <w:jc w:val="center"/>
              <w:rPr>
                <w:rFonts w:cs="宋体" w:asciiTheme="majorEastAsia" w:hAnsiTheme="majorEastAsia" w:eastAsiaTheme="majorEastAsia"/>
                <w:color w:val="auto"/>
                <w:sz w:val="21"/>
                <w:szCs w:val="21"/>
              </w:rPr>
            </w:pPr>
          </w:p>
        </w:tc>
      </w:tr>
      <w:tr w14:paraId="466A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0770837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026FC0E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r>
              <w:rPr>
                <w:rFonts w:cs="宋体" w:asciiTheme="majorEastAsia" w:hAnsiTheme="majorEastAsia" w:eastAsiaTheme="majorEastAsia"/>
                <w:color w:val="auto"/>
                <w:sz w:val="21"/>
                <w:szCs w:val="21"/>
              </w:rPr>
              <w:t>1</w:t>
            </w:r>
          </w:p>
        </w:tc>
        <w:tc>
          <w:tcPr>
            <w:tcW w:w="3378" w:type="dxa"/>
            <w:shd w:val="clear" w:color="auto" w:fill="DBE5F1" w:themeFill="accent1" w:themeFillTint="33"/>
            <w:vAlign w:val="center"/>
          </w:tcPr>
          <w:p w14:paraId="1448F807">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医师交接班管理</w:t>
            </w:r>
          </w:p>
        </w:tc>
        <w:tc>
          <w:tcPr>
            <w:tcW w:w="2693" w:type="dxa"/>
            <w:shd w:val="clear" w:color="auto" w:fill="DBE5F1" w:themeFill="accent1" w:themeFillTint="33"/>
            <w:vAlign w:val="center"/>
          </w:tcPr>
          <w:p w14:paraId="4E5FD34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vAlign w:val="center"/>
          </w:tcPr>
          <w:p w14:paraId="4D3A08A3">
            <w:pPr>
              <w:spacing w:line="240" w:lineRule="auto"/>
              <w:ind w:firstLine="0" w:firstLineChars="0"/>
              <w:jc w:val="center"/>
              <w:rPr>
                <w:rFonts w:cs="宋体" w:asciiTheme="majorEastAsia" w:hAnsiTheme="majorEastAsia" w:eastAsiaTheme="majorEastAsia"/>
                <w:color w:val="auto"/>
                <w:sz w:val="21"/>
                <w:szCs w:val="21"/>
              </w:rPr>
            </w:pPr>
          </w:p>
        </w:tc>
      </w:tr>
      <w:tr w14:paraId="41D5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75989B5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7A8CDBC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r>
              <w:rPr>
                <w:rFonts w:cs="宋体" w:asciiTheme="majorEastAsia" w:hAnsiTheme="majorEastAsia" w:eastAsiaTheme="majorEastAsia"/>
                <w:color w:val="auto"/>
                <w:sz w:val="21"/>
                <w:szCs w:val="21"/>
              </w:rPr>
              <w:t>2</w:t>
            </w:r>
          </w:p>
        </w:tc>
        <w:tc>
          <w:tcPr>
            <w:tcW w:w="3378" w:type="dxa"/>
            <w:shd w:val="clear" w:color="auto" w:fill="DBE5F1" w:themeFill="accent1" w:themeFillTint="33"/>
            <w:vAlign w:val="center"/>
          </w:tcPr>
          <w:p w14:paraId="08D86CE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医疗质量管理</w:t>
            </w:r>
          </w:p>
        </w:tc>
        <w:tc>
          <w:tcPr>
            <w:tcW w:w="2693" w:type="dxa"/>
            <w:shd w:val="clear" w:color="auto" w:fill="DBE5F1" w:themeFill="accent1" w:themeFillTint="33"/>
            <w:vAlign w:val="center"/>
          </w:tcPr>
          <w:p w14:paraId="71D6033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vAlign w:val="center"/>
          </w:tcPr>
          <w:p w14:paraId="3A469BD7">
            <w:pPr>
              <w:spacing w:line="240" w:lineRule="auto"/>
              <w:ind w:firstLine="0" w:firstLineChars="0"/>
              <w:jc w:val="center"/>
              <w:rPr>
                <w:rFonts w:cs="宋体" w:asciiTheme="majorEastAsia" w:hAnsiTheme="majorEastAsia" w:eastAsiaTheme="majorEastAsia"/>
                <w:color w:val="auto"/>
                <w:sz w:val="21"/>
                <w:szCs w:val="21"/>
              </w:rPr>
            </w:pPr>
          </w:p>
        </w:tc>
      </w:tr>
      <w:tr w14:paraId="6966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3267F06A">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587EE08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r>
              <w:rPr>
                <w:rFonts w:cs="宋体" w:asciiTheme="majorEastAsia" w:hAnsiTheme="majorEastAsia" w:eastAsiaTheme="majorEastAsia"/>
                <w:color w:val="auto"/>
                <w:sz w:val="21"/>
                <w:szCs w:val="21"/>
              </w:rPr>
              <w:t>3</w:t>
            </w:r>
          </w:p>
        </w:tc>
        <w:tc>
          <w:tcPr>
            <w:tcW w:w="3378" w:type="dxa"/>
            <w:shd w:val="clear" w:color="auto" w:fill="DBE5F1" w:themeFill="accent1" w:themeFillTint="33"/>
            <w:vAlign w:val="center"/>
          </w:tcPr>
          <w:p w14:paraId="1677B871">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数据上报服务</w:t>
            </w:r>
          </w:p>
        </w:tc>
        <w:tc>
          <w:tcPr>
            <w:tcW w:w="2693" w:type="dxa"/>
            <w:shd w:val="clear" w:color="auto" w:fill="DBE5F1" w:themeFill="accent1" w:themeFillTint="33"/>
            <w:vAlign w:val="center"/>
          </w:tcPr>
          <w:p w14:paraId="09EB790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周小兰、王玉婷完善</w:t>
            </w:r>
          </w:p>
        </w:tc>
        <w:tc>
          <w:tcPr>
            <w:tcW w:w="1154" w:type="dxa"/>
            <w:vMerge w:val="continue"/>
            <w:vAlign w:val="center"/>
          </w:tcPr>
          <w:p w14:paraId="298EE14E">
            <w:pPr>
              <w:spacing w:line="240" w:lineRule="auto"/>
              <w:ind w:firstLine="0" w:firstLineChars="0"/>
              <w:jc w:val="center"/>
              <w:rPr>
                <w:rFonts w:cs="宋体" w:asciiTheme="majorEastAsia" w:hAnsiTheme="majorEastAsia" w:eastAsiaTheme="majorEastAsia"/>
                <w:color w:val="auto"/>
                <w:sz w:val="21"/>
                <w:szCs w:val="21"/>
              </w:rPr>
            </w:pPr>
          </w:p>
        </w:tc>
      </w:tr>
      <w:tr w14:paraId="6531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0ECED42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2FAED48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r>
              <w:rPr>
                <w:rFonts w:cs="宋体" w:asciiTheme="majorEastAsia" w:hAnsiTheme="majorEastAsia" w:eastAsiaTheme="majorEastAsia"/>
                <w:color w:val="auto"/>
                <w:sz w:val="21"/>
                <w:szCs w:val="21"/>
              </w:rPr>
              <w:t>4</w:t>
            </w:r>
          </w:p>
        </w:tc>
        <w:tc>
          <w:tcPr>
            <w:tcW w:w="3378" w:type="dxa"/>
            <w:shd w:val="clear" w:color="auto" w:fill="DBE5F1" w:themeFill="accent1" w:themeFillTint="33"/>
            <w:vAlign w:val="center"/>
          </w:tcPr>
          <w:p w14:paraId="611C4DDB">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量表管理</w:t>
            </w:r>
          </w:p>
        </w:tc>
        <w:tc>
          <w:tcPr>
            <w:tcW w:w="2693" w:type="dxa"/>
            <w:shd w:val="clear" w:color="auto" w:fill="DBE5F1" w:themeFill="accent1" w:themeFillTint="33"/>
            <w:vAlign w:val="center"/>
          </w:tcPr>
          <w:p w14:paraId="15E3AC5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请韩盺晶完善</w:t>
            </w:r>
          </w:p>
        </w:tc>
        <w:tc>
          <w:tcPr>
            <w:tcW w:w="1154" w:type="dxa"/>
            <w:vMerge w:val="continue"/>
            <w:vAlign w:val="center"/>
          </w:tcPr>
          <w:p w14:paraId="5A576104">
            <w:pPr>
              <w:spacing w:line="240" w:lineRule="auto"/>
              <w:ind w:firstLine="0" w:firstLineChars="0"/>
              <w:jc w:val="center"/>
              <w:rPr>
                <w:rFonts w:cs="宋体" w:asciiTheme="majorEastAsia" w:hAnsiTheme="majorEastAsia" w:eastAsiaTheme="majorEastAsia"/>
                <w:color w:val="auto"/>
                <w:sz w:val="21"/>
                <w:szCs w:val="21"/>
              </w:rPr>
            </w:pPr>
          </w:p>
        </w:tc>
      </w:tr>
      <w:tr w14:paraId="6210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restart"/>
            <w:shd w:val="clear" w:color="auto" w:fill="8DB3E2" w:themeFill="text2" w:themeFillTint="66"/>
            <w:vAlign w:val="center"/>
          </w:tcPr>
          <w:p w14:paraId="41BA571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w:t>
            </w:r>
          </w:p>
          <w:p w14:paraId="24ABBD1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科研相关</w:t>
            </w:r>
          </w:p>
        </w:tc>
        <w:tc>
          <w:tcPr>
            <w:tcW w:w="708" w:type="dxa"/>
            <w:shd w:val="clear" w:color="auto" w:fill="8DB3E2" w:themeFill="text2" w:themeFillTint="66"/>
            <w:vAlign w:val="center"/>
          </w:tcPr>
          <w:p w14:paraId="6B81C38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8DB3E2" w:themeFill="text2" w:themeFillTint="66"/>
            <w:vAlign w:val="center"/>
          </w:tcPr>
          <w:p w14:paraId="6C36869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临床药物实验GCP对接</w:t>
            </w:r>
          </w:p>
        </w:tc>
        <w:tc>
          <w:tcPr>
            <w:tcW w:w="2693" w:type="dxa"/>
            <w:shd w:val="clear" w:color="auto" w:fill="8DB3E2" w:themeFill="text2" w:themeFillTint="66"/>
            <w:vAlign w:val="center"/>
          </w:tcPr>
          <w:p w14:paraId="02D5BDB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请陈芸霖提供</w:t>
            </w:r>
          </w:p>
        </w:tc>
        <w:tc>
          <w:tcPr>
            <w:tcW w:w="1154" w:type="dxa"/>
            <w:vMerge w:val="restart"/>
            <w:shd w:val="clear" w:color="auto" w:fill="8DB3E2" w:themeFill="text2" w:themeFillTint="66"/>
            <w:vAlign w:val="center"/>
          </w:tcPr>
          <w:p w14:paraId="5CDB3F1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科研处</w:t>
            </w:r>
          </w:p>
        </w:tc>
      </w:tr>
      <w:tr w14:paraId="547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8DB3E2" w:themeFill="text2" w:themeFillTint="66"/>
            <w:vAlign w:val="center"/>
          </w:tcPr>
          <w:p w14:paraId="1F74366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8DB3E2" w:themeFill="text2" w:themeFillTint="66"/>
            <w:vAlign w:val="center"/>
          </w:tcPr>
          <w:p w14:paraId="4858939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8DB3E2" w:themeFill="text2" w:themeFillTint="66"/>
            <w:vAlign w:val="center"/>
          </w:tcPr>
          <w:p w14:paraId="0922F73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临床研究相关需求</w:t>
            </w:r>
          </w:p>
        </w:tc>
        <w:tc>
          <w:tcPr>
            <w:tcW w:w="2693" w:type="dxa"/>
            <w:shd w:val="clear" w:color="auto" w:fill="8DB3E2" w:themeFill="text2" w:themeFillTint="66"/>
            <w:vAlign w:val="center"/>
          </w:tcPr>
          <w:p w14:paraId="1D72363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陈芸霖提供的需求</w:t>
            </w:r>
          </w:p>
        </w:tc>
        <w:tc>
          <w:tcPr>
            <w:tcW w:w="1154" w:type="dxa"/>
            <w:vMerge w:val="continue"/>
            <w:shd w:val="clear" w:color="auto" w:fill="8DB3E2" w:themeFill="text2" w:themeFillTint="66"/>
            <w:vAlign w:val="center"/>
          </w:tcPr>
          <w:p w14:paraId="4196E241">
            <w:pPr>
              <w:spacing w:line="240" w:lineRule="auto"/>
              <w:ind w:firstLine="0" w:firstLineChars="0"/>
              <w:jc w:val="center"/>
              <w:rPr>
                <w:rFonts w:cs="宋体" w:asciiTheme="majorEastAsia" w:hAnsiTheme="majorEastAsia" w:eastAsiaTheme="majorEastAsia"/>
                <w:color w:val="auto"/>
                <w:sz w:val="21"/>
                <w:szCs w:val="21"/>
              </w:rPr>
            </w:pPr>
          </w:p>
        </w:tc>
      </w:tr>
      <w:tr w14:paraId="27BB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4C2EA1E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8DB3E2" w:themeFill="text2" w:themeFillTint="66"/>
            <w:vAlign w:val="center"/>
          </w:tcPr>
          <w:p w14:paraId="3406A0F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8DB3E2" w:themeFill="text2" w:themeFillTint="66"/>
            <w:vAlign w:val="center"/>
          </w:tcPr>
          <w:p w14:paraId="7D591EF4">
            <w:pPr>
              <w:spacing w:line="240" w:lineRule="auto"/>
              <w:ind w:firstLine="420"/>
              <w:jc w:val="center"/>
              <w:rPr>
                <w:rFonts w:cs="宋体" w:asciiTheme="majorEastAsia" w:hAnsiTheme="majorEastAsia" w:eastAsiaTheme="majorEastAsia"/>
                <w:strike/>
                <w:color w:val="auto"/>
                <w:sz w:val="21"/>
                <w:szCs w:val="21"/>
              </w:rPr>
            </w:pPr>
            <w:r>
              <w:rPr>
                <w:rFonts w:hint="eastAsia" w:cs="宋体" w:asciiTheme="majorEastAsia" w:hAnsiTheme="majorEastAsia" w:eastAsiaTheme="majorEastAsia"/>
                <w:strike/>
                <w:color w:val="auto"/>
                <w:sz w:val="21"/>
                <w:szCs w:val="21"/>
              </w:rPr>
              <w:t>科研处相关需求</w:t>
            </w:r>
          </w:p>
        </w:tc>
        <w:tc>
          <w:tcPr>
            <w:tcW w:w="2693" w:type="dxa"/>
            <w:shd w:val="clear" w:color="auto" w:fill="8DB3E2" w:themeFill="text2" w:themeFillTint="66"/>
            <w:vAlign w:val="center"/>
          </w:tcPr>
          <w:p w14:paraId="5F057BF0">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8DB3E2" w:themeFill="text2" w:themeFillTint="66"/>
            <w:vAlign w:val="center"/>
          </w:tcPr>
          <w:p w14:paraId="7070856B">
            <w:pPr>
              <w:spacing w:line="240" w:lineRule="auto"/>
              <w:ind w:firstLine="0" w:firstLineChars="0"/>
              <w:jc w:val="center"/>
              <w:rPr>
                <w:rFonts w:cs="宋体" w:asciiTheme="majorEastAsia" w:hAnsiTheme="majorEastAsia" w:eastAsiaTheme="majorEastAsia"/>
                <w:color w:val="auto"/>
                <w:sz w:val="21"/>
                <w:szCs w:val="21"/>
              </w:rPr>
            </w:pPr>
          </w:p>
        </w:tc>
      </w:tr>
      <w:tr w14:paraId="3C8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restart"/>
            <w:shd w:val="clear" w:color="auto" w:fill="F1F1F1" w:themeFill="background1" w:themeFillShade="F2"/>
            <w:vAlign w:val="center"/>
          </w:tcPr>
          <w:p w14:paraId="58B505A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十一、运营管理相关</w:t>
            </w:r>
          </w:p>
        </w:tc>
        <w:tc>
          <w:tcPr>
            <w:tcW w:w="708" w:type="dxa"/>
            <w:shd w:val="clear" w:color="auto" w:fill="F1F1F1" w:themeFill="background1" w:themeFillShade="F2"/>
            <w:vAlign w:val="center"/>
          </w:tcPr>
          <w:p w14:paraId="33A6821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1F1F1" w:themeFill="background1" w:themeFillShade="F2"/>
            <w:vAlign w:val="center"/>
          </w:tcPr>
          <w:p w14:paraId="15D90BC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医院信息系统（HIS）</w:t>
            </w:r>
          </w:p>
        </w:tc>
        <w:tc>
          <w:tcPr>
            <w:tcW w:w="2693" w:type="dxa"/>
            <w:shd w:val="clear" w:color="auto" w:fill="F1F1F1" w:themeFill="background1" w:themeFillShade="F2"/>
            <w:vAlign w:val="center"/>
          </w:tcPr>
          <w:p w14:paraId="42A51128">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restart"/>
            <w:shd w:val="clear" w:color="auto" w:fill="F1F1F1" w:themeFill="background1" w:themeFillShade="F2"/>
            <w:vAlign w:val="center"/>
          </w:tcPr>
          <w:p w14:paraId="518FF2C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运营部</w:t>
            </w:r>
          </w:p>
          <w:p w14:paraId="1A61FF4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（张育瑛、陈思行）</w:t>
            </w:r>
          </w:p>
        </w:tc>
      </w:tr>
      <w:tr w14:paraId="04E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F1F1F1" w:themeFill="background1" w:themeFillShade="F2"/>
            <w:vAlign w:val="center"/>
          </w:tcPr>
          <w:p w14:paraId="218EDC2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1F1F1" w:themeFill="background1" w:themeFillShade="F2"/>
            <w:vAlign w:val="center"/>
          </w:tcPr>
          <w:p w14:paraId="00A146C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1F1F1" w:themeFill="background1" w:themeFillShade="F2"/>
            <w:vAlign w:val="center"/>
          </w:tcPr>
          <w:p w14:paraId="4623E128">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门诊医生站</w:t>
            </w:r>
          </w:p>
        </w:tc>
        <w:tc>
          <w:tcPr>
            <w:tcW w:w="2693" w:type="dxa"/>
            <w:shd w:val="clear" w:color="auto" w:fill="F1F1F1" w:themeFill="background1" w:themeFillShade="F2"/>
            <w:vAlign w:val="center"/>
          </w:tcPr>
          <w:p w14:paraId="69819837">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1F1F1" w:themeFill="background1" w:themeFillShade="F2"/>
            <w:vAlign w:val="center"/>
          </w:tcPr>
          <w:p w14:paraId="2BB975BC">
            <w:pPr>
              <w:spacing w:line="240" w:lineRule="auto"/>
              <w:ind w:firstLine="0" w:firstLineChars="0"/>
              <w:jc w:val="center"/>
              <w:rPr>
                <w:rFonts w:cs="宋体" w:asciiTheme="majorEastAsia" w:hAnsiTheme="majorEastAsia" w:eastAsiaTheme="majorEastAsia"/>
                <w:color w:val="auto"/>
                <w:sz w:val="21"/>
                <w:szCs w:val="21"/>
              </w:rPr>
            </w:pPr>
          </w:p>
        </w:tc>
      </w:tr>
      <w:tr w14:paraId="07C1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F1F1F1" w:themeFill="background1" w:themeFillShade="F2"/>
            <w:vAlign w:val="center"/>
          </w:tcPr>
          <w:p w14:paraId="191D8F6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1F1F1" w:themeFill="background1" w:themeFillShade="F2"/>
            <w:vAlign w:val="center"/>
          </w:tcPr>
          <w:p w14:paraId="1E14614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1F1F1" w:themeFill="background1" w:themeFillShade="F2"/>
            <w:vAlign w:val="center"/>
          </w:tcPr>
          <w:p w14:paraId="0EE5A7D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住院医生站</w:t>
            </w:r>
          </w:p>
        </w:tc>
        <w:tc>
          <w:tcPr>
            <w:tcW w:w="2693" w:type="dxa"/>
            <w:shd w:val="clear" w:color="auto" w:fill="F1F1F1" w:themeFill="background1" w:themeFillShade="F2"/>
            <w:vAlign w:val="center"/>
          </w:tcPr>
          <w:p w14:paraId="1B655115">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1F1F1" w:themeFill="background1" w:themeFillShade="F2"/>
            <w:vAlign w:val="center"/>
          </w:tcPr>
          <w:p w14:paraId="18E441E9">
            <w:pPr>
              <w:spacing w:line="240" w:lineRule="auto"/>
              <w:ind w:firstLine="0" w:firstLineChars="0"/>
              <w:jc w:val="center"/>
              <w:rPr>
                <w:rFonts w:cs="宋体" w:asciiTheme="majorEastAsia" w:hAnsiTheme="majorEastAsia" w:eastAsiaTheme="majorEastAsia"/>
                <w:color w:val="auto"/>
                <w:sz w:val="21"/>
                <w:szCs w:val="21"/>
              </w:rPr>
            </w:pPr>
          </w:p>
        </w:tc>
      </w:tr>
      <w:tr w14:paraId="39A4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F1F1F1" w:themeFill="background1" w:themeFillShade="F2"/>
            <w:vAlign w:val="center"/>
          </w:tcPr>
          <w:p w14:paraId="1E8F5D3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1F1F1" w:themeFill="background1" w:themeFillShade="F2"/>
            <w:vAlign w:val="center"/>
          </w:tcPr>
          <w:p w14:paraId="7CF726C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1F1F1" w:themeFill="background1" w:themeFillShade="F2"/>
            <w:vAlign w:val="center"/>
          </w:tcPr>
          <w:p w14:paraId="30974B1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临床路径</w:t>
            </w:r>
          </w:p>
        </w:tc>
        <w:tc>
          <w:tcPr>
            <w:tcW w:w="2693" w:type="dxa"/>
            <w:shd w:val="clear" w:color="auto" w:fill="F1F1F1" w:themeFill="background1" w:themeFillShade="F2"/>
            <w:vAlign w:val="center"/>
          </w:tcPr>
          <w:p w14:paraId="37280D51">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1F1F1" w:themeFill="background1" w:themeFillShade="F2"/>
            <w:vAlign w:val="center"/>
          </w:tcPr>
          <w:p w14:paraId="1693A81B">
            <w:pPr>
              <w:spacing w:line="240" w:lineRule="auto"/>
              <w:ind w:firstLine="0" w:firstLineChars="0"/>
              <w:jc w:val="center"/>
              <w:rPr>
                <w:rFonts w:cs="宋体" w:asciiTheme="majorEastAsia" w:hAnsiTheme="majorEastAsia" w:eastAsiaTheme="majorEastAsia"/>
                <w:color w:val="auto"/>
                <w:sz w:val="21"/>
                <w:szCs w:val="21"/>
              </w:rPr>
            </w:pPr>
          </w:p>
        </w:tc>
      </w:tr>
      <w:tr w14:paraId="64BA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F1F1F1" w:themeFill="background1" w:themeFillShade="F2"/>
            <w:vAlign w:val="center"/>
          </w:tcPr>
          <w:p w14:paraId="041EAEE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1F1F1" w:themeFill="background1" w:themeFillShade="F2"/>
            <w:vAlign w:val="center"/>
          </w:tcPr>
          <w:p w14:paraId="2829B49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1F1F1" w:themeFill="background1" w:themeFillShade="F2"/>
            <w:vAlign w:val="center"/>
          </w:tcPr>
          <w:p w14:paraId="6302777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护士工作站</w:t>
            </w:r>
          </w:p>
        </w:tc>
        <w:tc>
          <w:tcPr>
            <w:tcW w:w="2693" w:type="dxa"/>
            <w:shd w:val="clear" w:color="auto" w:fill="F1F1F1" w:themeFill="background1" w:themeFillShade="F2"/>
            <w:vAlign w:val="center"/>
          </w:tcPr>
          <w:p w14:paraId="70AE3CA3">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1F1F1" w:themeFill="background1" w:themeFillShade="F2"/>
            <w:vAlign w:val="center"/>
          </w:tcPr>
          <w:p w14:paraId="675937B1">
            <w:pPr>
              <w:spacing w:line="240" w:lineRule="auto"/>
              <w:ind w:firstLine="0" w:firstLineChars="0"/>
              <w:jc w:val="center"/>
              <w:rPr>
                <w:rFonts w:cs="宋体" w:asciiTheme="majorEastAsia" w:hAnsiTheme="majorEastAsia" w:eastAsiaTheme="majorEastAsia"/>
                <w:color w:val="auto"/>
                <w:sz w:val="21"/>
                <w:szCs w:val="21"/>
              </w:rPr>
            </w:pPr>
          </w:p>
        </w:tc>
      </w:tr>
      <w:tr w14:paraId="7711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F1F1F1" w:themeFill="background1" w:themeFillShade="F2"/>
            <w:vAlign w:val="center"/>
          </w:tcPr>
          <w:p w14:paraId="5FC81D66">
            <w:pPr>
              <w:spacing w:line="240" w:lineRule="auto"/>
              <w:ind w:firstLine="0" w:firstLineChars="0"/>
              <w:jc w:val="center"/>
              <w:rPr>
                <w:rFonts w:cs="宋体" w:asciiTheme="majorEastAsia" w:hAnsiTheme="majorEastAsia" w:eastAsiaTheme="majorEastAsia"/>
                <w:color w:val="auto"/>
                <w:sz w:val="21"/>
                <w:szCs w:val="21"/>
              </w:rPr>
            </w:pPr>
          </w:p>
        </w:tc>
        <w:tc>
          <w:tcPr>
            <w:tcW w:w="708" w:type="dxa"/>
            <w:tcBorders>
              <w:bottom w:val="single" w:color="auto" w:sz="4" w:space="0"/>
            </w:tcBorders>
            <w:shd w:val="clear" w:color="auto" w:fill="F1F1F1" w:themeFill="background1" w:themeFillShade="F2"/>
            <w:vAlign w:val="center"/>
          </w:tcPr>
          <w:p w14:paraId="1B1CBE0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tcBorders>
              <w:bottom w:val="single" w:color="auto" w:sz="4" w:space="0"/>
            </w:tcBorders>
            <w:shd w:val="clear" w:color="auto" w:fill="F1F1F1" w:themeFill="background1" w:themeFillShade="F2"/>
            <w:vAlign w:val="center"/>
          </w:tcPr>
          <w:p w14:paraId="38B2E291">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药品与耗材</w:t>
            </w:r>
          </w:p>
        </w:tc>
        <w:tc>
          <w:tcPr>
            <w:tcW w:w="2693" w:type="dxa"/>
            <w:tcBorders>
              <w:bottom w:val="single" w:color="auto" w:sz="4" w:space="0"/>
            </w:tcBorders>
            <w:shd w:val="clear" w:color="auto" w:fill="F1F1F1" w:themeFill="background1" w:themeFillShade="F2"/>
            <w:vAlign w:val="center"/>
          </w:tcPr>
          <w:p w14:paraId="41AAAE37">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tcBorders>
              <w:bottom w:val="single" w:color="auto" w:sz="4" w:space="0"/>
            </w:tcBorders>
            <w:shd w:val="clear" w:color="auto" w:fill="F1F1F1" w:themeFill="background1" w:themeFillShade="F2"/>
            <w:vAlign w:val="center"/>
          </w:tcPr>
          <w:p w14:paraId="4BEA5024">
            <w:pPr>
              <w:spacing w:line="240" w:lineRule="auto"/>
              <w:ind w:firstLine="0" w:firstLineChars="0"/>
              <w:jc w:val="center"/>
              <w:rPr>
                <w:rFonts w:cs="宋体" w:asciiTheme="majorEastAsia" w:hAnsiTheme="majorEastAsia" w:eastAsiaTheme="majorEastAsia"/>
                <w:color w:val="auto"/>
                <w:sz w:val="21"/>
                <w:szCs w:val="21"/>
              </w:rPr>
            </w:pPr>
          </w:p>
        </w:tc>
      </w:tr>
      <w:tr w14:paraId="55AA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restart"/>
            <w:vAlign w:val="center"/>
          </w:tcPr>
          <w:p w14:paraId="7074835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十二、</w:t>
            </w:r>
          </w:p>
          <w:p w14:paraId="40E086F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b/>
                <w:bCs/>
                <w:color w:val="auto"/>
                <w:sz w:val="21"/>
                <w:szCs w:val="21"/>
              </w:rPr>
              <w:t>特定需求和流程</w:t>
            </w:r>
          </w:p>
        </w:tc>
        <w:tc>
          <w:tcPr>
            <w:tcW w:w="708" w:type="dxa"/>
            <w:tcBorders>
              <w:bottom w:val="single" w:color="auto" w:sz="4" w:space="0"/>
            </w:tcBorders>
            <w:shd w:val="clear" w:color="auto" w:fill="B8CCE4" w:themeFill="accent1" w:themeFillTint="66"/>
            <w:vAlign w:val="center"/>
          </w:tcPr>
          <w:p w14:paraId="00A769A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tcBorders>
              <w:bottom w:val="single" w:color="auto" w:sz="4" w:space="0"/>
            </w:tcBorders>
            <w:shd w:val="clear" w:color="auto" w:fill="B8CCE4" w:themeFill="accent1" w:themeFillTint="66"/>
            <w:vAlign w:val="center"/>
          </w:tcPr>
          <w:p w14:paraId="318D326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财务处需求</w:t>
            </w:r>
          </w:p>
        </w:tc>
        <w:tc>
          <w:tcPr>
            <w:tcW w:w="2693" w:type="dxa"/>
            <w:tcBorders>
              <w:bottom w:val="single" w:color="auto" w:sz="4" w:space="0"/>
            </w:tcBorders>
            <w:shd w:val="clear" w:color="auto" w:fill="B8CCE4" w:themeFill="accent1" w:themeFillTint="66"/>
            <w:vAlign w:val="center"/>
          </w:tcPr>
          <w:p w14:paraId="10D2F07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李佳俐</w:t>
            </w:r>
          </w:p>
        </w:tc>
        <w:tc>
          <w:tcPr>
            <w:tcW w:w="1154" w:type="dxa"/>
            <w:tcBorders>
              <w:bottom w:val="single" w:color="auto" w:sz="4" w:space="0"/>
            </w:tcBorders>
            <w:shd w:val="clear" w:color="auto" w:fill="B8CCE4" w:themeFill="accent1" w:themeFillTint="66"/>
            <w:vAlign w:val="center"/>
          </w:tcPr>
          <w:p w14:paraId="075EA9F5">
            <w:pPr>
              <w:spacing w:line="240" w:lineRule="auto"/>
              <w:ind w:firstLine="0" w:firstLineChars="0"/>
              <w:jc w:val="center"/>
              <w:rPr>
                <w:rFonts w:cs="宋体" w:asciiTheme="majorEastAsia" w:hAnsiTheme="majorEastAsia" w:eastAsiaTheme="majorEastAsia"/>
                <w:color w:val="auto"/>
                <w:sz w:val="21"/>
                <w:szCs w:val="21"/>
              </w:rPr>
            </w:pPr>
          </w:p>
        </w:tc>
      </w:tr>
      <w:tr w14:paraId="1136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147D881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2EDA2A6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DBE5F1" w:themeFill="accent1" w:themeFillTint="33"/>
            <w:vAlign w:val="center"/>
          </w:tcPr>
          <w:p w14:paraId="029981A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手术医嘱（含内镜等）</w:t>
            </w:r>
          </w:p>
        </w:tc>
        <w:tc>
          <w:tcPr>
            <w:tcW w:w="2693" w:type="dxa"/>
            <w:shd w:val="clear" w:color="auto" w:fill="DBE5F1" w:themeFill="accent1" w:themeFillTint="33"/>
            <w:vAlign w:val="center"/>
          </w:tcPr>
          <w:p w14:paraId="5610453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医务处、周小兰</w:t>
            </w:r>
          </w:p>
        </w:tc>
        <w:tc>
          <w:tcPr>
            <w:tcW w:w="1154" w:type="dxa"/>
            <w:shd w:val="clear" w:color="auto" w:fill="DBE5F1" w:themeFill="accent1" w:themeFillTint="33"/>
            <w:vAlign w:val="center"/>
          </w:tcPr>
          <w:p w14:paraId="493BABB1">
            <w:pPr>
              <w:spacing w:line="240" w:lineRule="auto"/>
              <w:ind w:firstLine="0" w:firstLineChars="0"/>
              <w:jc w:val="center"/>
              <w:rPr>
                <w:rFonts w:cs="宋体" w:asciiTheme="majorEastAsia" w:hAnsiTheme="majorEastAsia" w:eastAsiaTheme="majorEastAsia"/>
                <w:color w:val="auto"/>
                <w:sz w:val="21"/>
                <w:szCs w:val="21"/>
              </w:rPr>
            </w:pPr>
          </w:p>
        </w:tc>
      </w:tr>
      <w:tr w14:paraId="5AA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72FD56A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BE5F1" w:themeFill="accent1" w:themeFillTint="33"/>
            <w:vAlign w:val="center"/>
          </w:tcPr>
          <w:p w14:paraId="7BF1E18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DBE5F1" w:themeFill="accent1" w:themeFillTint="33"/>
            <w:vAlign w:val="center"/>
          </w:tcPr>
          <w:p w14:paraId="09655C40">
            <w:pPr>
              <w:spacing w:line="240" w:lineRule="auto"/>
              <w:ind w:firstLine="420"/>
              <w:jc w:val="center"/>
              <w:rPr>
                <w:rFonts w:cs="宋体" w:asciiTheme="majorEastAsia" w:hAnsiTheme="majorEastAsia" w:eastAsiaTheme="majorEastAsia"/>
                <w:color w:val="auto"/>
                <w:sz w:val="21"/>
                <w:szCs w:val="21"/>
              </w:rPr>
            </w:pPr>
            <w:bookmarkStart w:id="18" w:name="OLE_LINK45"/>
            <w:bookmarkStart w:id="19" w:name="OLE_LINK44"/>
            <w:r>
              <w:rPr>
                <w:rFonts w:hint="eastAsia" w:cs="宋体" w:asciiTheme="majorEastAsia" w:hAnsiTheme="majorEastAsia" w:eastAsiaTheme="majorEastAsia"/>
                <w:color w:val="auto"/>
                <w:sz w:val="21"/>
                <w:szCs w:val="21"/>
              </w:rPr>
              <w:t>跨科室诊疗</w:t>
            </w:r>
            <w:bookmarkEnd w:id="18"/>
            <w:bookmarkEnd w:id="19"/>
          </w:p>
        </w:tc>
        <w:tc>
          <w:tcPr>
            <w:tcW w:w="2693" w:type="dxa"/>
            <w:shd w:val="clear" w:color="auto" w:fill="DBE5F1" w:themeFill="accent1" w:themeFillTint="33"/>
            <w:vAlign w:val="center"/>
          </w:tcPr>
          <w:p w14:paraId="1090A7E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周小兰</w:t>
            </w:r>
          </w:p>
        </w:tc>
        <w:tc>
          <w:tcPr>
            <w:tcW w:w="1154" w:type="dxa"/>
            <w:shd w:val="clear" w:color="auto" w:fill="DBE5F1" w:themeFill="accent1" w:themeFillTint="33"/>
            <w:vAlign w:val="center"/>
          </w:tcPr>
          <w:p w14:paraId="1885A8DA">
            <w:pPr>
              <w:spacing w:line="240" w:lineRule="auto"/>
              <w:ind w:firstLine="0" w:firstLineChars="0"/>
              <w:jc w:val="center"/>
              <w:rPr>
                <w:rFonts w:cs="宋体" w:asciiTheme="majorEastAsia" w:hAnsiTheme="majorEastAsia" w:eastAsiaTheme="majorEastAsia"/>
                <w:color w:val="auto"/>
                <w:sz w:val="21"/>
                <w:szCs w:val="21"/>
              </w:rPr>
            </w:pPr>
          </w:p>
        </w:tc>
      </w:tr>
      <w:tr w14:paraId="2B57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vAlign w:val="center"/>
          </w:tcPr>
          <w:p w14:paraId="7E0A1515">
            <w:pPr>
              <w:spacing w:line="240" w:lineRule="auto"/>
              <w:ind w:firstLine="0" w:firstLineChars="0"/>
              <w:jc w:val="center"/>
              <w:rPr>
                <w:rFonts w:cs="宋体" w:asciiTheme="majorEastAsia" w:hAnsiTheme="majorEastAsia" w:eastAsiaTheme="majorEastAsia"/>
                <w:color w:val="auto"/>
                <w:sz w:val="21"/>
                <w:szCs w:val="21"/>
              </w:rPr>
            </w:pPr>
          </w:p>
        </w:tc>
        <w:tc>
          <w:tcPr>
            <w:tcW w:w="708" w:type="dxa"/>
            <w:vAlign w:val="center"/>
          </w:tcPr>
          <w:p w14:paraId="63D7BF7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vAlign w:val="center"/>
          </w:tcPr>
          <w:p w14:paraId="66D9F7CC">
            <w:pPr>
              <w:spacing w:line="240" w:lineRule="auto"/>
              <w:ind w:firstLine="420"/>
              <w:jc w:val="center"/>
              <w:rPr>
                <w:rFonts w:cs="宋体" w:asciiTheme="majorEastAsia" w:hAnsiTheme="majorEastAsia" w:eastAsiaTheme="majorEastAsia"/>
                <w:color w:val="auto"/>
                <w:sz w:val="21"/>
                <w:szCs w:val="21"/>
              </w:rPr>
            </w:pPr>
          </w:p>
        </w:tc>
        <w:tc>
          <w:tcPr>
            <w:tcW w:w="2693" w:type="dxa"/>
            <w:vAlign w:val="center"/>
          </w:tcPr>
          <w:p w14:paraId="530441B2">
            <w:pPr>
              <w:spacing w:line="240" w:lineRule="auto"/>
              <w:ind w:firstLine="0" w:firstLineChars="0"/>
              <w:jc w:val="center"/>
              <w:rPr>
                <w:rFonts w:cs="宋体" w:asciiTheme="majorEastAsia" w:hAnsiTheme="majorEastAsia" w:eastAsiaTheme="majorEastAsia"/>
                <w:color w:val="auto"/>
                <w:sz w:val="21"/>
                <w:szCs w:val="21"/>
              </w:rPr>
            </w:pPr>
          </w:p>
        </w:tc>
        <w:tc>
          <w:tcPr>
            <w:tcW w:w="1154" w:type="dxa"/>
            <w:vAlign w:val="center"/>
          </w:tcPr>
          <w:p w14:paraId="65593BC7">
            <w:pPr>
              <w:spacing w:line="240" w:lineRule="auto"/>
              <w:ind w:firstLine="0" w:firstLineChars="0"/>
              <w:jc w:val="center"/>
              <w:rPr>
                <w:rFonts w:cs="宋体" w:asciiTheme="majorEastAsia" w:hAnsiTheme="majorEastAsia" w:eastAsiaTheme="majorEastAsia"/>
                <w:color w:val="auto"/>
                <w:sz w:val="21"/>
                <w:szCs w:val="21"/>
              </w:rPr>
            </w:pPr>
          </w:p>
        </w:tc>
      </w:tr>
      <w:tr w14:paraId="30C7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restart"/>
            <w:shd w:val="clear" w:color="auto" w:fill="D8D8D8" w:themeFill="background1" w:themeFillShade="D9"/>
            <w:vAlign w:val="center"/>
          </w:tcPr>
          <w:p w14:paraId="4B64AEB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十三、</w:t>
            </w:r>
          </w:p>
          <w:p w14:paraId="709036D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基础配置</w:t>
            </w:r>
          </w:p>
        </w:tc>
        <w:tc>
          <w:tcPr>
            <w:tcW w:w="708" w:type="dxa"/>
            <w:shd w:val="clear" w:color="auto" w:fill="D8D8D8" w:themeFill="background1" w:themeFillShade="D9"/>
            <w:vAlign w:val="center"/>
          </w:tcPr>
          <w:p w14:paraId="6793C59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D8D8D8" w:themeFill="background1" w:themeFillShade="D9"/>
            <w:vAlign w:val="center"/>
          </w:tcPr>
          <w:p w14:paraId="2B0F3D32">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基础数据字典管理</w:t>
            </w:r>
          </w:p>
        </w:tc>
        <w:tc>
          <w:tcPr>
            <w:tcW w:w="2693" w:type="dxa"/>
            <w:shd w:val="clear" w:color="auto" w:fill="D8D8D8" w:themeFill="background1" w:themeFillShade="D9"/>
            <w:vAlign w:val="center"/>
          </w:tcPr>
          <w:p w14:paraId="02AB61C3">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restart"/>
            <w:shd w:val="clear" w:color="auto" w:fill="D8D8D8" w:themeFill="background1" w:themeFillShade="D9"/>
            <w:vAlign w:val="center"/>
          </w:tcPr>
          <w:p w14:paraId="03D22AF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信息中心、数据中心</w:t>
            </w:r>
          </w:p>
        </w:tc>
      </w:tr>
      <w:tr w14:paraId="628C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8D8D8" w:themeFill="background1" w:themeFillShade="D9"/>
            <w:vAlign w:val="center"/>
          </w:tcPr>
          <w:p w14:paraId="60D3FB0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8D8D8" w:themeFill="background1" w:themeFillShade="D9"/>
            <w:vAlign w:val="center"/>
          </w:tcPr>
          <w:p w14:paraId="3F5352F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D8D8D8" w:themeFill="background1" w:themeFillShade="D9"/>
            <w:vAlign w:val="center"/>
          </w:tcPr>
          <w:p w14:paraId="7AA2AE16">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基础业务配置管理</w:t>
            </w:r>
          </w:p>
        </w:tc>
        <w:tc>
          <w:tcPr>
            <w:tcW w:w="2693" w:type="dxa"/>
            <w:shd w:val="clear" w:color="auto" w:fill="D8D8D8" w:themeFill="background1" w:themeFillShade="D9"/>
            <w:vAlign w:val="center"/>
          </w:tcPr>
          <w:p w14:paraId="4DFD7276">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D8D8D8" w:themeFill="background1" w:themeFillShade="D9"/>
            <w:vAlign w:val="center"/>
          </w:tcPr>
          <w:p w14:paraId="0F1CE513">
            <w:pPr>
              <w:spacing w:line="240" w:lineRule="auto"/>
              <w:ind w:firstLine="0" w:firstLineChars="0"/>
              <w:jc w:val="center"/>
              <w:rPr>
                <w:rFonts w:cs="宋体" w:asciiTheme="majorEastAsia" w:hAnsiTheme="majorEastAsia" w:eastAsiaTheme="majorEastAsia"/>
                <w:color w:val="auto"/>
                <w:sz w:val="21"/>
                <w:szCs w:val="21"/>
              </w:rPr>
            </w:pPr>
          </w:p>
        </w:tc>
      </w:tr>
      <w:tr w14:paraId="6ED7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8D8D8" w:themeFill="background1" w:themeFillShade="D9"/>
            <w:vAlign w:val="center"/>
          </w:tcPr>
          <w:p w14:paraId="4ABA75E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8D8D8" w:themeFill="background1" w:themeFillShade="D9"/>
            <w:vAlign w:val="center"/>
          </w:tcPr>
          <w:p w14:paraId="6E495C3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D8D8D8" w:themeFill="background1" w:themeFillShade="D9"/>
            <w:vAlign w:val="center"/>
          </w:tcPr>
          <w:p w14:paraId="0F642A5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权限配置</w:t>
            </w:r>
          </w:p>
        </w:tc>
        <w:tc>
          <w:tcPr>
            <w:tcW w:w="2693" w:type="dxa"/>
            <w:shd w:val="clear" w:color="auto" w:fill="D8D8D8" w:themeFill="background1" w:themeFillShade="D9"/>
            <w:vAlign w:val="center"/>
          </w:tcPr>
          <w:p w14:paraId="10B801AD">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D8D8D8" w:themeFill="background1" w:themeFillShade="D9"/>
            <w:vAlign w:val="center"/>
          </w:tcPr>
          <w:p w14:paraId="7E250FAD">
            <w:pPr>
              <w:spacing w:line="240" w:lineRule="auto"/>
              <w:ind w:firstLine="0" w:firstLineChars="0"/>
              <w:jc w:val="center"/>
              <w:rPr>
                <w:rFonts w:cs="宋体" w:asciiTheme="majorEastAsia" w:hAnsiTheme="majorEastAsia" w:eastAsiaTheme="majorEastAsia"/>
                <w:color w:val="auto"/>
                <w:sz w:val="21"/>
                <w:szCs w:val="21"/>
              </w:rPr>
            </w:pPr>
          </w:p>
        </w:tc>
      </w:tr>
      <w:tr w14:paraId="36A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134" w:type="dxa"/>
            <w:vMerge w:val="continue"/>
            <w:shd w:val="clear" w:color="auto" w:fill="D8D8D8" w:themeFill="background1" w:themeFillShade="D9"/>
            <w:vAlign w:val="center"/>
          </w:tcPr>
          <w:p w14:paraId="5936115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D8D8D8" w:themeFill="background1" w:themeFillShade="D9"/>
            <w:vAlign w:val="center"/>
          </w:tcPr>
          <w:p w14:paraId="0A43A7D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D8D8D8" w:themeFill="background1" w:themeFillShade="D9"/>
            <w:vAlign w:val="center"/>
          </w:tcPr>
          <w:p w14:paraId="608AEBA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医疗统计报表</w:t>
            </w:r>
          </w:p>
        </w:tc>
        <w:tc>
          <w:tcPr>
            <w:tcW w:w="2693" w:type="dxa"/>
            <w:shd w:val="clear" w:color="auto" w:fill="D8D8D8" w:themeFill="background1" w:themeFillShade="D9"/>
            <w:vAlign w:val="center"/>
          </w:tcPr>
          <w:p w14:paraId="4C7E310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医务处、护理部</w:t>
            </w:r>
          </w:p>
        </w:tc>
        <w:tc>
          <w:tcPr>
            <w:tcW w:w="1154" w:type="dxa"/>
            <w:vMerge w:val="continue"/>
            <w:shd w:val="clear" w:color="auto" w:fill="D8D8D8" w:themeFill="background1" w:themeFillShade="D9"/>
            <w:vAlign w:val="center"/>
          </w:tcPr>
          <w:p w14:paraId="202B42C4">
            <w:pPr>
              <w:spacing w:line="240" w:lineRule="auto"/>
              <w:ind w:firstLine="0" w:firstLineChars="0"/>
              <w:jc w:val="center"/>
              <w:rPr>
                <w:rFonts w:cs="宋体" w:asciiTheme="majorEastAsia" w:hAnsiTheme="majorEastAsia" w:eastAsiaTheme="majorEastAsia"/>
                <w:color w:val="auto"/>
                <w:sz w:val="21"/>
                <w:szCs w:val="21"/>
              </w:rPr>
            </w:pPr>
          </w:p>
        </w:tc>
      </w:tr>
      <w:tr w14:paraId="3A8F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134" w:type="dxa"/>
            <w:vMerge w:val="restart"/>
            <w:shd w:val="clear" w:color="auto" w:fill="FBD4B4" w:themeFill="accent6" w:themeFillTint="66"/>
            <w:vAlign w:val="center"/>
          </w:tcPr>
          <w:p w14:paraId="2C4A0D2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十四、</w:t>
            </w:r>
          </w:p>
          <w:p w14:paraId="2FE76BC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集成平台</w:t>
            </w:r>
          </w:p>
        </w:tc>
        <w:tc>
          <w:tcPr>
            <w:tcW w:w="708" w:type="dxa"/>
            <w:shd w:val="clear" w:color="auto" w:fill="FBD4B4" w:themeFill="accent6" w:themeFillTint="66"/>
            <w:vAlign w:val="center"/>
          </w:tcPr>
          <w:p w14:paraId="5C1DBC1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BD4B4" w:themeFill="accent6" w:themeFillTint="66"/>
            <w:vAlign w:val="center"/>
          </w:tcPr>
          <w:p w14:paraId="7BC62E5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单点登录</w:t>
            </w:r>
          </w:p>
        </w:tc>
        <w:tc>
          <w:tcPr>
            <w:tcW w:w="2693" w:type="dxa"/>
            <w:shd w:val="clear" w:color="auto" w:fill="FBD4B4" w:themeFill="accent6" w:themeFillTint="66"/>
            <w:vAlign w:val="center"/>
          </w:tcPr>
          <w:p w14:paraId="7CED04AA">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restart"/>
            <w:shd w:val="clear" w:color="auto" w:fill="FBD4B4" w:themeFill="accent6" w:themeFillTint="66"/>
            <w:vAlign w:val="center"/>
          </w:tcPr>
          <w:p w14:paraId="2BD8E32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r>
              <w:rPr>
                <w:rFonts w:hint="eastAsia" w:cs="宋体" w:asciiTheme="majorEastAsia" w:hAnsiTheme="majorEastAsia" w:eastAsiaTheme="majorEastAsia"/>
                <w:color w:val="auto"/>
                <w:sz w:val="21"/>
                <w:szCs w:val="21"/>
              </w:rPr>
              <w:t>张育瑛</w:t>
            </w:r>
          </w:p>
        </w:tc>
      </w:tr>
      <w:tr w14:paraId="076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34" w:type="dxa"/>
            <w:vMerge w:val="continue"/>
            <w:shd w:val="clear" w:color="auto" w:fill="FBD4B4" w:themeFill="accent6" w:themeFillTint="66"/>
            <w:vAlign w:val="center"/>
          </w:tcPr>
          <w:p w14:paraId="3BC750A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86D5E1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BD4B4" w:themeFill="accent6" w:themeFillTint="66"/>
            <w:vAlign w:val="center"/>
          </w:tcPr>
          <w:p w14:paraId="46BFB99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统一门户</w:t>
            </w:r>
          </w:p>
        </w:tc>
        <w:tc>
          <w:tcPr>
            <w:tcW w:w="2693" w:type="dxa"/>
            <w:shd w:val="clear" w:color="auto" w:fill="FBD4B4" w:themeFill="accent6" w:themeFillTint="66"/>
            <w:vAlign w:val="center"/>
          </w:tcPr>
          <w:p w14:paraId="44401E97">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BD4B4" w:themeFill="accent6" w:themeFillTint="66"/>
            <w:vAlign w:val="center"/>
          </w:tcPr>
          <w:p w14:paraId="6AE251EE">
            <w:pPr>
              <w:spacing w:line="240" w:lineRule="auto"/>
              <w:ind w:firstLine="0" w:firstLineChars="0"/>
              <w:jc w:val="center"/>
              <w:rPr>
                <w:rFonts w:cs="宋体" w:asciiTheme="majorEastAsia" w:hAnsiTheme="majorEastAsia" w:eastAsiaTheme="majorEastAsia"/>
                <w:color w:val="auto"/>
                <w:sz w:val="21"/>
                <w:szCs w:val="21"/>
              </w:rPr>
            </w:pPr>
          </w:p>
        </w:tc>
      </w:tr>
      <w:tr w14:paraId="5AB4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34" w:type="dxa"/>
            <w:vMerge w:val="continue"/>
            <w:shd w:val="clear" w:color="auto" w:fill="FBD4B4" w:themeFill="accent6" w:themeFillTint="66"/>
            <w:vAlign w:val="center"/>
          </w:tcPr>
          <w:p w14:paraId="2594663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4923570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BD4B4" w:themeFill="accent6" w:themeFillTint="66"/>
            <w:vAlign w:val="center"/>
          </w:tcPr>
          <w:p w14:paraId="6BCD8C3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主数据服务与管理</w:t>
            </w:r>
          </w:p>
        </w:tc>
        <w:tc>
          <w:tcPr>
            <w:tcW w:w="2693" w:type="dxa"/>
            <w:shd w:val="clear" w:color="auto" w:fill="FBD4B4" w:themeFill="accent6" w:themeFillTint="66"/>
            <w:vAlign w:val="center"/>
          </w:tcPr>
          <w:p w14:paraId="4789056D">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BD4B4" w:themeFill="accent6" w:themeFillTint="66"/>
            <w:vAlign w:val="center"/>
          </w:tcPr>
          <w:p w14:paraId="6EA212B7">
            <w:pPr>
              <w:spacing w:line="240" w:lineRule="auto"/>
              <w:ind w:firstLine="0" w:firstLineChars="0"/>
              <w:jc w:val="center"/>
              <w:rPr>
                <w:rFonts w:cs="宋体" w:asciiTheme="majorEastAsia" w:hAnsiTheme="majorEastAsia" w:eastAsiaTheme="majorEastAsia"/>
                <w:color w:val="auto"/>
                <w:sz w:val="21"/>
                <w:szCs w:val="21"/>
              </w:rPr>
            </w:pPr>
          </w:p>
        </w:tc>
      </w:tr>
      <w:tr w14:paraId="35B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34" w:type="dxa"/>
            <w:vMerge w:val="continue"/>
            <w:shd w:val="clear" w:color="auto" w:fill="FBD4B4" w:themeFill="accent6" w:themeFillTint="66"/>
            <w:vAlign w:val="center"/>
          </w:tcPr>
          <w:p w14:paraId="6C06824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50C0EF0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BD4B4" w:themeFill="accent6" w:themeFillTint="66"/>
            <w:vAlign w:val="center"/>
          </w:tcPr>
          <w:p w14:paraId="149DD41B">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患者主索引服务</w:t>
            </w:r>
          </w:p>
        </w:tc>
        <w:tc>
          <w:tcPr>
            <w:tcW w:w="2693" w:type="dxa"/>
            <w:shd w:val="clear" w:color="auto" w:fill="FBD4B4" w:themeFill="accent6" w:themeFillTint="66"/>
            <w:vAlign w:val="center"/>
          </w:tcPr>
          <w:p w14:paraId="05DEC204">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BD4B4" w:themeFill="accent6" w:themeFillTint="66"/>
            <w:vAlign w:val="center"/>
          </w:tcPr>
          <w:p w14:paraId="4DC5BB64">
            <w:pPr>
              <w:spacing w:line="240" w:lineRule="auto"/>
              <w:ind w:firstLine="0" w:firstLineChars="0"/>
              <w:jc w:val="center"/>
              <w:rPr>
                <w:rFonts w:cs="宋体" w:asciiTheme="majorEastAsia" w:hAnsiTheme="majorEastAsia" w:eastAsiaTheme="majorEastAsia"/>
                <w:color w:val="auto"/>
                <w:sz w:val="21"/>
                <w:szCs w:val="21"/>
              </w:rPr>
            </w:pPr>
          </w:p>
        </w:tc>
      </w:tr>
      <w:tr w14:paraId="32D6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34" w:type="dxa"/>
            <w:vMerge w:val="continue"/>
            <w:shd w:val="clear" w:color="auto" w:fill="FBD4B4" w:themeFill="accent6" w:themeFillTint="66"/>
            <w:vAlign w:val="center"/>
          </w:tcPr>
          <w:p w14:paraId="2531C09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0B5CF0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BD4B4" w:themeFill="accent6" w:themeFillTint="66"/>
            <w:vAlign w:val="center"/>
          </w:tcPr>
          <w:p w14:paraId="59D3EA2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集成平台</w:t>
            </w:r>
          </w:p>
        </w:tc>
        <w:tc>
          <w:tcPr>
            <w:tcW w:w="2693" w:type="dxa"/>
            <w:shd w:val="clear" w:color="auto" w:fill="FBD4B4" w:themeFill="accent6" w:themeFillTint="66"/>
            <w:vAlign w:val="center"/>
          </w:tcPr>
          <w:p w14:paraId="31CBA7C0">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BD4B4" w:themeFill="accent6" w:themeFillTint="66"/>
            <w:vAlign w:val="center"/>
          </w:tcPr>
          <w:p w14:paraId="6CEF492A">
            <w:pPr>
              <w:spacing w:line="240" w:lineRule="auto"/>
              <w:ind w:firstLine="0" w:firstLineChars="0"/>
              <w:jc w:val="center"/>
              <w:rPr>
                <w:rFonts w:cs="宋体" w:asciiTheme="majorEastAsia" w:hAnsiTheme="majorEastAsia" w:eastAsiaTheme="majorEastAsia"/>
                <w:color w:val="auto"/>
                <w:sz w:val="21"/>
                <w:szCs w:val="21"/>
              </w:rPr>
            </w:pPr>
          </w:p>
        </w:tc>
      </w:tr>
      <w:tr w14:paraId="58EA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34" w:type="dxa"/>
            <w:vMerge w:val="continue"/>
            <w:shd w:val="clear" w:color="auto" w:fill="FBD4B4" w:themeFill="accent6" w:themeFillTint="66"/>
            <w:vAlign w:val="center"/>
          </w:tcPr>
          <w:p w14:paraId="7236BC9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8ED949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FBD4B4" w:themeFill="accent6" w:themeFillTint="66"/>
            <w:vAlign w:val="center"/>
          </w:tcPr>
          <w:p w14:paraId="0D69630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集成平台监控与运维管理</w:t>
            </w:r>
          </w:p>
        </w:tc>
        <w:tc>
          <w:tcPr>
            <w:tcW w:w="2693" w:type="dxa"/>
            <w:shd w:val="clear" w:color="auto" w:fill="FBD4B4" w:themeFill="accent6" w:themeFillTint="66"/>
            <w:vAlign w:val="center"/>
          </w:tcPr>
          <w:p w14:paraId="1F07FF86">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shd w:val="clear" w:color="auto" w:fill="FBD4B4" w:themeFill="accent6" w:themeFillTint="66"/>
            <w:vAlign w:val="center"/>
          </w:tcPr>
          <w:p w14:paraId="10E26936">
            <w:pPr>
              <w:spacing w:line="240" w:lineRule="auto"/>
              <w:ind w:firstLine="0" w:firstLineChars="0"/>
              <w:jc w:val="center"/>
              <w:rPr>
                <w:rFonts w:cs="宋体" w:asciiTheme="majorEastAsia" w:hAnsiTheme="majorEastAsia" w:eastAsiaTheme="majorEastAsia"/>
                <w:color w:val="auto"/>
                <w:sz w:val="21"/>
                <w:szCs w:val="21"/>
              </w:rPr>
            </w:pPr>
          </w:p>
        </w:tc>
      </w:tr>
      <w:tr w14:paraId="3652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134" w:type="dxa"/>
            <w:vMerge w:val="restart"/>
            <w:shd w:val="clear" w:color="auto" w:fill="FBD4B4" w:themeFill="accent6" w:themeFillTint="66"/>
            <w:vAlign w:val="center"/>
          </w:tcPr>
          <w:p w14:paraId="4868761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十五、</w:t>
            </w:r>
          </w:p>
          <w:p w14:paraId="6A886E1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临床数据中心与应用</w:t>
            </w:r>
          </w:p>
        </w:tc>
        <w:tc>
          <w:tcPr>
            <w:tcW w:w="708" w:type="dxa"/>
            <w:shd w:val="clear" w:color="auto" w:fill="FBD4B4" w:themeFill="accent6" w:themeFillTint="66"/>
            <w:vAlign w:val="center"/>
          </w:tcPr>
          <w:p w14:paraId="0EF502C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BD4B4" w:themeFill="accent6" w:themeFillTint="66"/>
            <w:vAlign w:val="center"/>
          </w:tcPr>
          <w:p w14:paraId="6877BD7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数据中心管理系统</w:t>
            </w:r>
          </w:p>
        </w:tc>
        <w:tc>
          <w:tcPr>
            <w:tcW w:w="2693" w:type="dxa"/>
            <w:shd w:val="clear" w:color="auto" w:fill="FBD4B4" w:themeFill="accent6" w:themeFillTint="66"/>
            <w:vAlign w:val="center"/>
          </w:tcPr>
          <w:p w14:paraId="54AC7B23">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restart"/>
            <w:shd w:val="clear" w:color="auto" w:fill="FBD4B4" w:themeFill="accent6" w:themeFillTint="66"/>
            <w:vAlign w:val="center"/>
          </w:tcPr>
          <w:p w14:paraId="77FCBFA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徐盛焱、徐海翔、数据中心协助</w:t>
            </w:r>
          </w:p>
        </w:tc>
      </w:tr>
      <w:tr w14:paraId="2580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134" w:type="dxa"/>
            <w:vMerge w:val="continue"/>
            <w:vAlign w:val="center"/>
          </w:tcPr>
          <w:p w14:paraId="18B1A2ED">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71C40BF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BD4B4" w:themeFill="accent6" w:themeFillTint="66"/>
            <w:vAlign w:val="center"/>
          </w:tcPr>
          <w:p w14:paraId="090B6FC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数据治理管理系统</w:t>
            </w:r>
          </w:p>
        </w:tc>
        <w:tc>
          <w:tcPr>
            <w:tcW w:w="2693" w:type="dxa"/>
            <w:shd w:val="clear" w:color="auto" w:fill="FBD4B4" w:themeFill="accent6" w:themeFillTint="66"/>
            <w:vAlign w:val="center"/>
          </w:tcPr>
          <w:p w14:paraId="16CBDA92">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vAlign w:val="center"/>
          </w:tcPr>
          <w:p w14:paraId="258CCC23">
            <w:pPr>
              <w:spacing w:line="240" w:lineRule="auto"/>
              <w:ind w:firstLine="0" w:firstLineChars="0"/>
              <w:jc w:val="center"/>
              <w:rPr>
                <w:rFonts w:cs="宋体" w:asciiTheme="majorEastAsia" w:hAnsiTheme="majorEastAsia" w:eastAsiaTheme="majorEastAsia"/>
                <w:color w:val="auto"/>
                <w:sz w:val="21"/>
                <w:szCs w:val="21"/>
              </w:rPr>
            </w:pPr>
          </w:p>
        </w:tc>
      </w:tr>
      <w:tr w14:paraId="435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1134" w:type="dxa"/>
            <w:vMerge w:val="continue"/>
            <w:vAlign w:val="center"/>
          </w:tcPr>
          <w:p w14:paraId="3F08E45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532BBB6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BD4B4" w:themeFill="accent6" w:themeFillTint="66"/>
            <w:vAlign w:val="center"/>
          </w:tcPr>
          <w:p w14:paraId="4FC0952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数据服务管理系统</w:t>
            </w:r>
          </w:p>
        </w:tc>
        <w:tc>
          <w:tcPr>
            <w:tcW w:w="2693" w:type="dxa"/>
            <w:shd w:val="clear" w:color="auto" w:fill="FBD4B4" w:themeFill="accent6" w:themeFillTint="66"/>
            <w:vAlign w:val="center"/>
          </w:tcPr>
          <w:p w14:paraId="2A264731">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vAlign w:val="center"/>
          </w:tcPr>
          <w:p w14:paraId="1985F6B9">
            <w:pPr>
              <w:spacing w:line="240" w:lineRule="auto"/>
              <w:ind w:firstLine="0" w:firstLineChars="0"/>
              <w:jc w:val="center"/>
              <w:rPr>
                <w:rFonts w:cs="宋体" w:asciiTheme="majorEastAsia" w:hAnsiTheme="majorEastAsia" w:eastAsiaTheme="majorEastAsia"/>
                <w:color w:val="auto"/>
                <w:sz w:val="21"/>
                <w:szCs w:val="21"/>
              </w:rPr>
            </w:pPr>
          </w:p>
        </w:tc>
      </w:tr>
      <w:tr w14:paraId="3A5A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4" w:type="dxa"/>
            <w:vMerge w:val="continue"/>
            <w:vAlign w:val="center"/>
          </w:tcPr>
          <w:p w14:paraId="762E504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9CA8AC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BD4B4" w:themeFill="accent6" w:themeFillTint="66"/>
            <w:vAlign w:val="center"/>
          </w:tcPr>
          <w:p w14:paraId="1A3B168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数据应用管理系统</w:t>
            </w:r>
          </w:p>
        </w:tc>
        <w:tc>
          <w:tcPr>
            <w:tcW w:w="2693" w:type="dxa"/>
            <w:shd w:val="clear" w:color="auto" w:fill="FBD4B4" w:themeFill="accent6" w:themeFillTint="66"/>
            <w:vAlign w:val="center"/>
          </w:tcPr>
          <w:p w14:paraId="67DB8318">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vAlign w:val="center"/>
          </w:tcPr>
          <w:p w14:paraId="6B4111F3">
            <w:pPr>
              <w:spacing w:line="240" w:lineRule="auto"/>
              <w:ind w:firstLine="0" w:firstLineChars="0"/>
              <w:jc w:val="center"/>
              <w:rPr>
                <w:rFonts w:cs="宋体" w:asciiTheme="majorEastAsia" w:hAnsiTheme="majorEastAsia" w:eastAsiaTheme="majorEastAsia"/>
                <w:color w:val="auto"/>
                <w:sz w:val="21"/>
                <w:szCs w:val="21"/>
              </w:rPr>
            </w:pPr>
          </w:p>
        </w:tc>
      </w:tr>
      <w:tr w14:paraId="4E61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134" w:type="dxa"/>
            <w:vMerge w:val="continue"/>
            <w:vAlign w:val="center"/>
          </w:tcPr>
          <w:p w14:paraId="3B72F50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442FF9D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BD4B4" w:themeFill="accent6" w:themeFillTint="66"/>
            <w:vAlign w:val="center"/>
          </w:tcPr>
          <w:p w14:paraId="7F90B28D">
            <w:pPr>
              <w:spacing w:line="240" w:lineRule="auto"/>
              <w:ind w:firstLine="420"/>
              <w:jc w:val="center"/>
              <w:rPr>
                <w:rFonts w:cs="宋体" w:asciiTheme="majorEastAsia" w:hAnsiTheme="majorEastAsia" w:eastAsiaTheme="majorEastAsia"/>
                <w:color w:val="auto"/>
                <w:sz w:val="21"/>
                <w:szCs w:val="21"/>
              </w:rPr>
            </w:pPr>
            <w:r>
              <w:rPr>
                <w:rFonts w:cs="宋体" w:asciiTheme="majorEastAsia" w:hAnsiTheme="majorEastAsia" w:eastAsiaTheme="majorEastAsia"/>
                <w:color w:val="auto"/>
                <w:sz w:val="21"/>
                <w:szCs w:val="21"/>
              </w:rPr>
              <w:t>闭环管理</w:t>
            </w:r>
            <w:r>
              <w:rPr>
                <w:rFonts w:hint="eastAsia" w:cs="宋体" w:asciiTheme="majorEastAsia" w:hAnsiTheme="majorEastAsia" w:eastAsiaTheme="majorEastAsia"/>
                <w:color w:val="auto"/>
                <w:sz w:val="21"/>
                <w:szCs w:val="21"/>
              </w:rPr>
              <w:t>系统</w:t>
            </w:r>
          </w:p>
        </w:tc>
        <w:tc>
          <w:tcPr>
            <w:tcW w:w="2693" w:type="dxa"/>
            <w:shd w:val="clear" w:color="auto" w:fill="FBD4B4" w:themeFill="accent6" w:themeFillTint="66"/>
            <w:vAlign w:val="center"/>
          </w:tcPr>
          <w:p w14:paraId="6D1EB851">
            <w:pPr>
              <w:spacing w:line="240" w:lineRule="auto"/>
              <w:ind w:firstLine="0" w:firstLineChars="0"/>
              <w:jc w:val="center"/>
              <w:rPr>
                <w:rFonts w:cs="宋体" w:asciiTheme="majorEastAsia" w:hAnsiTheme="majorEastAsia" w:eastAsiaTheme="majorEastAsia"/>
                <w:color w:val="auto"/>
                <w:sz w:val="21"/>
                <w:szCs w:val="21"/>
              </w:rPr>
            </w:pPr>
          </w:p>
        </w:tc>
        <w:tc>
          <w:tcPr>
            <w:tcW w:w="1154" w:type="dxa"/>
            <w:vMerge w:val="continue"/>
            <w:vAlign w:val="center"/>
          </w:tcPr>
          <w:p w14:paraId="4E91E73F">
            <w:pPr>
              <w:spacing w:line="240" w:lineRule="auto"/>
              <w:ind w:firstLine="0" w:firstLineChars="0"/>
              <w:jc w:val="center"/>
              <w:rPr>
                <w:rFonts w:cs="宋体" w:asciiTheme="majorEastAsia" w:hAnsiTheme="majorEastAsia" w:eastAsiaTheme="majorEastAsia"/>
                <w:color w:val="auto"/>
                <w:sz w:val="21"/>
                <w:szCs w:val="21"/>
              </w:rPr>
            </w:pPr>
          </w:p>
        </w:tc>
      </w:tr>
      <w:tr w14:paraId="667E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restart"/>
            <w:shd w:val="clear" w:color="auto" w:fill="FBD4B4" w:themeFill="accent6" w:themeFillTint="66"/>
            <w:vAlign w:val="center"/>
          </w:tcPr>
          <w:p w14:paraId="048A58E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十六、</w:t>
            </w:r>
          </w:p>
          <w:p w14:paraId="4A81207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集成改造与接口服务</w:t>
            </w:r>
          </w:p>
        </w:tc>
        <w:tc>
          <w:tcPr>
            <w:tcW w:w="708" w:type="dxa"/>
            <w:shd w:val="clear" w:color="auto" w:fill="FBD4B4" w:themeFill="accent6" w:themeFillTint="66"/>
            <w:vAlign w:val="center"/>
          </w:tcPr>
          <w:p w14:paraId="56C7FFF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BD4B4" w:themeFill="accent6" w:themeFillTint="66"/>
            <w:vAlign w:val="center"/>
          </w:tcPr>
          <w:p w14:paraId="51B3E5DF">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医院数据湖对接</w:t>
            </w:r>
          </w:p>
        </w:tc>
        <w:tc>
          <w:tcPr>
            <w:tcW w:w="2693" w:type="dxa"/>
            <w:shd w:val="clear" w:color="auto" w:fill="FBD4B4" w:themeFill="accent6" w:themeFillTint="66"/>
            <w:vAlign w:val="center"/>
          </w:tcPr>
          <w:p w14:paraId="7D8683D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张育瑛</w:t>
            </w:r>
          </w:p>
        </w:tc>
        <w:tc>
          <w:tcPr>
            <w:tcW w:w="1154" w:type="dxa"/>
            <w:shd w:val="clear" w:color="auto" w:fill="FBD4B4" w:themeFill="accent6" w:themeFillTint="66"/>
            <w:vAlign w:val="center"/>
          </w:tcPr>
          <w:p w14:paraId="2C7D85AF">
            <w:pPr>
              <w:spacing w:line="240" w:lineRule="auto"/>
              <w:ind w:firstLine="0" w:firstLineChars="0"/>
              <w:jc w:val="center"/>
              <w:rPr>
                <w:rFonts w:cs="宋体" w:asciiTheme="majorEastAsia" w:hAnsiTheme="majorEastAsia" w:eastAsiaTheme="majorEastAsia"/>
                <w:color w:val="auto"/>
                <w:sz w:val="21"/>
                <w:szCs w:val="21"/>
              </w:rPr>
            </w:pPr>
          </w:p>
        </w:tc>
      </w:tr>
      <w:tr w14:paraId="78C5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194F4EA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1288F79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BD4B4" w:themeFill="accent6" w:themeFillTint="66"/>
            <w:vAlign w:val="center"/>
          </w:tcPr>
          <w:p w14:paraId="2B8E578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体检系统对接</w:t>
            </w:r>
          </w:p>
        </w:tc>
        <w:tc>
          <w:tcPr>
            <w:tcW w:w="2693" w:type="dxa"/>
            <w:shd w:val="clear" w:color="auto" w:fill="FBD4B4" w:themeFill="accent6" w:themeFillTint="66"/>
            <w:vAlign w:val="center"/>
          </w:tcPr>
          <w:p w14:paraId="0EC0DEC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龚尚悦</w:t>
            </w:r>
          </w:p>
        </w:tc>
        <w:tc>
          <w:tcPr>
            <w:tcW w:w="1154" w:type="dxa"/>
            <w:shd w:val="clear" w:color="auto" w:fill="FBD4B4" w:themeFill="accent6" w:themeFillTint="66"/>
            <w:vAlign w:val="center"/>
          </w:tcPr>
          <w:p w14:paraId="182FB1D1">
            <w:pPr>
              <w:spacing w:line="240" w:lineRule="auto"/>
              <w:ind w:firstLine="0" w:firstLineChars="0"/>
              <w:jc w:val="center"/>
              <w:rPr>
                <w:rFonts w:cs="宋体" w:asciiTheme="majorEastAsia" w:hAnsiTheme="majorEastAsia" w:eastAsiaTheme="majorEastAsia"/>
                <w:color w:val="auto"/>
                <w:sz w:val="21"/>
                <w:szCs w:val="21"/>
              </w:rPr>
            </w:pPr>
          </w:p>
        </w:tc>
      </w:tr>
      <w:tr w14:paraId="6DA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93B59F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4F6795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p>
        </w:tc>
        <w:tc>
          <w:tcPr>
            <w:tcW w:w="3378" w:type="dxa"/>
            <w:shd w:val="clear" w:color="auto" w:fill="FBD4B4" w:themeFill="accent6" w:themeFillTint="66"/>
            <w:vAlign w:val="center"/>
          </w:tcPr>
          <w:p w14:paraId="7E9A1C6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电子票据对接</w:t>
            </w:r>
          </w:p>
        </w:tc>
        <w:tc>
          <w:tcPr>
            <w:tcW w:w="2693" w:type="dxa"/>
            <w:shd w:val="clear" w:color="auto" w:fill="FBD4B4" w:themeFill="accent6" w:themeFillTint="66"/>
            <w:vAlign w:val="center"/>
          </w:tcPr>
          <w:p w14:paraId="794089C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3BF2D34A">
            <w:pPr>
              <w:spacing w:line="240" w:lineRule="auto"/>
              <w:ind w:firstLine="0" w:firstLineChars="0"/>
              <w:jc w:val="center"/>
              <w:rPr>
                <w:rFonts w:cs="宋体" w:asciiTheme="majorEastAsia" w:hAnsiTheme="majorEastAsia" w:eastAsiaTheme="majorEastAsia"/>
                <w:color w:val="auto"/>
                <w:sz w:val="21"/>
                <w:szCs w:val="21"/>
              </w:rPr>
            </w:pPr>
          </w:p>
        </w:tc>
      </w:tr>
      <w:tr w14:paraId="2E0B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368373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101AD4C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4</w:t>
            </w:r>
          </w:p>
        </w:tc>
        <w:tc>
          <w:tcPr>
            <w:tcW w:w="3378" w:type="dxa"/>
            <w:shd w:val="clear" w:color="auto" w:fill="FBD4B4" w:themeFill="accent6" w:themeFillTint="66"/>
            <w:vAlign w:val="center"/>
          </w:tcPr>
          <w:p w14:paraId="7061BF0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HRP系统对接</w:t>
            </w:r>
          </w:p>
        </w:tc>
        <w:tc>
          <w:tcPr>
            <w:tcW w:w="2693" w:type="dxa"/>
            <w:shd w:val="clear" w:color="auto" w:fill="FBD4B4" w:themeFill="accent6" w:themeFillTint="66"/>
            <w:vAlign w:val="center"/>
          </w:tcPr>
          <w:p w14:paraId="70EAE04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w:t>
            </w:r>
          </w:p>
        </w:tc>
        <w:tc>
          <w:tcPr>
            <w:tcW w:w="1154" w:type="dxa"/>
            <w:shd w:val="clear" w:color="auto" w:fill="FBD4B4" w:themeFill="accent6" w:themeFillTint="66"/>
            <w:vAlign w:val="center"/>
          </w:tcPr>
          <w:p w14:paraId="7DAB41E2">
            <w:pPr>
              <w:spacing w:line="240" w:lineRule="auto"/>
              <w:ind w:firstLine="0" w:firstLineChars="0"/>
              <w:jc w:val="center"/>
              <w:rPr>
                <w:rFonts w:cs="宋体" w:asciiTheme="majorEastAsia" w:hAnsiTheme="majorEastAsia" w:eastAsiaTheme="majorEastAsia"/>
                <w:color w:val="auto"/>
                <w:sz w:val="21"/>
                <w:szCs w:val="21"/>
              </w:rPr>
            </w:pPr>
          </w:p>
        </w:tc>
      </w:tr>
      <w:tr w14:paraId="39C2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8837CBA">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75498D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5</w:t>
            </w:r>
          </w:p>
        </w:tc>
        <w:tc>
          <w:tcPr>
            <w:tcW w:w="3378" w:type="dxa"/>
            <w:shd w:val="clear" w:color="auto" w:fill="FBD4B4" w:themeFill="accent6" w:themeFillTint="66"/>
            <w:vAlign w:val="center"/>
          </w:tcPr>
          <w:p w14:paraId="4377CBC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医保对接</w:t>
            </w:r>
          </w:p>
        </w:tc>
        <w:tc>
          <w:tcPr>
            <w:tcW w:w="2693" w:type="dxa"/>
            <w:shd w:val="clear" w:color="auto" w:fill="FBD4B4" w:themeFill="accent6" w:themeFillTint="66"/>
            <w:vAlign w:val="center"/>
          </w:tcPr>
          <w:p w14:paraId="65D0F45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王敏</w:t>
            </w:r>
          </w:p>
        </w:tc>
        <w:tc>
          <w:tcPr>
            <w:tcW w:w="1154" w:type="dxa"/>
            <w:shd w:val="clear" w:color="auto" w:fill="FBD4B4" w:themeFill="accent6" w:themeFillTint="66"/>
            <w:vAlign w:val="center"/>
          </w:tcPr>
          <w:p w14:paraId="1C3BB602">
            <w:pPr>
              <w:spacing w:line="240" w:lineRule="auto"/>
              <w:ind w:firstLine="0" w:firstLineChars="0"/>
              <w:jc w:val="center"/>
              <w:rPr>
                <w:rFonts w:cs="宋体" w:asciiTheme="majorEastAsia" w:hAnsiTheme="majorEastAsia" w:eastAsiaTheme="majorEastAsia"/>
                <w:color w:val="auto"/>
                <w:sz w:val="21"/>
                <w:szCs w:val="21"/>
              </w:rPr>
            </w:pPr>
          </w:p>
        </w:tc>
      </w:tr>
      <w:tr w14:paraId="2ECB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688051E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1DD2039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6</w:t>
            </w:r>
          </w:p>
        </w:tc>
        <w:tc>
          <w:tcPr>
            <w:tcW w:w="3378" w:type="dxa"/>
            <w:shd w:val="clear" w:color="auto" w:fill="FBD4B4" w:themeFill="accent6" w:themeFillTint="66"/>
            <w:vAlign w:val="center"/>
          </w:tcPr>
          <w:p w14:paraId="1CE0DCC6">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微信公众号对接</w:t>
            </w:r>
          </w:p>
        </w:tc>
        <w:tc>
          <w:tcPr>
            <w:tcW w:w="2693" w:type="dxa"/>
            <w:shd w:val="clear" w:color="auto" w:fill="FBD4B4" w:themeFill="accent6" w:themeFillTint="66"/>
            <w:vAlign w:val="center"/>
          </w:tcPr>
          <w:p w14:paraId="798269C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1B1FD214">
            <w:pPr>
              <w:spacing w:line="240" w:lineRule="auto"/>
              <w:ind w:firstLine="0" w:firstLineChars="0"/>
              <w:jc w:val="center"/>
              <w:rPr>
                <w:rFonts w:cs="宋体" w:asciiTheme="majorEastAsia" w:hAnsiTheme="majorEastAsia" w:eastAsiaTheme="majorEastAsia"/>
                <w:color w:val="auto"/>
                <w:sz w:val="21"/>
                <w:szCs w:val="21"/>
              </w:rPr>
            </w:pPr>
          </w:p>
        </w:tc>
      </w:tr>
      <w:tr w14:paraId="1DD0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3F17B69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BC5D8F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7</w:t>
            </w:r>
          </w:p>
        </w:tc>
        <w:tc>
          <w:tcPr>
            <w:tcW w:w="3378" w:type="dxa"/>
            <w:shd w:val="clear" w:color="auto" w:fill="FBD4B4" w:themeFill="accent6" w:themeFillTint="66"/>
            <w:vAlign w:val="center"/>
          </w:tcPr>
          <w:p w14:paraId="40204D9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支付宝小程序对接</w:t>
            </w:r>
          </w:p>
        </w:tc>
        <w:tc>
          <w:tcPr>
            <w:tcW w:w="2693" w:type="dxa"/>
            <w:shd w:val="clear" w:color="auto" w:fill="FBD4B4" w:themeFill="accent6" w:themeFillTint="66"/>
            <w:vAlign w:val="center"/>
          </w:tcPr>
          <w:p w14:paraId="324DBB5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6B1849B3">
            <w:pPr>
              <w:spacing w:line="240" w:lineRule="auto"/>
              <w:ind w:firstLine="0" w:firstLineChars="0"/>
              <w:jc w:val="center"/>
              <w:rPr>
                <w:rFonts w:cs="宋体" w:asciiTheme="majorEastAsia" w:hAnsiTheme="majorEastAsia" w:eastAsiaTheme="majorEastAsia"/>
                <w:color w:val="auto"/>
                <w:sz w:val="21"/>
                <w:szCs w:val="21"/>
              </w:rPr>
            </w:pPr>
          </w:p>
        </w:tc>
      </w:tr>
      <w:tr w14:paraId="749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58C50FF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1B0385A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8</w:t>
            </w:r>
          </w:p>
        </w:tc>
        <w:tc>
          <w:tcPr>
            <w:tcW w:w="3378" w:type="dxa"/>
            <w:shd w:val="clear" w:color="auto" w:fill="FBD4B4" w:themeFill="accent6" w:themeFillTint="66"/>
            <w:vAlign w:val="center"/>
          </w:tcPr>
          <w:p w14:paraId="712B0D3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互联网医院对接</w:t>
            </w:r>
          </w:p>
        </w:tc>
        <w:tc>
          <w:tcPr>
            <w:tcW w:w="2693" w:type="dxa"/>
            <w:shd w:val="clear" w:color="auto" w:fill="FBD4B4" w:themeFill="accent6" w:themeFillTint="66"/>
            <w:vAlign w:val="center"/>
          </w:tcPr>
          <w:p w14:paraId="1BA7D87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11293304">
            <w:pPr>
              <w:spacing w:line="240" w:lineRule="auto"/>
              <w:ind w:firstLine="0" w:firstLineChars="0"/>
              <w:jc w:val="center"/>
              <w:rPr>
                <w:rFonts w:cs="宋体" w:asciiTheme="majorEastAsia" w:hAnsiTheme="majorEastAsia" w:eastAsiaTheme="majorEastAsia"/>
                <w:color w:val="auto"/>
                <w:sz w:val="21"/>
                <w:szCs w:val="21"/>
              </w:rPr>
            </w:pPr>
          </w:p>
        </w:tc>
      </w:tr>
      <w:tr w14:paraId="1AE5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5B38AD04">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852641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9</w:t>
            </w:r>
          </w:p>
        </w:tc>
        <w:tc>
          <w:tcPr>
            <w:tcW w:w="3378" w:type="dxa"/>
            <w:shd w:val="clear" w:color="auto" w:fill="FBD4B4" w:themeFill="accent6" w:themeFillTint="66"/>
            <w:vAlign w:val="center"/>
          </w:tcPr>
          <w:p w14:paraId="7BD7C1C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LIS系统对接</w:t>
            </w:r>
          </w:p>
        </w:tc>
        <w:tc>
          <w:tcPr>
            <w:tcW w:w="2693" w:type="dxa"/>
            <w:shd w:val="clear" w:color="auto" w:fill="FBD4B4" w:themeFill="accent6" w:themeFillTint="66"/>
            <w:vAlign w:val="center"/>
          </w:tcPr>
          <w:p w14:paraId="1F325BF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黄娟</w:t>
            </w:r>
          </w:p>
        </w:tc>
        <w:tc>
          <w:tcPr>
            <w:tcW w:w="1154" w:type="dxa"/>
            <w:shd w:val="clear" w:color="auto" w:fill="FBD4B4" w:themeFill="accent6" w:themeFillTint="66"/>
            <w:vAlign w:val="center"/>
          </w:tcPr>
          <w:p w14:paraId="69FFF19E">
            <w:pPr>
              <w:spacing w:line="240" w:lineRule="auto"/>
              <w:ind w:firstLine="0" w:firstLineChars="0"/>
              <w:jc w:val="center"/>
              <w:rPr>
                <w:rFonts w:cs="宋体" w:asciiTheme="majorEastAsia" w:hAnsiTheme="majorEastAsia" w:eastAsiaTheme="majorEastAsia"/>
                <w:color w:val="auto"/>
                <w:sz w:val="21"/>
                <w:szCs w:val="21"/>
              </w:rPr>
            </w:pPr>
          </w:p>
        </w:tc>
      </w:tr>
      <w:tr w14:paraId="6B3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64DB3093">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47E36CE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10</w:t>
            </w:r>
          </w:p>
        </w:tc>
        <w:tc>
          <w:tcPr>
            <w:tcW w:w="3378" w:type="dxa"/>
            <w:shd w:val="clear" w:color="auto" w:fill="FBD4B4" w:themeFill="accent6" w:themeFillTint="66"/>
            <w:vAlign w:val="center"/>
          </w:tcPr>
          <w:p w14:paraId="7AD5397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RIS系统对接</w:t>
            </w:r>
          </w:p>
        </w:tc>
        <w:tc>
          <w:tcPr>
            <w:tcW w:w="2693" w:type="dxa"/>
            <w:shd w:val="clear" w:color="auto" w:fill="FBD4B4" w:themeFill="accent6" w:themeFillTint="66"/>
            <w:vAlign w:val="center"/>
          </w:tcPr>
          <w:p w14:paraId="610ABE3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范龙飞</w:t>
            </w:r>
          </w:p>
        </w:tc>
        <w:tc>
          <w:tcPr>
            <w:tcW w:w="1154" w:type="dxa"/>
            <w:shd w:val="clear" w:color="auto" w:fill="FBD4B4" w:themeFill="accent6" w:themeFillTint="66"/>
            <w:vAlign w:val="center"/>
          </w:tcPr>
          <w:p w14:paraId="742FDCC7">
            <w:pPr>
              <w:spacing w:line="240" w:lineRule="auto"/>
              <w:ind w:firstLine="0" w:firstLineChars="0"/>
              <w:jc w:val="center"/>
              <w:rPr>
                <w:rFonts w:cs="宋体" w:asciiTheme="majorEastAsia" w:hAnsiTheme="majorEastAsia" w:eastAsiaTheme="majorEastAsia"/>
                <w:color w:val="auto"/>
                <w:sz w:val="21"/>
                <w:szCs w:val="21"/>
              </w:rPr>
            </w:pPr>
          </w:p>
        </w:tc>
      </w:tr>
      <w:tr w14:paraId="38EA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88EF7D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FC5B08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11</w:t>
            </w:r>
          </w:p>
        </w:tc>
        <w:tc>
          <w:tcPr>
            <w:tcW w:w="3378" w:type="dxa"/>
            <w:shd w:val="clear" w:color="auto" w:fill="FBD4B4" w:themeFill="accent6" w:themeFillTint="66"/>
            <w:vAlign w:val="center"/>
          </w:tcPr>
          <w:p w14:paraId="0E119C8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病理系统对接</w:t>
            </w:r>
          </w:p>
        </w:tc>
        <w:tc>
          <w:tcPr>
            <w:tcW w:w="2693" w:type="dxa"/>
            <w:shd w:val="clear" w:color="auto" w:fill="FBD4B4" w:themeFill="accent6" w:themeFillTint="66"/>
            <w:vAlign w:val="center"/>
          </w:tcPr>
          <w:p w14:paraId="54ADF81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范龙飞</w:t>
            </w:r>
          </w:p>
        </w:tc>
        <w:tc>
          <w:tcPr>
            <w:tcW w:w="1154" w:type="dxa"/>
            <w:shd w:val="clear" w:color="auto" w:fill="FBD4B4" w:themeFill="accent6" w:themeFillTint="66"/>
            <w:vAlign w:val="center"/>
          </w:tcPr>
          <w:p w14:paraId="3112CA5E">
            <w:pPr>
              <w:spacing w:line="240" w:lineRule="auto"/>
              <w:ind w:firstLine="0" w:firstLineChars="0"/>
              <w:jc w:val="center"/>
              <w:rPr>
                <w:rFonts w:cs="宋体" w:asciiTheme="majorEastAsia" w:hAnsiTheme="majorEastAsia" w:eastAsiaTheme="majorEastAsia"/>
                <w:color w:val="auto"/>
                <w:sz w:val="21"/>
                <w:szCs w:val="21"/>
              </w:rPr>
            </w:pPr>
          </w:p>
        </w:tc>
      </w:tr>
      <w:tr w14:paraId="5F49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FA5F09A">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C0C104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12</w:t>
            </w:r>
          </w:p>
        </w:tc>
        <w:tc>
          <w:tcPr>
            <w:tcW w:w="3378" w:type="dxa"/>
            <w:shd w:val="clear" w:color="auto" w:fill="FBD4B4" w:themeFill="accent6" w:themeFillTint="66"/>
            <w:vAlign w:val="center"/>
          </w:tcPr>
          <w:p w14:paraId="25DA10F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手术麻醉系统对接</w:t>
            </w:r>
          </w:p>
        </w:tc>
        <w:tc>
          <w:tcPr>
            <w:tcW w:w="2693" w:type="dxa"/>
            <w:shd w:val="clear" w:color="auto" w:fill="FBD4B4" w:themeFill="accent6" w:themeFillTint="66"/>
            <w:vAlign w:val="center"/>
          </w:tcPr>
          <w:p w14:paraId="39C9E08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陈思行</w:t>
            </w:r>
          </w:p>
        </w:tc>
        <w:tc>
          <w:tcPr>
            <w:tcW w:w="1154" w:type="dxa"/>
            <w:shd w:val="clear" w:color="auto" w:fill="FBD4B4" w:themeFill="accent6" w:themeFillTint="66"/>
            <w:vAlign w:val="center"/>
          </w:tcPr>
          <w:p w14:paraId="10B733C6">
            <w:pPr>
              <w:spacing w:line="240" w:lineRule="auto"/>
              <w:ind w:firstLine="0" w:firstLineChars="0"/>
              <w:jc w:val="center"/>
              <w:rPr>
                <w:rFonts w:cs="宋体" w:asciiTheme="majorEastAsia" w:hAnsiTheme="majorEastAsia" w:eastAsiaTheme="majorEastAsia"/>
                <w:color w:val="auto"/>
                <w:sz w:val="21"/>
                <w:szCs w:val="21"/>
              </w:rPr>
            </w:pPr>
          </w:p>
        </w:tc>
      </w:tr>
      <w:tr w14:paraId="2CD8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30C2B95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94CD3D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13</w:t>
            </w:r>
          </w:p>
        </w:tc>
        <w:tc>
          <w:tcPr>
            <w:tcW w:w="3378" w:type="dxa"/>
            <w:shd w:val="clear" w:color="auto" w:fill="FBD4B4" w:themeFill="accent6" w:themeFillTint="66"/>
            <w:vAlign w:val="center"/>
          </w:tcPr>
          <w:p w14:paraId="5366958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重症系统对接</w:t>
            </w:r>
          </w:p>
        </w:tc>
        <w:tc>
          <w:tcPr>
            <w:tcW w:w="2693" w:type="dxa"/>
            <w:shd w:val="clear" w:color="auto" w:fill="FBD4B4" w:themeFill="accent6" w:themeFillTint="66"/>
            <w:vAlign w:val="center"/>
          </w:tcPr>
          <w:p w14:paraId="2184048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陈思行</w:t>
            </w:r>
          </w:p>
        </w:tc>
        <w:tc>
          <w:tcPr>
            <w:tcW w:w="1154" w:type="dxa"/>
            <w:shd w:val="clear" w:color="auto" w:fill="FBD4B4" w:themeFill="accent6" w:themeFillTint="66"/>
            <w:vAlign w:val="center"/>
          </w:tcPr>
          <w:p w14:paraId="60AECC17">
            <w:pPr>
              <w:spacing w:line="240" w:lineRule="auto"/>
              <w:ind w:firstLine="0" w:firstLineChars="0"/>
              <w:jc w:val="center"/>
              <w:rPr>
                <w:rFonts w:cs="宋体" w:asciiTheme="majorEastAsia" w:hAnsiTheme="majorEastAsia" w:eastAsiaTheme="majorEastAsia"/>
                <w:color w:val="auto"/>
                <w:sz w:val="21"/>
                <w:szCs w:val="21"/>
              </w:rPr>
            </w:pPr>
          </w:p>
        </w:tc>
      </w:tr>
      <w:tr w14:paraId="496C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943E83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D317DE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14</w:t>
            </w:r>
          </w:p>
        </w:tc>
        <w:tc>
          <w:tcPr>
            <w:tcW w:w="3378" w:type="dxa"/>
            <w:shd w:val="clear" w:color="auto" w:fill="FBD4B4" w:themeFill="accent6" w:themeFillTint="66"/>
            <w:vAlign w:val="center"/>
          </w:tcPr>
          <w:p w14:paraId="3EB79F3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输血系统对接</w:t>
            </w:r>
          </w:p>
        </w:tc>
        <w:tc>
          <w:tcPr>
            <w:tcW w:w="2693" w:type="dxa"/>
            <w:shd w:val="clear" w:color="auto" w:fill="FBD4B4" w:themeFill="accent6" w:themeFillTint="66"/>
            <w:vAlign w:val="center"/>
          </w:tcPr>
          <w:p w14:paraId="2563154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653550DD">
            <w:pPr>
              <w:spacing w:line="240" w:lineRule="auto"/>
              <w:ind w:firstLine="0" w:firstLineChars="0"/>
              <w:jc w:val="center"/>
              <w:rPr>
                <w:rFonts w:cs="宋体" w:asciiTheme="majorEastAsia" w:hAnsiTheme="majorEastAsia" w:eastAsiaTheme="majorEastAsia"/>
                <w:color w:val="auto"/>
                <w:sz w:val="21"/>
                <w:szCs w:val="21"/>
              </w:rPr>
            </w:pPr>
          </w:p>
        </w:tc>
      </w:tr>
      <w:tr w14:paraId="56EC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5160BB3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6FAD17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15</w:t>
            </w:r>
          </w:p>
        </w:tc>
        <w:tc>
          <w:tcPr>
            <w:tcW w:w="3378" w:type="dxa"/>
            <w:shd w:val="clear" w:color="auto" w:fill="FBD4B4" w:themeFill="accent6" w:themeFillTint="66"/>
            <w:vAlign w:val="center"/>
          </w:tcPr>
          <w:p w14:paraId="5F42D40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Drg系统对接</w:t>
            </w:r>
          </w:p>
        </w:tc>
        <w:tc>
          <w:tcPr>
            <w:tcW w:w="2693" w:type="dxa"/>
            <w:shd w:val="clear" w:color="auto" w:fill="FBD4B4" w:themeFill="accent6" w:themeFillTint="66"/>
            <w:vAlign w:val="center"/>
          </w:tcPr>
          <w:p w14:paraId="21CD6F9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王敏</w:t>
            </w:r>
          </w:p>
        </w:tc>
        <w:tc>
          <w:tcPr>
            <w:tcW w:w="1154" w:type="dxa"/>
            <w:shd w:val="clear" w:color="auto" w:fill="FBD4B4" w:themeFill="accent6" w:themeFillTint="66"/>
            <w:vAlign w:val="center"/>
          </w:tcPr>
          <w:p w14:paraId="613F5D55">
            <w:pPr>
              <w:spacing w:line="240" w:lineRule="auto"/>
              <w:ind w:firstLine="0" w:firstLineChars="0"/>
              <w:jc w:val="center"/>
              <w:rPr>
                <w:rFonts w:cs="宋体" w:asciiTheme="majorEastAsia" w:hAnsiTheme="majorEastAsia" w:eastAsiaTheme="majorEastAsia"/>
                <w:color w:val="auto"/>
                <w:sz w:val="21"/>
                <w:szCs w:val="21"/>
              </w:rPr>
            </w:pPr>
          </w:p>
        </w:tc>
      </w:tr>
      <w:tr w14:paraId="24F2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515680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144E4C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16</w:t>
            </w:r>
          </w:p>
        </w:tc>
        <w:tc>
          <w:tcPr>
            <w:tcW w:w="3378" w:type="dxa"/>
            <w:shd w:val="clear" w:color="auto" w:fill="FBD4B4" w:themeFill="accent6" w:themeFillTint="66"/>
            <w:vAlign w:val="center"/>
          </w:tcPr>
          <w:p w14:paraId="2B09996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医保智能审核系统对接</w:t>
            </w:r>
          </w:p>
        </w:tc>
        <w:tc>
          <w:tcPr>
            <w:tcW w:w="2693" w:type="dxa"/>
            <w:shd w:val="clear" w:color="auto" w:fill="FBD4B4" w:themeFill="accent6" w:themeFillTint="66"/>
            <w:vAlign w:val="center"/>
          </w:tcPr>
          <w:p w14:paraId="2A4E1E7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王敏</w:t>
            </w:r>
          </w:p>
        </w:tc>
        <w:tc>
          <w:tcPr>
            <w:tcW w:w="1154" w:type="dxa"/>
            <w:shd w:val="clear" w:color="auto" w:fill="FBD4B4" w:themeFill="accent6" w:themeFillTint="66"/>
            <w:vAlign w:val="center"/>
          </w:tcPr>
          <w:p w14:paraId="11F2A6BA">
            <w:pPr>
              <w:spacing w:line="240" w:lineRule="auto"/>
              <w:ind w:firstLine="0" w:firstLineChars="0"/>
              <w:jc w:val="center"/>
              <w:rPr>
                <w:rFonts w:cs="宋体" w:asciiTheme="majorEastAsia" w:hAnsiTheme="majorEastAsia" w:eastAsiaTheme="majorEastAsia"/>
                <w:color w:val="auto"/>
                <w:sz w:val="21"/>
                <w:szCs w:val="21"/>
              </w:rPr>
            </w:pPr>
          </w:p>
        </w:tc>
      </w:tr>
      <w:tr w14:paraId="3724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149F1BCF">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6FA9FF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17</w:t>
            </w:r>
          </w:p>
        </w:tc>
        <w:tc>
          <w:tcPr>
            <w:tcW w:w="3378" w:type="dxa"/>
            <w:shd w:val="clear" w:color="auto" w:fill="FBD4B4" w:themeFill="accent6" w:themeFillTint="66"/>
            <w:vAlign w:val="center"/>
          </w:tcPr>
          <w:p w14:paraId="47D71F9E">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传染病上报</w:t>
            </w:r>
          </w:p>
        </w:tc>
        <w:tc>
          <w:tcPr>
            <w:tcW w:w="2693" w:type="dxa"/>
            <w:shd w:val="clear" w:color="auto" w:fill="FBD4B4" w:themeFill="accent6" w:themeFillTint="66"/>
            <w:vAlign w:val="center"/>
          </w:tcPr>
          <w:p w14:paraId="22E4D14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龚尚悦</w:t>
            </w:r>
          </w:p>
        </w:tc>
        <w:tc>
          <w:tcPr>
            <w:tcW w:w="1154" w:type="dxa"/>
            <w:shd w:val="clear" w:color="auto" w:fill="FBD4B4" w:themeFill="accent6" w:themeFillTint="66"/>
            <w:vAlign w:val="center"/>
          </w:tcPr>
          <w:p w14:paraId="3F3D8BAD">
            <w:pPr>
              <w:spacing w:line="240" w:lineRule="auto"/>
              <w:ind w:firstLine="0" w:firstLineChars="0"/>
              <w:jc w:val="center"/>
              <w:rPr>
                <w:rFonts w:cs="宋体" w:asciiTheme="majorEastAsia" w:hAnsiTheme="majorEastAsia" w:eastAsiaTheme="majorEastAsia"/>
                <w:color w:val="auto"/>
                <w:sz w:val="21"/>
                <w:szCs w:val="21"/>
              </w:rPr>
            </w:pPr>
          </w:p>
        </w:tc>
      </w:tr>
      <w:tr w14:paraId="0EE2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4F149D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7AB0A2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18</w:t>
            </w:r>
          </w:p>
        </w:tc>
        <w:tc>
          <w:tcPr>
            <w:tcW w:w="3378" w:type="dxa"/>
            <w:shd w:val="clear" w:color="auto" w:fill="FBD4B4" w:themeFill="accent6" w:themeFillTint="66"/>
            <w:vAlign w:val="center"/>
          </w:tcPr>
          <w:p w14:paraId="37B28CAF">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慢病上报</w:t>
            </w:r>
          </w:p>
        </w:tc>
        <w:tc>
          <w:tcPr>
            <w:tcW w:w="2693" w:type="dxa"/>
            <w:shd w:val="clear" w:color="auto" w:fill="FBD4B4" w:themeFill="accent6" w:themeFillTint="66"/>
            <w:vAlign w:val="center"/>
          </w:tcPr>
          <w:p w14:paraId="57CBE6B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龚尚悦</w:t>
            </w:r>
          </w:p>
        </w:tc>
        <w:tc>
          <w:tcPr>
            <w:tcW w:w="1154" w:type="dxa"/>
            <w:shd w:val="clear" w:color="auto" w:fill="FBD4B4" w:themeFill="accent6" w:themeFillTint="66"/>
            <w:vAlign w:val="center"/>
          </w:tcPr>
          <w:p w14:paraId="445F162E">
            <w:pPr>
              <w:spacing w:line="240" w:lineRule="auto"/>
              <w:ind w:firstLine="0" w:firstLineChars="0"/>
              <w:jc w:val="center"/>
              <w:rPr>
                <w:rFonts w:cs="宋体" w:asciiTheme="majorEastAsia" w:hAnsiTheme="majorEastAsia" w:eastAsiaTheme="majorEastAsia"/>
                <w:color w:val="auto"/>
                <w:sz w:val="21"/>
                <w:szCs w:val="21"/>
              </w:rPr>
            </w:pPr>
          </w:p>
        </w:tc>
      </w:tr>
      <w:tr w14:paraId="1B9C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2DFD6127">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C84D36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19</w:t>
            </w:r>
          </w:p>
        </w:tc>
        <w:tc>
          <w:tcPr>
            <w:tcW w:w="3378" w:type="dxa"/>
            <w:shd w:val="clear" w:color="auto" w:fill="FBD4B4" w:themeFill="accent6" w:themeFillTint="66"/>
            <w:vAlign w:val="center"/>
          </w:tcPr>
          <w:p w14:paraId="3EB020FE">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静配中心对接</w:t>
            </w:r>
          </w:p>
        </w:tc>
        <w:tc>
          <w:tcPr>
            <w:tcW w:w="2693" w:type="dxa"/>
            <w:shd w:val="clear" w:color="auto" w:fill="FBD4B4" w:themeFill="accent6" w:themeFillTint="66"/>
            <w:vAlign w:val="center"/>
          </w:tcPr>
          <w:p w14:paraId="05EE77D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李孟翌</w:t>
            </w:r>
          </w:p>
        </w:tc>
        <w:tc>
          <w:tcPr>
            <w:tcW w:w="1154" w:type="dxa"/>
            <w:shd w:val="clear" w:color="auto" w:fill="FBD4B4" w:themeFill="accent6" w:themeFillTint="66"/>
            <w:vAlign w:val="center"/>
          </w:tcPr>
          <w:p w14:paraId="2877EBC4">
            <w:pPr>
              <w:spacing w:line="240" w:lineRule="auto"/>
              <w:ind w:firstLine="0" w:firstLineChars="0"/>
              <w:jc w:val="center"/>
              <w:rPr>
                <w:rFonts w:cs="宋体" w:asciiTheme="majorEastAsia" w:hAnsiTheme="majorEastAsia" w:eastAsiaTheme="majorEastAsia"/>
                <w:color w:val="auto"/>
                <w:sz w:val="21"/>
                <w:szCs w:val="21"/>
              </w:rPr>
            </w:pPr>
          </w:p>
        </w:tc>
      </w:tr>
      <w:tr w14:paraId="3C22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5CE724B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A77755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20</w:t>
            </w:r>
          </w:p>
        </w:tc>
        <w:tc>
          <w:tcPr>
            <w:tcW w:w="3378" w:type="dxa"/>
            <w:shd w:val="clear" w:color="auto" w:fill="FBD4B4" w:themeFill="accent6" w:themeFillTint="66"/>
            <w:vAlign w:val="center"/>
          </w:tcPr>
          <w:p w14:paraId="43DD58AE">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包药机对接</w:t>
            </w:r>
          </w:p>
        </w:tc>
        <w:tc>
          <w:tcPr>
            <w:tcW w:w="2693" w:type="dxa"/>
            <w:shd w:val="clear" w:color="auto" w:fill="FBD4B4" w:themeFill="accent6" w:themeFillTint="66"/>
            <w:vAlign w:val="center"/>
          </w:tcPr>
          <w:p w14:paraId="1D9FEF6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李孟翌</w:t>
            </w:r>
          </w:p>
        </w:tc>
        <w:tc>
          <w:tcPr>
            <w:tcW w:w="1154" w:type="dxa"/>
            <w:shd w:val="clear" w:color="auto" w:fill="FBD4B4" w:themeFill="accent6" w:themeFillTint="66"/>
            <w:vAlign w:val="center"/>
          </w:tcPr>
          <w:p w14:paraId="1BAFA38D">
            <w:pPr>
              <w:spacing w:line="240" w:lineRule="auto"/>
              <w:ind w:firstLine="0" w:firstLineChars="0"/>
              <w:jc w:val="center"/>
              <w:rPr>
                <w:rFonts w:cs="宋体" w:asciiTheme="majorEastAsia" w:hAnsiTheme="majorEastAsia" w:eastAsiaTheme="majorEastAsia"/>
                <w:color w:val="auto"/>
                <w:sz w:val="21"/>
                <w:szCs w:val="21"/>
              </w:rPr>
            </w:pPr>
          </w:p>
        </w:tc>
      </w:tr>
      <w:tr w14:paraId="0DE6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021918D7">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17DAA23C">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21</w:t>
            </w:r>
          </w:p>
        </w:tc>
        <w:tc>
          <w:tcPr>
            <w:tcW w:w="3378" w:type="dxa"/>
            <w:shd w:val="clear" w:color="auto" w:fill="FBD4B4" w:themeFill="accent6" w:themeFillTint="66"/>
            <w:vAlign w:val="center"/>
          </w:tcPr>
          <w:p w14:paraId="398E9F2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门诊发药机对接</w:t>
            </w:r>
          </w:p>
        </w:tc>
        <w:tc>
          <w:tcPr>
            <w:tcW w:w="2693" w:type="dxa"/>
            <w:shd w:val="clear" w:color="auto" w:fill="FBD4B4" w:themeFill="accent6" w:themeFillTint="66"/>
            <w:vAlign w:val="center"/>
          </w:tcPr>
          <w:p w14:paraId="2F7BA2D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李孟翌</w:t>
            </w:r>
          </w:p>
        </w:tc>
        <w:tc>
          <w:tcPr>
            <w:tcW w:w="1154" w:type="dxa"/>
            <w:shd w:val="clear" w:color="auto" w:fill="FBD4B4" w:themeFill="accent6" w:themeFillTint="66"/>
            <w:vAlign w:val="center"/>
          </w:tcPr>
          <w:p w14:paraId="3522AA29">
            <w:pPr>
              <w:spacing w:line="240" w:lineRule="auto"/>
              <w:ind w:firstLine="0" w:firstLineChars="0"/>
              <w:jc w:val="center"/>
              <w:rPr>
                <w:rFonts w:cs="宋体" w:asciiTheme="majorEastAsia" w:hAnsiTheme="majorEastAsia" w:eastAsiaTheme="majorEastAsia"/>
                <w:color w:val="auto"/>
                <w:sz w:val="21"/>
                <w:szCs w:val="21"/>
              </w:rPr>
            </w:pPr>
          </w:p>
        </w:tc>
      </w:tr>
      <w:tr w14:paraId="47D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64804BE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8EBD54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22</w:t>
            </w:r>
          </w:p>
        </w:tc>
        <w:tc>
          <w:tcPr>
            <w:tcW w:w="3378" w:type="dxa"/>
            <w:shd w:val="clear" w:color="auto" w:fill="FBD4B4" w:themeFill="accent6" w:themeFillTint="66"/>
            <w:vAlign w:val="center"/>
          </w:tcPr>
          <w:p w14:paraId="7A62A749">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药品SPD对接</w:t>
            </w:r>
          </w:p>
        </w:tc>
        <w:tc>
          <w:tcPr>
            <w:tcW w:w="2693" w:type="dxa"/>
            <w:shd w:val="clear" w:color="auto" w:fill="FBD4B4" w:themeFill="accent6" w:themeFillTint="66"/>
            <w:vAlign w:val="center"/>
          </w:tcPr>
          <w:p w14:paraId="35B8A43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李孟翌</w:t>
            </w:r>
          </w:p>
        </w:tc>
        <w:tc>
          <w:tcPr>
            <w:tcW w:w="1154" w:type="dxa"/>
            <w:shd w:val="clear" w:color="auto" w:fill="FBD4B4" w:themeFill="accent6" w:themeFillTint="66"/>
            <w:vAlign w:val="center"/>
          </w:tcPr>
          <w:p w14:paraId="077FAB45">
            <w:pPr>
              <w:spacing w:line="240" w:lineRule="auto"/>
              <w:ind w:firstLine="0" w:firstLineChars="0"/>
              <w:jc w:val="center"/>
              <w:rPr>
                <w:rFonts w:cs="宋体" w:asciiTheme="majorEastAsia" w:hAnsiTheme="majorEastAsia" w:eastAsiaTheme="majorEastAsia"/>
                <w:color w:val="auto"/>
                <w:sz w:val="21"/>
                <w:szCs w:val="21"/>
              </w:rPr>
            </w:pPr>
          </w:p>
        </w:tc>
      </w:tr>
      <w:tr w14:paraId="45E0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169B352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5B51F06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23</w:t>
            </w:r>
          </w:p>
        </w:tc>
        <w:tc>
          <w:tcPr>
            <w:tcW w:w="3378" w:type="dxa"/>
            <w:shd w:val="clear" w:color="auto" w:fill="FBD4B4" w:themeFill="accent6" w:themeFillTint="66"/>
            <w:vAlign w:val="center"/>
          </w:tcPr>
          <w:p w14:paraId="718183B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院感系统对接</w:t>
            </w:r>
          </w:p>
        </w:tc>
        <w:tc>
          <w:tcPr>
            <w:tcW w:w="2693" w:type="dxa"/>
            <w:shd w:val="clear" w:color="auto" w:fill="FBD4B4" w:themeFill="accent6" w:themeFillTint="66"/>
            <w:vAlign w:val="center"/>
          </w:tcPr>
          <w:p w14:paraId="10A65EC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598E5F0A">
            <w:pPr>
              <w:spacing w:line="240" w:lineRule="auto"/>
              <w:ind w:firstLine="0" w:firstLineChars="0"/>
              <w:jc w:val="center"/>
              <w:rPr>
                <w:rFonts w:cs="宋体" w:asciiTheme="majorEastAsia" w:hAnsiTheme="majorEastAsia" w:eastAsiaTheme="majorEastAsia"/>
                <w:color w:val="auto"/>
                <w:sz w:val="21"/>
                <w:szCs w:val="21"/>
              </w:rPr>
            </w:pPr>
          </w:p>
        </w:tc>
      </w:tr>
      <w:tr w14:paraId="6A78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62FD4B8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A46AED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24</w:t>
            </w:r>
          </w:p>
        </w:tc>
        <w:tc>
          <w:tcPr>
            <w:tcW w:w="3378" w:type="dxa"/>
            <w:shd w:val="clear" w:color="auto" w:fill="FBD4B4" w:themeFill="accent6" w:themeFillTint="66"/>
            <w:vAlign w:val="center"/>
          </w:tcPr>
          <w:p w14:paraId="74AD53AD">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检查预约</w:t>
            </w:r>
          </w:p>
        </w:tc>
        <w:tc>
          <w:tcPr>
            <w:tcW w:w="2693" w:type="dxa"/>
            <w:shd w:val="clear" w:color="auto" w:fill="FBD4B4" w:themeFill="accent6" w:themeFillTint="66"/>
            <w:vAlign w:val="center"/>
          </w:tcPr>
          <w:p w14:paraId="3870063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黄娟、范龙飞</w:t>
            </w:r>
          </w:p>
        </w:tc>
        <w:tc>
          <w:tcPr>
            <w:tcW w:w="1154" w:type="dxa"/>
            <w:shd w:val="clear" w:color="auto" w:fill="FBD4B4" w:themeFill="accent6" w:themeFillTint="66"/>
            <w:vAlign w:val="center"/>
          </w:tcPr>
          <w:p w14:paraId="3CAA4078">
            <w:pPr>
              <w:spacing w:line="240" w:lineRule="auto"/>
              <w:ind w:firstLine="0" w:firstLineChars="0"/>
              <w:jc w:val="center"/>
              <w:rPr>
                <w:rFonts w:cs="宋体" w:asciiTheme="majorEastAsia" w:hAnsiTheme="majorEastAsia" w:eastAsiaTheme="majorEastAsia"/>
                <w:color w:val="auto"/>
                <w:sz w:val="21"/>
                <w:szCs w:val="21"/>
              </w:rPr>
            </w:pPr>
          </w:p>
        </w:tc>
      </w:tr>
      <w:tr w14:paraId="03F4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1D25A620">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4862E57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25</w:t>
            </w:r>
          </w:p>
        </w:tc>
        <w:tc>
          <w:tcPr>
            <w:tcW w:w="3378" w:type="dxa"/>
            <w:shd w:val="clear" w:color="auto" w:fill="FBD4B4" w:themeFill="accent6" w:themeFillTint="66"/>
            <w:vAlign w:val="center"/>
          </w:tcPr>
          <w:p w14:paraId="15096617">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医务管理</w:t>
            </w:r>
          </w:p>
        </w:tc>
        <w:tc>
          <w:tcPr>
            <w:tcW w:w="2693" w:type="dxa"/>
            <w:shd w:val="clear" w:color="auto" w:fill="FBD4B4" w:themeFill="accent6" w:themeFillTint="66"/>
            <w:vAlign w:val="center"/>
          </w:tcPr>
          <w:p w14:paraId="249E36C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w:t>
            </w:r>
          </w:p>
        </w:tc>
        <w:tc>
          <w:tcPr>
            <w:tcW w:w="1154" w:type="dxa"/>
            <w:shd w:val="clear" w:color="auto" w:fill="FBD4B4" w:themeFill="accent6" w:themeFillTint="66"/>
            <w:vAlign w:val="center"/>
          </w:tcPr>
          <w:p w14:paraId="64A75F01">
            <w:pPr>
              <w:spacing w:line="240" w:lineRule="auto"/>
              <w:ind w:firstLine="0" w:firstLineChars="0"/>
              <w:jc w:val="center"/>
              <w:rPr>
                <w:rFonts w:cs="宋体" w:asciiTheme="majorEastAsia" w:hAnsiTheme="majorEastAsia" w:eastAsiaTheme="majorEastAsia"/>
                <w:color w:val="auto"/>
                <w:sz w:val="21"/>
                <w:szCs w:val="21"/>
              </w:rPr>
            </w:pPr>
          </w:p>
        </w:tc>
      </w:tr>
      <w:tr w14:paraId="7779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5AF1DEA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BF821F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26</w:t>
            </w:r>
          </w:p>
        </w:tc>
        <w:tc>
          <w:tcPr>
            <w:tcW w:w="3378" w:type="dxa"/>
            <w:shd w:val="clear" w:color="auto" w:fill="FBD4B4" w:themeFill="accent6" w:themeFillTint="66"/>
            <w:vAlign w:val="center"/>
          </w:tcPr>
          <w:p w14:paraId="493C8E8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病案系统</w:t>
            </w:r>
          </w:p>
        </w:tc>
        <w:tc>
          <w:tcPr>
            <w:tcW w:w="2693" w:type="dxa"/>
            <w:shd w:val="clear" w:color="auto" w:fill="FBD4B4" w:themeFill="accent6" w:themeFillTint="66"/>
            <w:vAlign w:val="center"/>
          </w:tcPr>
          <w:p w14:paraId="33356E1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w:t>
            </w:r>
          </w:p>
        </w:tc>
        <w:tc>
          <w:tcPr>
            <w:tcW w:w="1154" w:type="dxa"/>
            <w:shd w:val="clear" w:color="auto" w:fill="FBD4B4" w:themeFill="accent6" w:themeFillTint="66"/>
            <w:vAlign w:val="center"/>
          </w:tcPr>
          <w:p w14:paraId="23CC80E2">
            <w:pPr>
              <w:spacing w:line="240" w:lineRule="auto"/>
              <w:ind w:firstLine="0" w:firstLineChars="0"/>
              <w:jc w:val="center"/>
              <w:rPr>
                <w:rFonts w:cs="宋体" w:asciiTheme="majorEastAsia" w:hAnsiTheme="majorEastAsia" w:eastAsiaTheme="majorEastAsia"/>
                <w:color w:val="auto"/>
                <w:sz w:val="21"/>
                <w:szCs w:val="21"/>
              </w:rPr>
            </w:pPr>
          </w:p>
        </w:tc>
      </w:tr>
      <w:tr w14:paraId="4C26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7B87423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F044B8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27</w:t>
            </w:r>
          </w:p>
        </w:tc>
        <w:tc>
          <w:tcPr>
            <w:tcW w:w="3378" w:type="dxa"/>
            <w:shd w:val="clear" w:color="auto" w:fill="FBD4B4" w:themeFill="accent6" w:themeFillTint="66"/>
            <w:vAlign w:val="center"/>
          </w:tcPr>
          <w:p w14:paraId="32D1D375">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移动护理、护理管理、护理病历对接</w:t>
            </w:r>
          </w:p>
        </w:tc>
        <w:tc>
          <w:tcPr>
            <w:tcW w:w="2693" w:type="dxa"/>
            <w:shd w:val="clear" w:color="auto" w:fill="FBD4B4" w:themeFill="accent6" w:themeFillTint="66"/>
            <w:vAlign w:val="center"/>
          </w:tcPr>
          <w:p w14:paraId="36A9F47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李敏、李炼</w:t>
            </w:r>
          </w:p>
        </w:tc>
        <w:tc>
          <w:tcPr>
            <w:tcW w:w="1154" w:type="dxa"/>
            <w:shd w:val="clear" w:color="auto" w:fill="FBD4B4" w:themeFill="accent6" w:themeFillTint="66"/>
            <w:vAlign w:val="center"/>
          </w:tcPr>
          <w:p w14:paraId="31134AB9">
            <w:pPr>
              <w:spacing w:line="240" w:lineRule="auto"/>
              <w:ind w:firstLine="0" w:firstLineChars="0"/>
              <w:jc w:val="center"/>
              <w:rPr>
                <w:rFonts w:cs="宋体" w:asciiTheme="majorEastAsia" w:hAnsiTheme="majorEastAsia" w:eastAsiaTheme="majorEastAsia"/>
                <w:color w:val="auto"/>
                <w:sz w:val="21"/>
                <w:szCs w:val="21"/>
              </w:rPr>
            </w:pPr>
          </w:p>
        </w:tc>
      </w:tr>
      <w:tr w14:paraId="2136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7A28C1B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89D9F98">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28</w:t>
            </w:r>
          </w:p>
        </w:tc>
        <w:tc>
          <w:tcPr>
            <w:tcW w:w="3378" w:type="dxa"/>
            <w:shd w:val="clear" w:color="auto" w:fill="FBD4B4" w:themeFill="accent6" w:themeFillTint="66"/>
            <w:vAlign w:val="center"/>
          </w:tcPr>
          <w:p w14:paraId="22005094">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不良事件上报系统对接</w:t>
            </w:r>
          </w:p>
        </w:tc>
        <w:tc>
          <w:tcPr>
            <w:tcW w:w="2693" w:type="dxa"/>
            <w:shd w:val="clear" w:color="auto" w:fill="FBD4B4" w:themeFill="accent6" w:themeFillTint="66"/>
            <w:vAlign w:val="center"/>
          </w:tcPr>
          <w:p w14:paraId="012006C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李敏、李炼</w:t>
            </w:r>
          </w:p>
        </w:tc>
        <w:tc>
          <w:tcPr>
            <w:tcW w:w="1154" w:type="dxa"/>
            <w:shd w:val="clear" w:color="auto" w:fill="FBD4B4" w:themeFill="accent6" w:themeFillTint="66"/>
            <w:vAlign w:val="center"/>
          </w:tcPr>
          <w:p w14:paraId="44AFA414">
            <w:pPr>
              <w:spacing w:line="240" w:lineRule="auto"/>
              <w:ind w:firstLine="0" w:firstLineChars="0"/>
              <w:jc w:val="center"/>
              <w:rPr>
                <w:rFonts w:cs="宋体" w:asciiTheme="majorEastAsia" w:hAnsiTheme="majorEastAsia" w:eastAsiaTheme="majorEastAsia"/>
                <w:color w:val="auto"/>
                <w:sz w:val="21"/>
                <w:szCs w:val="21"/>
              </w:rPr>
            </w:pPr>
          </w:p>
        </w:tc>
      </w:tr>
      <w:tr w14:paraId="690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0ED5778">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C41736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29</w:t>
            </w:r>
          </w:p>
        </w:tc>
        <w:tc>
          <w:tcPr>
            <w:tcW w:w="3378" w:type="dxa"/>
            <w:shd w:val="clear" w:color="auto" w:fill="FBD4B4" w:themeFill="accent6" w:themeFillTint="66"/>
            <w:vAlign w:val="center"/>
          </w:tcPr>
          <w:p w14:paraId="25F61ED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孕产妇管理系统对接</w:t>
            </w:r>
          </w:p>
        </w:tc>
        <w:tc>
          <w:tcPr>
            <w:tcW w:w="2693" w:type="dxa"/>
            <w:shd w:val="clear" w:color="auto" w:fill="FBD4B4" w:themeFill="accent6" w:themeFillTint="66"/>
            <w:vAlign w:val="center"/>
          </w:tcPr>
          <w:p w14:paraId="6E0952C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龚尚悦、徐盛焱、徐海翔</w:t>
            </w:r>
          </w:p>
        </w:tc>
        <w:tc>
          <w:tcPr>
            <w:tcW w:w="1154" w:type="dxa"/>
            <w:shd w:val="clear" w:color="auto" w:fill="FBD4B4" w:themeFill="accent6" w:themeFillTint="66"/>
            <w:vAlign w:val="center"/>
          </w:tcPr>
          <w:p w14:paraId="76BA6D9E">
            <w:pPr>
              <w:spacing w:line="240" w:lineRule="auto"/>
              <w:ind w:firstLine="0" w:firstLineChars="0"/>
              <w:jc w:val="center"/>
              <w:rPr>
                <w:rFonts w:cs="宋体" w:asciiTheme="majorEastAsia" w:hAnsiTheme="majorEastAsia" w:eastAsiaTheme="majorEastAsia"/>
                <w:color w:val="auto"/>
                <w:sz w:val="21"/>
                <w:szCs w:val="21"/>
              </w:rPr>
            </w:pPr>
          </w:p>
        </w:tc>
      </w:tr>
      <w:tr w14:paraId="79B1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158D6440">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6C4B9BA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30</w:t>
            </w:r>
          </w:p>
        </w:tc>
        <w:tc>
          <w:tcPr>
            <w:tcW w:w="3378" w:type="dxa"/>
            <w:shd w:val="clear" w:color="auto" w:fill="FBD4B4" w:themeFill="accent6" w:themeFillTint="66"/>
            <w:vAlign w:val="center"/>
          </w:tcPr>
          <w:p w14:paraId="2B9F3C8C">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生殖中心管理系统对接</w:t>
            </w:r>
          </w:p>
        </w:tc>
        <w:tc>
          <w:tcPr>
            <w:tcW w:w="2693" w:type="dxa"/>
            <w:shd w:val="clear" w:color="auto" w:fill="FBD4B4" w:themeFill="accent6" w:themeFillTint="66"/>
            <w:vAlign w:val="center"/>
          </w:tcPr>
          <w:p w14:paraId="16E2897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0BC0ACCB">
            <w:pPr>
              <w:spacing w:line="240" w:lineRule="auto"/>
              <w:ind w:firstLine="0" w:firstLineChars="0"/>
              <w:jc w:val="center"/>
              <w:rPr>
                <w:rFonts w:cs="宋体" w:asciiTheme="majorEastAsia" w:hAnsiTheme="majorEastAsia" w:eastAsiaTheme="majorEastAsia"/>
                <w:color w:val="auto"/>
                <w:sz w:val="21"/>
                <w:szCs w:val="21"/>
              </w:rPr>
            </w:pPr>
          </w:p>
        </w:tc>
      </w:tr>
      <w:tr w14:paraId="222A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2F46183D">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F1CB99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31</w:t>
            </w:r>
          </w:p>
        </w:tc>
        <w:tc>
          <w:tcPr>
            <w:tcW w:w="3378" w:type="dxa"/>
            <w:shd w:val="clear" w:color="auto" w:fill="FBD4B4" w:themeFill="accent6" w:themeFillTint="66"/>
            <w:vAlign w:val="center"/>
          </w:tcPr>
          <w:p w14:paraId="7C08E976">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慧目眼科系统</w:t>
            </w:r>
          </w:p>
        </w:tc>
        <w:tc>
          <w:tcPr>
            <w:tcW w:w="2693" w:type="dxa"/>
            <w:shd w:val="clear" w:color="auto" w:fill="FBD4B4" w:themeFill="accent6" w:themeFillTint="66"/>
            <w:vAlign w:val="center"/>
          </w:tcPr>
          <w:p w14:paraId="7CF14D9F">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徐盛焱、徐海翔</w:t>
            </w:r>
          </w:p>
        </w:tc>
        <w:tc>
          <w:tcPr>
            <w:tcW w:w="1154" w:type="dxa"/>
            <w:shd w:val="clear" w:color="auto" w:fill="FBD4B4" w:themeFill="accent6" w:themeFillTint="66"/>
            <w:vAlign w:val="center"/>
          </w:tcPr>
          <w:p w14:paraId="503BD368">
            <w:pPr>
              <w:spacing w:line="240" w:lineRule="auto"/>
              <w:ind w:firstLine="0" w:firstLineChars="0"/>
              <w:jc w:val="center"/>
              <w:rPr>
                <w:rFonts w:cs="宋体" w:asciiTheme="majorEastAsia" w:hAnsiTheme="majorEastAsia" w:eastAsiaTheme="majorEastAsia"/>
                <w:color w:val="auto"/>
                <w:sz w:val="21"/>
                <w:szCs w:val="21"/>
              </w:rPr>
            </w:pPr>
          </w:p>
        </w:tc>
      </w:tr>
      <w:tr w14:paraId="1FF1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60E4846">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2CF78FC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32</w:t>
            </w:r>
          </w:p>
        </w:tc>
        <w:tc>
          <w:tcPr>
            <w:tcW w:w="3378" w:type="dxa"/>
            <w:shd w:val="clear" w:color="auto" w:fill="FBD4B4" w:themeFill="accent6" w:themeFillTint="66"/>
            <w:vAlign w:val="center"/>
          </w:tcPr>
          <w:p w14:paraId="3052AF4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全病程管理系统对接</w:t>
            </w:r>
          </w:p>
        </w:tc>
        <w:tc>
          <w:tcPr>
            <w:tcW w:w="2693" w:type="dxa"/>
            <w:shd w:val="clear" w:color="auto" w:fill="FBD4B4" w:themeFill="accent6" w:themeFillTint="66"/>
            <w:vAlign w:val="center"/>
          </w:tcPr>
          <w:p w14:paraId="6F1B6AFE">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邓雄文</w:t>
            </w:r>
          </w:p>
        </w:tc>
        <w:tc>
          <w:tcPr>
            <w:tcW w:w="1154" w:type="dxa"/>
            <w:shd w:val="clear" w:color="auto" w:fill="FBD4B4" w:themeFill="accent6" w:themeFillTint="66"/>
            <w:vAlign w:val="center"/>
          </w:tcPr>
          <w:p w14:paraId="09E48C8F">
            <w:pPr>
              <w:spacing w:line="240" w:lineRule="auto"/>
              <w:ind w:firstLine="0" w:firstLineChars="0"/>
              <w:jc w:val="center"/>
              <w:rPr>
                <w:rFonts w:cs="宋体" w:asciiTheme="majorEastAsia" w:hAnsiTheme="majorEastAsia" w:eastAsiaTheme="majorEastAsia"/>
                <w:color w:val="auto"/>
                <w:sz w:val="21"/>
                <w:szCs w:val="21"/>
              </w:rPr>
            </w:pPr>
          </w:p>
        </w:tc>
      </w:tr>
      <w:tr w14:paraId="5359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7DBAF34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814A7F8">
            <w:pPr>
              <w:spacing w:line="240" w:lineRule="auto"/>
              <w:ind w:firstLine="0" w:firstLineChars="0"/>
              <w:jc w:val="center"/>
              <w:rPr>
                <w:rFonts w:cs="宋体" w:asciiTheme="majorEastAsia" w:hAnsiTheme="majorEastAsia" w:eastAsiaTheme="majorEastAsia"/>
                <w:color w:val="auto"/>
                <w:sz w:val="21"/>
                <w:szCs w:val="21"/>
              </w:rPr>
            </w:pPr>
            <w:bookmarkStart w:id="20" w:name="OLE_LINK4"/>
            <w:bookmarkStart w:id="21" w:name="OLE_LINK3"/>
            <w:r>
              <w:rPr>
                <w:rFonts w:hint="eastAsia" w:cs="宋体" w:asciiTheme="majorEastAsia" w:hAnsiTheme="majorEastAsia" w:eastAsiaTheme="majorEastAsia"/>
                <w:color w:val="auto"/>
                <w:sz w:val="21"/>
                <w:szCs w:val="21"/>
              </w:rPr>
              <w:t>33</w:t>
            </w:r>
            <w:bookmarkEnd w:id="20"/>
            <w:bookmarkEnd w:id="21"/>
          </w:p>
        </w:tc>
        <w:tc>
          <w:tcPr>
            <w:tcW w:w="3378" w:type="dxa"/>
            <w:shd w:val="clear" w:color="auto" w:fill="FBD4B4" w:themeFill="accent6" w:themeFillTint="66"/>
            <w:vAlign w:val="center"/>
          </w:tcPr>
          <w:p w14:paraId="1B7C843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康复治疗系统对接</w:t>
            </w:r>
          </w:p>
        </w:tc>
        <w:tc>
          <w:tcPr>
            <w:tcW w:w="2693" w:type="dxa"/>
            <w:shd w:val="clear" w:color="auto" w:fill="FBD4B4" w:themeFill="accent6" w:themeFillTint="66"/>
            <w:vAlign w:val="center"/>
          </w:tcPr>
          <w:p w14:paraId="12E9623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李炼、徐盛焱、徐海翔</w:t>
            </w:r>
          </w:p>
        </w:tc>
        <w:tc>
          <w:tcPr>
            <w:tcW w:w="1154" w:type="dxa"/>
            <w:shd w:val="clear" w:color="auto" w:fill="FBD4B4" w:themeFill="accent6" w:themeFillTint="66"/>
            <w:vAlign w:val="center"/>
          </w:tcPr>
          <w:p w14:paraId="1E6993DA">
            <w:pPr>
              <w:spacing w:line="240" w:lineRule="auto"/>
              <w:ind w:firstLine="0" w:firstLineChars="0"/>
              <w:jc w:val="center"/>
              <w:rPr>
                <w:rFonts w:cs="宋体" w:asciiTheme="majorEastAsia" w:hAnsiTheme="majorEastAsia" w:eastAsiaTheme="majorEastAsia"/>
                <w:color w:val="auto"/>
                <w:sz w:val="21"/>
                <w:szCs w:val="21"/>
              </w:rPr>
            </w:pPr>
          </w:p>
        </w:tc>
      </w:tr>
      <w:tr w14:paraId="390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36C1C07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42027398">
            <w:pPr>
              <w:spacing w:line="240" w:lineRule="auto"/>
              <w:ind w:firstLine="0" w:firstLineChars="0"/>
              <w:jc w:val="center"/>
              <w:rPr>
                <w:rFonts w:cs="宋体" w:asciiTheme="majorEastAsia" w:hAnsiTheme="majorEastAsia" w:eastAsiaTheme="majorEastAsia"/>
                <w:color w:val="auto"/>
                <w:sz w:val="21"/>
              </w:rPr>
            </w:pPr>
            <w:r>
              <w:rPr>
                <w:rFonts w:hint="eastAsia" w:cs="宋体" w:asciiTheme="majorEastAsia" w:hAnsiTheme="majorEastAsia" w:eastAsiaTheme="majorEastAsia"/>
                <w:color w:val="auto"/>
                <w:sz w:val="21"/>
                <w:szCs w:val="21"/>
              </w:rPr>
              <w:t>3</w:t>
            </w:r>
            <w:r>
              <w:rPr>
                <w:rFonts w:cs="宋体" w:asciiTheme="majorEastAsia" w:hAnsiTheme="majorEastAsia" w:eastAsiaTheme="majorEastAsia"/>
                <w:color w:val="auto"/>
                <w:sz w:val="21"/>
                <w:szCs w:val="21"/>
              </w:rPr>
              <w:t>4</w:t>
            </w:r>
          </w:p>
        </w:tc>
        <w:tc>
          <w:tcPr>
            <w:tcW w:w="3378" w:type="dxa"/>
            <w:shd w:val="clear" w:color="auto" w:fill="FBD4B4" w:themeFill="accent6" w:themeFillTint="66"/>
            <w:vAlign w:val="center"/>
          </w:tcPr>
          <w:p w14:paraId="7319758B">
            <w:pPr>
              <w:spacing w:line="240" w:lineRule="auto"/>
              <w:ind w:firstLine="420"/>
              <w:jc w:val="center"/>
              <w:rPr>
                <w:rFonts w:cs="宋体" w:asciiTheme="majorEastAsia" w:hAnsiTheme="majorEastAsia" w:eastAsiaTheme="majorEastAsia"/>
                <w:color w:val="auto"/>
                <w:sz w:val="21"/>
              </w:rPr>
            </w:pPr>
            <w:r>
              <w:rPr>
                <w:rFonts w:hint="eastAsia" w:cs="宋体" w:asciiTheme="majorEastAsia" w:hAnsiTheme="majorEastAsia" w:eastAsiaTheme="majorEastAsia"/>
                <w:color w:val="auto"/>
                <w:sz w:val="21"/>
                <w:szCs w:val="21"/>
              </w:rPr>
              <w:t>血透系统对接</w:t>
            </w:r>
          </w:p>
        </w:tc>
        <w:tc>
          <w:tcPr>
            <w:tcW w:w="2693" w:type="dxa"/>
            <w:shd w:val="clear" w:color="auto" w:fill="FBD4B4" w:themeFill="accent6" w:themeFillTint="66"/>
            <w:vAlign w:val="center"/>
          </w:tcPr>
          <w:p w14:paraId="32BF41D8">
            <w:pPr>
              <w:spacing w:line="240" w:lineRule="auto"/>
              <w:ind w:firstLine="0" w:firstLineChars="0"/>
              <w:jc w:val="center"/>
              <w:rPr>
                <w:rFonts w:cs="宋体" w:asciiTheme="majorEastAsia" w:hAnsiTheme="majorEastAsia" w:eastAsiaTheme="majorEastAsia"/>
                <w:color w:val="auto"/>
                <w:sz w:val="21"/>
              </w:rPr>
            </w:pPr>
            <w:r>
              <w:rPr>
                <w:rFonts w:hint="eastAsia" w:cs="宋体" w:asciiTheme="majorEastAsia" w:hAnsiTheme="majorEastAsia" w:eastAsiaTheme="majorEastAsia"/>
                <w:color w:val="auto"/>
                <w:sz w:val="21"/>
                <w:szCs w:val="21"/>
              </w:rPr>
              <w:t>陈中秋、徐盛焱、徐海翔</w:t>
            </w:r>
          </w:p>
        </w:tc>
        <w:tc>
          <w:tcPr>
            <w:tcW w:w="1154" w:type="dxa"/>
            <w:shd w:val="clear" w:color="auto" w:fill="FBD4B4" w:themeFill="accent6" w:themeFillTint="66"/>
            <w:vAlign w:val="center"/>
          </w:tcPr>
          <w:p w14:paraId="6E4DC81E">
            <w:pPr>
              <w:spacing w:line="240" w:lineRule="auto"/>
              <w:ind w:firstLine="0" w:firstLineChars="0"/>
              <w:jc w:val="center"/>
              <w:rPr>
                <w:rFonts w:cs="宋体" w:asciiTheme="majorEastAsia" w:hAnsiTheme="majorEastAsia" w:eastAsiaTheme="majorEastAsia"/>
                <w:color w:val="auto"/>
                <w:sz w:val="21"/>
                <w:szCs w:val="21"/>
              </w:rPr>
            </w:pPr>
          </w:p>
        </w:tc>
      </w:tr>
      <w:tr w14:paraId="2FAB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47F48E4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C03BA33">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35</w:t>
            </w:r>
          </w:p>
        </w:tc>
        <w:tc>
          <w:tcPr>
            <w:tcW w:w="3378" w:type="dxa"/>
            <w:shd w:val="clear" w:color="auto" w:fill="FBD4B4" w:themeFill="accent6" w:themeFillTint="66"/>
            <w:vAlign w:val="center"/>
          </w:tcPr>
          <w:p w14:paraId="060B0009">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核医学系统</w:t>
            </w:r>
          </w:p>
        </w:tc>
        <w:tc>
          <w:tcPr>
            <w:tcW w:w="2693" w:type="dxa"/>
            <w:shd w:val="clear" w:color="auto" w:fill="FBD4B4" w:themeFill="accent6" w:themeFillTint="66"/>
            <w:vAlign w:val="center"/>
          </w:tcPr>
          <w:p w14:paraId="6F0D1403">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黄娟</w:t>
            </w:r>
          </w:p>
        </w:tc>
        <w:tc>
          <w:tcPr>
            <w:tcW w:w="1154" w:type="dxa"/>
            <w:shd w:val="clear" w:color="auto" w:fill="FBD4B4" w:themeFill="accent6" w:themeFillTint="66"/>
            <w:vAlign w:val="center"/>
          </w:tcPr>
          <w:p w14:paraId="63C5A083">
            <w:pPr>
              <w:spacing w:line="240" w:lineRule="auto"/>
              <w:ind w:firstLine="0" w:firstLineChars="0"/>
              <w:jc w:val="center"/>
              <w:rPr>
                <w:rFonts w:cs="宋体" w:asciiTheme="majorEastAsia" w:hAnsiTheme="majorEastAsia" w:eastAsiaTheme="majorEastAsia"/>
                <w:color w:val="auto"/>
                <w:sz w:val="21"/>
                <w:szCs w:val="21"/>
              </w:rPr>
            </w:pPr>
          </w:p>
        </w:tc>
      </w:tr>
      <w:tr w14:paraId="0DAF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68BDF6DE">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5AB4945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r>
              <w:rPr>
                <w:rFonts w:cs="宋体" w:asciiTheme="majorEastAsia" w:hAnsiTheme="majorEastAsia" w:eastAsiaTheme="majorEastAsia"/>
                <w:color w:val="auto"/>
                <w:sz w:val="21"/>
                <w:szCs w:val="21"/>
              </w:rPr>
              <w:t>6</w:t>
            </w:r>
          </w:p>
        </w:tc>
        <w:tc>
          <w:tcPr>
            <w:tcW w:w="3378" w:type="dxa"/>
            <w:shd w:val="clear" w:color="auto" w:fill="FBD4B4" w:themeFill="accent6" w:themeFillTint="66"/>
            <w:vAlign w:val="center"/>
          </w:tcPr>
          <w:p w14:paraId="5CAAAFF4">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rPr>
              <w:t>合理用药</w:t>
            </w:r>
          </w:p>
        </w:tc>
        <w:tc>
          <w:tcPr>
            <w:tcW w:w="2693" w:type="dxa"/>
            <w:shd w:val="clear" w:color="auto" w:fill="FBD4B4" w:themeFill="accent6" w:themeFillTint="66"/>
            <w:vAlign w:val="center"/>
          </w:tcPr>
          <w:p w14:paraId="1B2D1D40">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rPr>
              <w:t>李孟翌</w:t>
            </w:r>
          </w:p>
        </w:tc>
        <w:tc>
          <w:tcPr>
            <w:tcW w:w="1154" w:type="dxa"/>
            <w:shd w:val="clear" w:color="auto" w:fill="FBD4B4" w:themeFill="accent6" w:themeFillTint="66"/>
            <w:vAlign w:val="center"/>
          </w:tcPr>
          <w:p w14:paraId="2CC7F286">
            <w:pPr>
              <w:spacing w:line="240" w:lineRule="auto"/>
              <w:ind w:firstLine="0" w:firstLineChars="0"/>
              <w:jc w:val="center"/>
              <w:rPr>
                <w:rFonts w:cs="宋体" w:asciiTheme="majorEastAsia" w:hAnsiTheme="majorEastAsia" w:eastAsiaTheme="majorEastAsia"/>
                <w:color w:val="auto"/>
                <w:sz w:val="21"/>
                <w:szCs w:val="21"/>
              </w:rPr>
            </w:pPr>
          </w:p>
        </w:tc>
      </w:tr>
      <w:tr w14:paraId="59D8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shd w:val="clear" w:color="auto" w:fill="FBD4B4" w:themeFill="accent6" w:themeFillTint="66"/>
            <w:vAlign w:val="center"/>
          </w:tcPr>
          <w:p w14:paraId="2ADC1CFA">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5950719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r>
              <w:rPr>
                <w:rFonts w:cs="宋体" w:asciiTheme="majorEastAsia" w:hAnsiTheme="majorEastAsia" w:eastAsiaTheme="majorEastAsia"/>
                <w:color w:val="auto"/>
                <w:sz w:val="21"/>
                <w:szCs w:val="21"/>
              </w:rPr>
              <w:t>7</w:t>
            </w:r>
          </w:p>
        </w:tc>
        <w:tc>
          <w:tcPr>
            <w:tcW w:w="3378" w:type="dxa"/>
            <w:shd w:val="clear" w:color="auto" w:fill="FBD4B4" w:themeFill="accent6" w:themeFillTint="66"/>
            <w:vAlign w:val="center"/>
          </w:tcPr>
          <w:p w14:paraId="7E21C434">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rPr>
              <w:t>儿早系统</w:t>
            </w:r>
          </w:p>
        </w:tc>
        <w:tc>
          <w:tcPr>
            <w:tcW w:w="2693" w:type="dxa"/>
            <w:shd w:val="clear" w:color="auto" w:fill="FBD4B4" w:themeFill="accent6" w:themeFillTint="66"/>
            <w:vAlign w:val="center"/>
          </w:tcPr>
          <w:p w14:paraId="7070FABF">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rPr>
              <w:t>李炼</w:t>
            </w:r>
          </w:p>
        </w:tc>
        <w:tc>
          <w:tcPr>
            <w:tcW w:w="1154" w:type="dxa"/>
            <w:shd w:val="clear" w:color="auto" w:fill="FBD4B4" w:themeFill="accent6" w:themeFillTint="66"/>
            <w:vAlign w:val="center"/>
          </w:tcPr>
          <w:p w14:paraId="395054F8">
            <w:pPr>
              <w:spacing w:line="240" w:lineRule="auto"/>
              <w:ind w:firstLine="0" w:firstLineChars="0"/>
              <w:jc w:val="center"/>
              <w:rPr>
                <w:rFonts w:cs="宋体" w:asciiTheme="majorEastAsia" w:hAnsiTheme="majorEastAsia" w:eastAsiaTheme="majorEastAsia"/>
                <w:color w:val="auto"/>
                <w:sz w:val="21"/>
                <w:szCs w:val="21"/>
              </w:rPr>
            </w:pPr>
          </w:p>
        </w:tc>
      </w:tr>
      <w:tr w14:paraId="54C7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vAlign w:val="center"/>
          </w:tcPr>
          <w:p w14:paraId="5F741511">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035927FD">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r>
              <w:rPr>
                <w:rFonts w:cs="宋体" w:asciiTheme="majorEastAsia" w:hAnsiTheme="majorEastAsia" w:eastAsiaTheme="majorEastAsia"/>
                <w:color w:val="auto"/>
                <w:sz w:val="21"/>
                <w:szCs w:val="21"/>
              </w:rPr>
              <w:t>8</w:t>
            </w:r>
          </w:p>
        </w:tc>
        <w:tc>
          <w:tcPr>
            <w:tcW w:w="3378" w:type="dxa"/>
            <w:shd w:val="clear" w:color="auto" w:fill="FBD4B4" w:themeFill="accent6" w:themeFillTint="66"/>
            <w:vAlign w:val="center"/>
          </w:tcPr>
          <w:p w14:paraId="0E5FBD3A">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单病种上报</w:t>
            </w:r>
          </w:p>
        </w:tc>
        <w:tc>
          <w:tcPr>
            <w:tcW w:w="2693" w:type="dxa"/>
            <w:shd w:val="clear" w:color="auto" w:fill="FBD4B4" w:themeFill="accent6" w:themeFillTint="66"/>
            <w:vAlign w:val="center"/>
          </w:tcPr>
          <w:p w14:paraId="09EB02E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w:t>
            </w:r>
          </w:p>
        </w:tc>
        <w:tc>
          <w:tcPr>
            <w:tcW w:w="1154" w:type="dxa"/>
            <w:shd w:val="clear" w:color="auto" w:fill="FBD4B4" w:themeFill="accent6" w:themeFillTint="66"/>
            <w:vAlign w:val="center"/>
          </w:tcPr>
          <w:p w14:paraId="17DB57E6">
            <w:pPr>
              <w:spacing w:line="240" w:lineRule="auto"/>
              <w:ind w:firstLine="0" w:firstLineChars="0"/>
              <w:jc w:val="center"/>
              <w:rPr>
                <w:rFonts w:cs="宋体" w:asciiTheme="majorEastAsia" w:hAnsiTheme="majorEastAsia" w:eastAsiaTheme="majorEastAsia"/>
                <w:color w:val="auto"/>
                <w:sz w:val="21"/>
                <w:szCs w:val="21"/>
              </w:rPr>
            </w:pPr>
          </w:p>
        </w:tc>
      </w:tr>
      <w:tr w14:paraId="2470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134" w:type="dxa"/>
            <w:vMerge w:val="continue"/>
            <w:vAlign w:val="center"/>
          </w:tcPr>
          <w:p w14:paraId="1069628B">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BD4B4" w:themeFill="accent6" w:themeFillTint="66"/>
            <w:vAlign w:val="center"/>
          </w:tcPr>
          <w:p w14:paraId="35F63B9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3</w:t>
            </w:r>
            <w:r>
              <w:rPr>
                <w:rFonts w:cs="宋体" w:asciiTheme="majorEastAsia" w:hAnsiTheme="majorEastAsia" w:eastAsiaTheme="majorEastAsia"/>
                <w:color w:val="auto"/>
                <w:sz w:val="21"/>
                <w:szCs w:val="21"/>
              </w:rPr>
              <w:t>9</w:t>
            </w:r>
          </w:p>
        </w:tc>
        <w:tc>
          <w:tcPr>
            <w:tcW w:w="3378" w:type="dxa"/>
            <w:shd w:val="clear" w:color="auto" w:fill="FBD4B4" w:themeFill="accent6" w:themeFillTint="66"/>
            <w:vAlign w:val="center"/>
          </w:tcPr>
          <w:p w14:paraId="425932E6">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CDSS</w:t>
            </w:r>
          </w:p>
        </w:tc>
        <w:tc>
          <w:tcPr>
            <w:tcW w:w="2693" w:type="dxa"/>
            <w:shd w:val="clear" w:color="auto" w:fill="FBD4B4" w:themeFill="accent6" w:themeFillTint="66"/>
            <w:vAlign w:val="center"/>
          </w:tcPr>
          <w:p w14:paraId="730284F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w:t>
            </w:r>
          </w:p>
        </w:tc>
        <w:tc>
          <w:tcPr>
            <w:tcW w:w="1154" w:type="dxa"/>
            <w:shd w:val="clear" w:color="auto" w:fill="FBD4B4" w:themeFill="accent6" w:themeFillTint="66"/>
            <w:vAlign w:val="center"/>
          </w:tcPr>
          <w:p w14:paraId="42B492CF">
            <w:pPr>
              <w:spacing w:line="240" w:lineRule="auto"/>
              <w:ind w:firstLine="0" w:firstLineChars="0"/>
              <w:jc w:val="center"/>
              <w:rPr>
                <w:rFonts w:cs="宋体" w:asciiTheme="majorEastAsia" w:hAnsiTheme="majorEastAsia" w:eastAsiaTheme="majorEastAsia"/>
                <w:color w:val="auto"/>
                <w:sz w:val="21"/>
                <w:szCs w:val="21"/>
              </w:rPr>
            </w:pPr>
          </w:p>
        </w:tc>
      </w:tr>
      <w:tr w14:paraId="29B5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134" w:type="dxa"/>
            <w:vMerge w:val="restart"/>
            <w:shd w:val="clear" w:color="auto" w:fill="CCC0D9" w:themeFill="accent4" w:themeFillTint="66"/>
            <w:vAlign w:val="center"/>
          </w:tcPr>
          <w:p w14:paraId="1C0D6645">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十七、</w:t>
            </w:r>
          </w:p>
          <w:p w14:paraId="4919322B">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电子签名与无纸化改造</w:t>
            </w:r>
          </w:p>
        </w:tc>
        <w:tc>
          <w:tcPr>
            <w:tcW w:w="708" w:type="dxa"/>
            <w:shd w:val="clear" w:color="auto" w:fill="CCC0D9" w:themeFill="accent4" w:themeFillTint="66"/>
            <w:vAlign w:val="center"/>
          </w:tcPr>
          <w:p w14:paraId="66A671F0">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CCC0D9" w:themeFill="accent4" w:themeFillTint="66"/>
            <w:vAlign w:val="center"/>
          </w:tcPr>
          <w:p w14:paraId="1A6DE79F">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电子签名接入改造</w:t>
            </w:r>
          </w:p>
        </w:tc>
        <w:tc>
          <w:tcPr>
            <w:tcW w:w="2693" w:type="dxa"/>
            <w:shd w:val="clear" w:color="auto" w:fill="CCC0D9" w:themeFill="accent4" w:themeFillTint="66"/>
            <w:vAlign w:val="center"/>
          </w:tcPr>
          <w:p w14:paraId="055B73A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胡加润</w:t>
            </w:r>
          </w:p>
        </w:tc>
        <w:tc>
          <w:tcPr>
            <w:tcW w:w="1154" w:type="dxa"/>
            <w:vMerge w:val="restart"/>
            <w:shd w:val="clear" w:color="auto" w:fill="CCC0D9" w:themeFill="accent4" w:themeFillTint="66"/>
            <w:vAlign w:val="center"/>
          </w:tcPr>
          <w:p w14:paraId="2070FD61">
            <w:pPr>
              <w:spacing w:line="240" w:lineRule="auto"/>
              <w:ind w:firstLine="0" w:firstLineChars="0"/>
              <w:jc w:val="center"/>
              <w:rPr>
                <w:rFonts w:cs="宋体" w:asciiTheme="majorEastAsia" w:hAnsiTheme="majorEastAsia" w:eastAsiaTheme="majorEastAsia"/>
                <w:color w:val="auto"/>
                <w:sz w:val="21"/>
                <w:szCs w:val="21"/>
              </w:rPr>
            </w:pPr>
          </w:p>
        </w:tc>
      </w:tr>
      <w:tr w14:paraId="5E0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34" w:type="dxa"/>
            <w:vMerge w:val="continue"/>
            <w:shd w:val="clear" w:color="auto" w:fill="CCC0D9" w:themeFill="accent4" w:themeFillTint="66"/>
            <w:vAlign w:val="center"/>
          </w:tcPr>
          <w:p w14:paraId="252712A5">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CCC0D9" w:themeFill="accent4" w:themeFillTint="66"/>
            <w:vAlign w:val="center"/>
          </w:tcPr>
          <w:p w14:paraId="67031982">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CCC0D9" w:themeFill="accent4" w:themeFillTint="66"/>
            <w:vAlign w:val="center"/>
          </w:tcPr>
          <w:p w14:paraId="7CF67AB2">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病历无纸化归档改造</w:t>
            </w:r>
          </w:p>
        </w:tc>
        <w:tc>
          <w:tcPr>
            <w:tcW w:w="2693" w:type="dxa"/>
            <w:shd w:val="clear" w:color="auto" w:fill="CCC0D9" w:themeFill="accent4" w:themeFillTint="66"/>
            <w:vAlign w:val="center"/>
          </w:tcPr>
          <w:p w14:paraId="16CE032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胡加润</w:t>
            </w:r>
          </w:p>
        </w:tc>
        <w:tc>
          <w:tcPr>
            <w:tcW w:w="1154" w:type="dxa"/>
            <w:vMerge w:val="continue"/>
            <w:shd w:val="clear" w:color="auto" w:fill="CCC0D9" w:themeFill="accent4" w:themeFillTint="66"/>
            <w:vAlign w:val="center"/>
          </w:tcPr>
          <w:p w14:paraId="785B34F2">
            <w:pPr>
              <w:spacing w:line="240" w:lineRule="auto"/>
              <w:ind w:firstLine="0" w:firstLineChars="0"/>
              <w:jc w:val="center"/>
              <w:rPr>
                <w:rFonts w:cs="宋体" w:asciiTheme="majorEastAsia" w:hAnsiTheme="majorEastAsia" w:eastAsiaTheme="majorEastAsia"/>
                <w:color w:val="auto"/>
                <w:sz w:val="21"/>
                <w:szCs w:val="21"/>
              </w:rPr>
            </w:pPr>
          </w:p>
        </w:tc>
      </w:tr>
      <w:tr w14:paraId="15E5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34" w:type="dxa"/>
            <w:vMerge w:val="restart"/>
            <w:shd w:val="clear" w:color="auto" w:fill="95B3D7" w:themeFill="accent1" w:themeFillTint="99"/>
            <w:vAlign w:val="center"/>
          </w:tcPr>
          <w:p w14:paraId="6C4881A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十八、数据上传上报</w:t>
            </w:r>
          </w:p>
        </w:tc>
        <w:tc>
          <w:tcPr>
            <w:tcW w:w="708" w:type="dxa"/>
            <w:shd w:val="clear" w:color="auto" w:fill="95B3D7" w:themeFill="accent1" w:themeFillTint="99"/>
            <w:vAlign w:val="center"/>
          </w:tcPr>
          <w:p w14:paraId="34A267B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95B3D7" w:themeFill="accent1" w:themeFillTint="99"/>
            <w:vAlign w:val="center"/>
          </w:tcPr>
          <w:p w14:paraId="5571AA2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医改监测数据上报</w:t>
            </w:r>
          </w:p>
        </w:tc>
        <w:tc>
          <w:tcPr>
            <w:tcW w:w="2693" w:type="dxa"/>
            <w:shd w:val="clear" w:color="auto" w:fill="95B3D7" w:themeFill="accent1" w:themeFillTint="99"/>
            <w:vAlign w:val="center"/>
          </w:tcPr>
          <w:p w14:paraId="049874E1">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陈中秋</w:t>
            </w:r>
          </w:p>
        </w:tc>
        <w:tc>
          <w:tcPr>
            <w:tcW w:w="1154" w:type="dxa"/>
            <w:shd w:val="clear" w:color="auto" w:fill="95B3D7" w:themeFill="accent1" w:themeFillTint="99"/>
            <w:vAlign w:val="center"/>
          </w:tcPr>
          <w:p w14:paraId="67C89AC0">
            <w:pPr>
              <w:spacing w:line="240" w:lineRule="auto"/>
              <w:ind w:firstLine="0" w:firstLineChars="0"/>
              <w:jc w:val="center"/>
              <w:rPr>
                <w:rFonts w:cs="宋体" w:asciiTheme="majorEastAsia" w:hAnsiTheme="majorEastAsia" w:eastAsiaTheme="majorEastAsia"/>
                <w:color w:val="auto"/>
                <w:sz w:val="21"/>
                <w:szCs w:val="21"/>
              </w:rPr>
            </w:pPr>
          </w:p>
        </w:tc>
      </w:tr>
      <w:tr w14:paraId="5383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34" w:type="dxa"/>
            <w:vMerge w:val="continue"/>
            <w:shd w:val="clear" w:color="auto" w:fill="95B3D7" w:themeFill="accent1" w:themeFillTint="99"/>
            <w:vAlign w:val="center"/>
          </w:tcPr>
          <w:p w14:paraId="276D4D39">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95B3D7" w:themeFill="accent1" w:themeFillTint="99"/>
            <w:vAlign w:val="center"/>
          </w:tcPr>
          <w:p w14:paraId="27383EE7">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95B3D7" w:themeFill="accent1" w:themeFillTint="99"/>
            <w:vAlign w:val="center"/>
          </w:tcPr>
          <w:p w14:paraId="33D1EA6D">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医学影像云中心</w:t>
            </w:r>
          </w:p>
        </w:tc>
        <w:tc>
          <w:tcPr>
            <w:tcW w:w="2693" w:type="dxa"/>
            <w:shd w:val="clear" w:color="auto" w:fill="95B3D7" w:themeFill="accent1" w:themeFillTint="99"/>
            <w:vAlign w:val="center"/>
          </w:tcPr>
          <w:p w14:paraId="171B2E8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lang w:eastAsia="zh"/>
              </w:rPr>
              <w:t>黄娟</w:t>
            </w:r>
          </w:p>
        </w:tc>
        <w:tc>
          <w:tcPr>
            <w:tcW w:w="1154" w:type="dxa"/>
            <w:shd w:val="clear" w:color="auto" w:fill="95B3D7" w:themeFill="accent1" w:themeFillTint="99"/>
            <w:vAlign w:val="center"/>
          </w:tcPr>
          <w:p w14:paraId="08D44C68">
            <w:pPr>
              <w:spacing w:line="240" w:lineRule="auto"/>
              <w:ind w:firstLine="0" w:firstLineChars="0"/>
              <w:jc w:val="center"/>
              <w:rPr>
                <w:rFonts w:cs="宋体" w:asciiTheme="majorEastAsia" w:hAnsiTheme="majorEastAsia" w:eastAsiaTheme="majorEastAsia"/>
                <w:color w:val="auto"/>
                <w:sz w:val="21"/>
                <w:szCs w:val="21"/>
                <w:lang w:eastAsia="zh"/>
              </w:rPr>
            </w:pPr>
          </w:p>
        </w:tc>
      </w:tr>
      <w:tr w14:paraId="71A4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34" w:type="dxa"/>
            <w:vMerge w:val="continue"/>
            <w:shd w:val="clear" w:color="auto" w:fill="95B3D7" w:themeFill="accent1" w:themeFillTint="99"/>
            <w:vAlign w:val="center"/>
          </w:tcPr>
          <w:p w14:paraId="07047AE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95B3D7" w:themeFill="accent1" w:themeFillTint="99"/>
            <w:vAlign w:val="center"/>
          </w:tcPr>
          <w:p w14:paraId="51EAEBBE">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3</w:t>
            </w:r>
          </w:p>
        </w:tc>
        <w:tc>
          <w:tcPr>
            <w:tcW w:w="3378" w:type="dxa"/>
            <w:shd w:val="clear" w:color="auto" w:fill="95B3D7" w:themeFill="accent1" w:themeFillTint="99"/>
            <w:vAlign w:val="center"/>
          </w:tcPr>
          <w:p w14:paraId="3C62C857">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检验数据中心数据集上传</w:t>
            </w:r>
          </w:p>
        </w:tc>
        <w:tc>
          <w:tcPr>
            <w:tcW w:w="2693" w:type="dxa"/>
            <w:shd w:val="clear" w:color="auto" w:fill="95B3D7" w:themeFill="accent1" w:themeFillTint="99"/>
            <w:vAlign w:val="center"/>
          </w:tcPr>
          <w:p w14:paraId="34AC9629">
            <w:pPr>
              <w:spacing w:line="240" w:lineRule="auto"/>
              <w:ind w:firstLine="0" w:firstLineChars="0"/>
              <w:jc w:val="center"/>
              <w:rPr>
                <w:rFonts w:cs="宋体" w:asciiTheme="majorEastAsia" w:hAnsiTheme="majorEastAsia" w:eastAsiaTheme="majorEastAsia"/>
                <w:color w:val="auto"/>
                <w:sz w:val="21"/>
                <w:szCs w:val="21"/>
              </w:rPr>
            </w:pPr>
          </w:p>
        </w:tc>
        <w:tc>
          <w:tcPr>
            <w:tcW w:w="1154" w:type="dxa"/>
            <w:shd w:val="clear" w:color="auto" w:fill="95B3D7" w:themeFill="accent1" w:themeFillTint="99"/>
            <w:vAlign w:val="center"/>
          </w:tcPr>
          <w:p w14:paraId="5C097397">
            <w:pPr>
              <w:spacing w:line="240" w:lineRule="auto"/>
              <w:ind w:firstLine="0" w:firstLineChars="0"/>
              <w:jc w:val="center"/>
              <w:rPr>
                <w:rFonts w:cs="宋体" w:asciiTheme="majorEastAsia" w:hAnsiTheme="majorEastAsia" w:eastAsiaTheme="majorEastAsia"/>
                <w:color w:val="auto"/>
                <w:sz w:val="21"/>
                <w:szCs w:val="21"/>
              </w:rPr>
            </w:pPr>
          </w:p>
        </w:tc>
      </w:tr>
      <w:tr w14:paraId="0F5D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34" w:type="dxa"/>
            <w:vMerge w:val="continue"/>
            <w:shd w:val="clear" w:color="auto" w:fill="95B3D7" w:themeFill="accent1" w:themeFillTint="99"/>
            <w:vAlign w:val="center"/>
          </w:tcPr>
          <w:p w14:paraId="4913D1D2">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95B3D7" w:themeFill="accent1" w:themeFillTint="99"/>
            <w:vAlign w:val="center"/>
          </w:tcPr>
          <w:p w14:paraId="1865529D">
            <w:pPr>
              <w:spacing w:line="240" w:lineRule="auto"/>
              <w:ind w:firstLine="0" w:firstLineChars="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4</w:t>
            </w:r>
          </w:p>
        </w:tc>
        <w:tc>
          <w:tcPr>
            <w:tcW w:w="3378" w:type="dxa"/>
            <w:shd w:val="clear" w:color="auto" w:fill="95B3D7" w:themeFill="accent1" w:themeFillTint="99"/>
            <w:vAlign w:val="center"/>
          </w:tcPr>
          <w:p w14:paraId="021F050A">
            <w:pPr>
              <w:spacing w:line="240" w:lineRule="auto"/>
              <w:ind w:firstLine="420"/>
              <w:jc w:val="center"/>
              <w:rPr>
                <w:rFonts w:cs="宋体" w:asciiTheme="majorEastAsia" w:hAnsiTheme="majorEastAsia" w:eastAsiaTheme="majorEastAsia"/>
                <w:color w:val="auto"/>
                <w:sz w:val="21"/>
                <w:szCs w:val="21"/>
                <w:lang w:eastAsia="zh"/>
              </w:rPr>
            </w:pPr>
            <w:r>
              <w:rPr>
                <w:rFonts w:hint="eastAsia" w:cs="宋体" w:asciiTheme="majorEastAsia" w:hAnsiTheme="majorEastAsia" w:eastAsiaTheme="majorEastAsia"/>
                <w:color w:val="auto"/>
                <w:sz w:val="21"/>
                <w:szCs w:val="21"/>
                <w:lang w:eastAsia="zh"/>
              </w:rPr>
              <w:t>医保全量数据上传</w:t>
            </w:r>
          </w:p>
        </w:tc>
        <w:tc>
          <w:tcPr>
            <w:tcW w:w="2693" w:type="dxa"/>
            <w:shd w:val="clear" w:color="auto" w:fill="95B3D7" w:themeFill="accent1" w:themeFillTint="99"/>
            <w:vAlign w:val="center"/>
          </w:tcPr>
          <w:p w14:paraId="7B11065A">
            <w:pPr>
              <w:spacing w:line="240" w:lineRule="auto"/>
              <w:ind w:firstLine="0" w:firstLineChars="0"/>
              <w:jc w:val="center"/>
              <w:rPr>
                <w:rFonts w:cs="宋体" w:asciiTheme="majorEastAsia" w:hAnsiTheme="majorEastAsia" w:eastAsiaTheme="majorEastAsia"/>
                <w:color w:val="auto"/>
                <w:sz w:val="21"/>
                <w:szCs w:val="21"/>
              </w:rPr>
            </w:pPr>
          </w:p>
        </w:tc>
        <w:tc>
          <w:tcPr>
            <w:tcW w:w="1154" w:type="dxa"/>
            <w:shd w:val="clear" w:color="auto" w:fill="95B3D7" w:themeFill="accent1" w:themeFillTint="99"/>
            <w:vAlign w:val="center"/>
          </w:tcPr>
          <w:p w14:paraId="572DB3F7">
            <w:pPr>
              <w:spacing w:line="240" w:lineRule="auto"/>
              <w:ind w:firstLine="0" w:firstLineChars="0"/>
              <w:jc w:val="center"/>
              <w:rPr>
                <w:rFonts w:cs="宋体" w:asciiTheme="majorEastAsia" w:hAnsiTheme="majorEastAsia" w:eastAsiaTheme="majorEastAsia"/>
                <w:color w:val="auto"/>
                <w:sz w:val="21"/>
                <w:szCs w:val="21"/>
              </w:rPr>
            </w:pPr>
          </w:p>
        </w:tc>
      </w:tr>
      <w:tr w14:paraId="60AF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1134" w:type="dxa"/>
            <w:vMerge w:val="restart"/>
            <w:shd w:val="clear" w:color="auto" w:fill="FABF8F" w:themeFill="accent6" w:themeFillTint="99"/>
            <w:vAlign w:val="center"/>
          </w:tcPr>
          <w:p w14:paraId="2232EE66">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十九、</w:t>
            </w:r>
          </w:p>
          <w:p w14:paraId="16F090F4">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测评服务</w:t>
            </w:r>
          </w:p>
        </w:tc>
        <w:tc>
          <w:tcPr>
            <w:tcW w:w="708" w:type="dxa"/>
            <w:shd w:val="clear" w:color="auto" w:fill="FABF8F" w:themeFill="accent6" w:themeFillTint="99"/>
            <w:vAlign w:val="center"/>
          </w:tcPr>
          <w:p w14:paraId="25F5A893">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1</w:t>
            </w:r>
          </w:p>
        </w:tc>
        <w:tc>
          <w:tcPr>
            <w:tcW w:w="3378" w:type="dxa"/>
            <w:shd w:val="clear" w:color="auto" w:fill="FABF8F" w:themeFill="accent6" w:themeFillTint="99"/>
            <w:vAlign w:val="center"/>
          </w:tcPr>
          <w:p w14:paraId="5C50D143">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智慧医疗分级6级测评（含所提供软件改造）</w:t>
            </w:r>
          </w:p>
        </w:tc>
        <w:tc>
          <w:tcPr>
            <w:tcW w:w="2693" w:type="dxa"/>
            <w:shd w:val="clear" w:color="auto" w:fill="FABF8F" w:themeFill="accent6" w:themeFillTint="99"/>
            <w:vAlign w:val="center"/>
          </w:tcPr>
          <w:p w14:paraId="2378EA95">
            <w:pPr>
              <w:spacing w:line="240" w:lineRule="auto"/>
              <w:ind w:firstLine="0" w:firstLineChars="0"/>
              <w:jc w:val="center"/>
              <w:rPr>
                <w:rFonts w:cs="宋体" w:asciiTheme="majorEastAsia" w:hAnsiTheme="majorEastAsia" w:eastAsiaTheme="majorEastAsia"/>
                <w:color w:val="auto"/>
                <w:sz w:val="21"/>
                <w:szCs w:val="21"/>
              </w:rPr>
            </w:pPr>
          </w:p>
        </w:tc>
        <w:tc>
          <w:tcPr>
            <w:tcW w:w="1154" w:type="dxa"/>
            <w:shd w:val="clear" w:color="auto" w:fill="FABF8F" w:themeFill="accent6" w:themeFillTint="99"/>
            <w:vAlign w:val="center"/>
          </w:tcPr>
          <w:p w14:paraId="70CC178A">
            <w:pPr>
              <w:spacing w:line="240" w:lineRule="auto"/>
              <w:ind w:firstLine="0" w:firstLineChars="0"/>
              <w:jc w:val="center"/>
              <w:rPr>
                <w:rFonts w:cs="宋体" w:asciiTheme="majorEastAsia" w:hAnsiTheme="majorEastAsia" w:eastAsiaTheme="majorEastAsia"/>
                <w:color w:val="auto"/>
                <w:sz w:val="21"/>
                <w:szCs w:val="21"/>
              </w:rPr>
            </w:pPr>
          </w:p>
        </w:tc>
      </w:tr>
      <w:tr w14:paraId="3B87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1134" w:type="dxa"/>
            <w:vMerge w:val="continue"/>
            <w:shd w:val="clear" w:color="auto" w:fill="FABF8F" w:themeFill="accent6" w:themeFillTint="99"/>
            <w:vAlign w:val="center"/>
          </w:tcPr>
          <w:p w14:paraId="59ED763C">
            <w:pPr>
              <w:spacing w:line="240" w:lineRule="auto"/>
              <w:ind w:firstLine="0" w:firstLineChars="0"/>
              <w:jc w:val="center"/>
              <w:rPr>
                <w:rFonts w:cs="宋体" w:asciiTheme="majorEastAsia" w:hAnsiTheme="majorEastAsia" w:eastAsiaTheme="majorEastAsia"/>
                <w:color w:val="auto"/>
                <w:sz w:val="21"/>
                <w:szCs w:val="21"/>
              </w:rPr>
            </w:pPr>
          </w:p>
        </w:tc>
        <w:tc>
          <w:tcPr>
            <w:tcW w:w="708" w:type="dxa"/>
            <w:shd w:val="clear" w:color="auto" w:fill="FABF8F" w:themeFill="accent6" w:themeFillTint="99"/>
            <w:vAlign w:val="center"/>
          </w:tcPr>
          <w:p w14:paraId="05DDC959">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2</w:t>
            </w:r>
          </w:p>
        </w:tc>
        <w:tc>
          <w:tcPr>
            <w:tcW w:w="3378" w:type="dxa"/>
            <w:shd w:val="clear" w:color="auto" w:fill="FABF8F" w:themeFill="accent6" w:themeFillTint="99"/>
            <w:vAlign w:val="center"/>
          </w:tcPr>
          <w:p w14:paraId="2881FDE0">
            <w:pPr>
              <w:spacing w:line="240" w:lineRule="auto"/>
              <w:ind w:firstLine="42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color w:val="auto"/>
                <w:sz w:val="21"/>
                <w:szCs w:val="21"/>
              </w:rPr>
              <w:t>三级医院评审指标</w:t>
            </w:r>
          </w:p>
        </w:tc>
        <w:tc>
          <w:tcPr>
            <w:tcW w:w="2693" w:type="dxa"/>
            <w:shd w:val="clear" w:color="auto" w:fill="FABF8F" w:themeFill="accent6" w:themeFillTint="99"/>
            <w:vAlign w:val="center"/>
          </w:tcPr>
          <w:p w14:paraId="1DF54A1A">
            <w:pPr>
              <w:spacing w:line="240" w:lineRule="auto"/>
              <w:ind w:firstLine="0" w:firstLineChars="0"/>
              <w:jc w:val="center"/>
              <w:rPr>
                <w:rFonts w:cs="宋体" w:asciiTheme="majorEastAsia" w:hAnsiTheme="majorEastAsia" w:eastAsiaTheme="majorEastAsia"/>
                <w:color w:val="auto"/>
                <w:sz w:val="21"/>
                <w:szCs w:val="21"/>
              </w:rPr>
            </w:pPr>
            <w:r>
              <w:rPr>
                <w:rFonts w:hint="eastAsia" w:cs="宋体" w:asciiTheme="majorEastAsia" w:hAnsiTheme="majorEastAsia" w:eastAsiaTheme="majorEastAsia"/>
                <w:b/>
                <w:bCs/>
                <w:color w:val="auto"/>
                <w:sz w:val="21"/>
                <w:szCs w:val="21"/>
              </w:rPr>
              <w:t>医疗质控科</w:t>
            </w:r>
            <w:r>
              <w:rPr>
                <w:rFonts w:hint="eastAsia" w:cs="宋体" w:asciiTheme="majorEastAsia" w:hAnsiTheme="majorEastAsia" w:eastAsiaTheme="majorEastAsia"/>
                <w:color w:val="auto"/>
                <w:sz w:val="21"/>
                <w:szCs w:val="21"/>
              </w:rPr>
              <w:t>、</w:t>
            </w:r>
            <w:r>
              <w:rPr>
                <w:rFonts w:hint="eastAsia" w:cs="宋体" w:asciiTheme="majorEastAsia" w:hAnsiTheme="majorEastAsia" w:eastAsiaTheme="majorEastAsia"/>
                <w:b/>
                <w:bCs/>
                <w:color w:val="auto"/>
                <w:sz w:val="21"/>
                <w:szCs w:val="21"/>
              </w:rPr>
              <w:t>护理部</w:t>
            </w:r>
            <w:r>
              <w:rPr>
                <w:rFonts w:hint="eastAsia" w:cs="宋体" w:asciiTheme="majorEastAsia" w:hAnsiTheme="majorEastAsia" w:eastAsiaTheme="majorEastAsia"/>
                <w:color w:val="auto"/>
                <w:sz w:val="21"/>
                <w:szCs w:val="21"/>
              </w:rPr>
              <w:t>、数据中心</w:t>
            </w:r>
          </w:p>
        </w:tc>
        <w:tc>
          <w:tcPr>
            <w:tcW w:w="1154" w:type="dxa"/>
            <w:shd w:val="clear" w:color="auto" w:fill="FABF8F" w:themeFill="accent6" w:themeFillTint="99"/>
            <w:vAlign w:val="center"/>
          </w:tcPr>
          <w:p w14:paraId="6628851C">
            <w:pPr>
              <w:spacing w:line="240" w:lineRule="auto"/>
              <w:ind w:firstLine="0" w:firstLineChars="0"/>
              <w:jc w:val="center"/>
              <w:rPr>
                <w:rFonts w:cs="宋体" w:asciiTheme="majorEastAsia" w:hAnsiTheme="majorEastAsia" w:eastAsiaTheme="majorEastAsia"/>
                <w:color w:val="auto"/>
                <w:sz w:val="21"/>
                <w:szCs w:val="21"/>
              </w:rPr>
            </w:pPr>
          </w:p>
        </w:tc>
      </w:tr>
    </w:tbl>
    <w:p w14:paraId="0697114E">
      <w:pPr>
        <w:rPr>
          <w:color w:val="auto"/>
        </w:rPr>
      </w:pPr>
    </w:p>
    <w:p w14:paraId="43CDAE86">
      <w:pPr>
        <w:pStyle w:val="4"/>
        <w:numPr>
          <w:ilvl w:val="0"/>
          <w:numId w:val="0"/>
        </w:numPr>
        <w:ind w:left="720"/>
        <w:rPr>
          <w:rFonts w:ascii="宋体" w:hAnsi="宋体"/>
          <w:color w:val="auto"/>
          <w:szCs w:val="24"/>
        </w:rPr>
      </w:pPr>
      <w:r>
        <w:rPr>
          <w:rFonts w:hint="eastAsia"/>
          <w:color w:val="auto"/>
        </w:rPr>
        <w:t>一、患者约、挂、缴、查服务与管理</w:t>
      </w:r>
    </w:p>
    <w:p w14:paraId="3EFA8F89">
      <w:pPr>
        <w:pStyle w:val="12"/>
        <w:ind w:left="425" w:leftChars="177"/>
        <w:rPr>
          <w:rFonts w:ascii="宋体" w:hAnsi="宋体" w:cs="宋体"/>
          <w:color w:val="auto"/>
          <w:szCs w:val="24"/>
          <w:lang w:eastAsia="zh-CN"/>
        </w:rPr>
      </w:pPr>
      <w:r>
        <w:rPr>
          <w:rFonts w:ascii="宋体" w:hAnsi="宋体" w:cs="宋体"/>
          <w:color w:val="auto"/>
          <w:szCs w:val="24"/>
          <w:lang w:eastAsia="zh-CN"/>
        </w:rPr>
        <w:t>涵盖患者基础信息管理（建立唯一身份索引）、</w:t>
      </w:r>
      <w:r>
        <w:rPr>
          <w:rFonts w:hint="eastAsia" w:ascii="宋体" w:hAnsi="宋体" w:cs="宋体"/>
          <w:color w:val="auto"/>
          <w:szCs w:val="24"/>
          <w:lang w:eastAsia="zh-CN"/>
        </w:rPr>
        <w:t>门诊挂号预约管理</w:t>
      </w:r>
      <w:r>
        <w:rPr>
          <w:rFonts w:ascii="宋体" w:hAnsi="宋体" w:cs="宋体"/>
          <w:color w:val="auto"/>
          <w:szCs w:val="24"/>
          <w:lang w:eastAsia="zh-CN"/>
        </w:rPr>
        <w:t>（多渠道号源管理）、门急诊挂号</w:t>
      </w:r>
      <w:r>
        <w:rPr>
          <w:rFonts w:hint="eastAsia" w:ascii="宋体" w:hAnsi="宋体" w:cs="宋体"/>
          <w:color w:val="auto"/>
          <w:szCs w:val="24"/>
          <w:lang w:eastAsia="zh-CN"/>
        </w:rPr>
        <w:t>管理、门急诊收费管理</w:t>
      </w:r>
      <w:r>
        <w:rPr>
          <w:rFonts w:ascii="宋体" w:hAnsi="宋体" w:cs="宋体"/>
          <w:color w:val="auto"/>
          <w:szCs w:val="24"/>
          <w:lang w:eastAsia="zh-CN"/>
        </w:rPr>
        <w:t>（一站式费用处理）、门急诊排队分诊（动态调整候诊顺序）、出入院管理（全流程电子化）、医保服务与管理（实时结算与规则校验）、全院一张床管理（跨科室床位统筹）及人工智能应用（智能导诊与问诊辅助）。</w:t>
      </w:r>
    </w:p>
    <w:p w14:paraId="6FB84184">
      <w:pPr>
        <w:pStyle w:val="5"/>
        <w:numPr>
          <w:ilvl w:val="3"/>
          <w:numId w:val="0"/>
        </w:numPr>
        <w:ind w:left="864"/>
        <w:rPr>
          <w:color w:val="auto"/>
        </w:rPr>
      </w:pPr>
      <w:r>
        <w:rPr>
          <w:rFonts w:hint="eastAsia"/>
          <w:color w:val="auto"/>
        </w:rPr>
        <w:t>1.患者基础信息管理</w:t>
      </w:r>
    </w:p>
    <w:p w14:paraId="0F3D43E3">
      <w:pPr>
        <w:ind w:left="425" w:leftChars="177" w:firstLine="482"/>
        <w:rPr>
          <w:b/>
          <w:bCs/>
          <w:color w:val="auto"/>
          <w:lang w:val="en"/>
        </w:rPr>
      </w:pPr>
      <w:r>
        <w:rPr>
          <w:rFonts w:hint="eastAsia"/>
          <w:b/>
          <w:bCs/>
          <w:color w:val="auto"/>
          <w:lang w:val="en"/>
        </w:rPr>
        <w:t xml:space="preserve">（1）档案管理 </w:t>
      </w:r>
    </w:p>
    <w:p w14:paraId="3C62062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围绕患者资源，解决统一患者基本资料管理问题，建立高效安全的索引管理机制，加强对患者重要数据项的统一管理。</w:t>
      </w:r>
    </w:p>
    <w:p w14:paraId="1793B45B">
      <w:pPr>
        <w:ind w:left="425" w:leftChars="177" w:firstLine="482"/>
        <w:rPr>
          <w:b/>
          <w:bCs/>
          <w:color w:val="auto"/>
          <w:lang w:val="en"/>
        </w:rPr>
      </w:pPr>
      <w:r>
        <w:rPr>
          <w:rFonts w:hint="eastAsia"/>
          <w:b/>
          <w:bCs/>
          <w:color w:val="auto"/>
          <w:lang w:val="en"/>
        </w:rPr>
        <w:t>患者基本信息登记</w:t>
      </w:r>
    </w:p>
    <w:p w14:paraId="187ACFE4">
      <w:pPr>
        <w:ind w:left="425" w:leftChars="177"/>
        <w:rPr>
          <w:color w:val="auto"/>
          <w:lang w:val="en"/>
        </w:rPr>
      </w:pPr>
      <w:r>
        <w:rPr>
          <w:rFonts w:hint="eastAsia"/>
          <w:color w:val="auto"/>
          <w:lang w:val="en"/>
        </w:rPr>
        <w:t>具备患者基本信息登记功能，可按照基本必输项要求对患者进行建档，一般用于挂号窗口的患者建档。</w:t>
      </w:r>
    </w:p>
    <w:p w14:paraId="3A862696">
      <w:pPr>
        <w:ind w:left="425" w:leftChars="177"/>
        <w:rPr>
          <w:color w:val="auto"/>
          <w:lang w:val="en"/>
        </w:rPr>
      </w:pPr>
      <w:r>
        <w:rPr>
          <w:rFonts w:hint="eastAsia"/>
          <w:color w:val="auto"/>
          <w:lang w:val="en"/>
        </w:rPr>
        <w:t>具备非实体卡的建档功能，支持实体卡的读卡建档，如医保卡、身份证读卡、电子健康卡等。</w:t>
      </w:r>
    </w:p>
    <w:p w14:paraId="0658F5A9">
      <w:pPr>
        <w:ind w:left="425" w:leftChars="177" w:firstLineChars="0"/>
        <w:rPr>
          <w:color w:val="auto"/>
        </w:rPr>
      </w:pPr>
      <w:r>
        <w:rPr>
          <w:rFonts w:hint="eastAsia"/>
          <w:color w:val="auto"/>
        </w:rPr>
        <w:t xml:space="preserve">具备患者建档数据完整性规则控制功能，支持针对不同人群的可选数据项和必填数据项控制。 </w:t>
      </w:r>
    </w:p>
    <w:p w14:paraId="1DD501BB">
      <w:pPr>
        <w:ind w:left="425" w:leftChars="177" w:firstLineChars="0"/>
        <w:rPr>
          <w:color w:val="auto"/>
        </w:rPr>
      </w:pPr>
      <w:r>
        <w:rPr>
          <w:rFonts w:hint="eastAsia"/>
          <w:color w:val="auto"/>
        </w:rPr>
        <w:t>支持患者建档数据唯一性规则维护，结合患者主数据，根据建档输入数据项内容校验判断是否数据合并。 对于违反一致性规则的重复数据，需要强制阻断提醒，并提供数据更正机制。</w:t>
      </w:r>
    </w:p>
    <w:p w14:paraId="4EF77539">
      <w:pPr>
        <w:ind w:left="425" w:leftChars="177"/>
        <w:rPr>
          <w:color w:val="auto"/>
          <w:lang w:val="en"/>
        </w:rPr>
      </w:pPr>
      <w:r>
        <w:rPr>
          <w:rFonts w:hint="eastAsia"/>
          <w:color w:val="auto"/>
        </w:rPr>
        <w:t>支持患者基本信息修改，并支持按时间轴查看患者信息的变更记录。</w:t>
      </w:r>
    </w:p>
    <w:p w14:paraId="47830A47">
      <w:pPr>
        <w:ind w:left="425" w:leftChars="177"/>
        <w:rPr>
          <w:color w:val="auto"/>
          <w:lang w:val="en"/>
        </w:rPr>
      </w:pPr>
      <w:r>
        <w:rPr>
          <w:rFonts w:hint="eastAsia"/>
          <w:color w:val="auto"/>
          <w:lang w:val="en"/>
        </w:rPr>
        <w:t>具备三无患者临时建档功能：支持证件认证，人工认证，未认证三种认证状态管理。</w:t>
      </w:r>
    </w:p>
    <w:p w14:paraId="092E3211">
      <w:pPr>
        <w:ind w:left="425" w:leftChars="177"/>
        <w:rPr>
          <w:color w:val="auto"/>
          <w:lang w:val="en"/>
        </w:rPr>
      </w:pPr>
      <w:r>
        <w:rPr>
          <w:rFonts w:hint="eastAsia"/>
          <w:color w:val="auto"/>
          <w:lang w:val="en"/>
        </w:rPr>
        <w:t>具备三无人员档案合并功能。</w:t>
      </w:r>
    </w:p>
    <w:p w14:paraId="4C437BB5">
      <w:pPr>
        <w:ind w:left="425" w:leftChars="177"/>
        <w:rPr>
          <w:color w:val="auto"/>
          <w:lang w:val="en"/>
        </w:rPr>
      </w:pPr>
      <w:r>
        <w:rPr>
          <w:rFonts w:hint="eastAsia"/>
          <w:color w:val="auto"/>
          <w:lang w:val="en"/>
        </w:rPr>
        <w:t>支持与患者主索引系统对接，对疑似重复建档的患者，可对信息自动合并。</w:t>
      </w:r>
    </w:p>
    <w:p w14:paraId="53EDBE2C">
      <w:pPr>
        <w:ind w:left="425" w:leftChars="177"/>
        <w:rPr>
          <w:color w:val="auto"/>
          <w:lang w:val="en"/>
        </w:rPr>
      </w:pPr>
      <w:r>
        <w:rPr>
          <w:rFonts w:hint="eastAsia"/>
          <w:color w:val="auto"/>
          <w:lang w:val="en"/>
        </w:rPr>
        <w:t>具备在患者建档时标注绿通病人功能，具备患者绿通效期管理机制。</w:t>
      </w:r>
    </w:p>
    <w:p w14:paraId="018544BC">
      <w:pPr>
        <w:ind w:left="425" w:leftChars="177"/>
        <w:rPr>
          <w:color w:val="auto"/>
          <w:lang w:val="en"/>
        </w:rPr>
      </w:pPr>
      <w:r>
        <w:rPr>
          <w:rFonts w:hint="eastAsia"/>
          <w:color w:val="auto"/>
          <w:lang w:val="en"/>
        </w:rPr>
        <w:t>具备地址解析功能，输入详细地址后，可解析成结构化地址信息。</w:t>
      </w:r>
    </w:p>
    <w:p w14:paraId="70AA80F7">
      <w:pPr>
        <w:ind w:left="425" w:leftChars="177"/>
        <w:rPr>
          <w:color w:val="auto"/>
          <w:lang w:val="en"/>
        </w:rPr>
      </w:pPr>
      <w:r>
        <w:rPr>
          <w:rFonts w:hint="eastAsia"/>
          <w:color w:val="auto"/>
          <w:lang w:val="en"/>
        </w:rPr>
        <w:t>具备特定患者全流程信息保护功能。</w:t>
      </w:r>
    </w:p>
    <w:p w14:paraId="51B9B56B">
      <w:pPr>
        <w:ind w:left="425" w:leftChars="177"/>
        <w:rPr>
          <w:color w:val="auto"/>
          <w:lang w:val="en"/>
        </w:rPr>
      </w:pPr>
      <w:r>
        <w:rPr>
          <w:rFonts w:hint="eastAsia"/>
          <w:color w:val="auto"/>
          <w:lang w:val="en"/>
        </w:rPr>
        <w:t>新生儿信息登记与维护功能</w:t>
      </w:r>
      <w:r>
        <w:rPr>
          <w:rFonts w:hint="eastAsia"/>
          <w:color w:val="auto"/>
          <w:lang w:val="en"/>
        </w:rPr>
        <w:t>。</w:t>
      </w:r>
    </w:p>
    <w:p w14:paraId="58226510">
      <w:pPr>
        <w:ind w:left="425" w:leftChars="177" w:firstLine="482"/>
        <w:rPr>
          <w:b/>
          <w:bCs/>
          <w:color w:val="auto"/>
          <w:lang w:val="en"/>
        </w:rPr>
      </w:pPr>
      <w:r>
        <w:rPr>
          <w:rFonts w:hint="eastAsia"/>
          <w:b/>
          <w:bCs/>
          <w:color w:val="auto"/>
          <w:lang w:val="en"/>
        </w:rPr>
        <w:t>患者基本信息维护</w:t>
      </w:r>
    </w:p>
    <w:p w14:paraId="3A8BFA65">
      <w:pPr>
        <w:ind w:left="425" w:leftChars="177"/>
        <w:rPr>
          <w:color w:val="auto"/>
          <w:lang w:val="en"/>
        </w:rPr>
      </w:pPr>
      <w:r>
        <w:rPr>
          <w:rFonts w:hint="eastAsia"/>
          <w:color w:val="auto"/>
          <w:lang w:val="en"/>
        </w:rPr>
        <w:t>患者档案信息包含个人姓名、证件类型+证件号、地址信息、工作单位、患者标签、实名认证标识、本人联系电话、紧急联系人电话、配送地址等。</w:t>
      </w:r>
    </w:p>
    <w:p w14:paraId="5EB367C0">
      <w:pPr>
        <w:ind w:left="425" w:leftChars="177"/>
        <w:rPr>
          <w:color w:val="auto"/>
          <w:lang w:val="en"/>
        </w:rPr>
      </w:pPr>
      <w:r>
        <w:rPr>
          <w:rFonts w:hint="eastAsia"/>
          <w:color w:val="auto"/>
          <w:lang w:val="en"/>
        </w:rPr>
        <w:t>具备患者个人详细信息查询、修改功能。</w:t>
      </w:r>
    </w:p>
    <w:p w14:paraId="6DBA90C7">
      <w:pPr>
        <w:ind w:left="425" w:leftChars="177"/>
        <w:rPr>
          <w:color w:val="auto"/>
          <w:lang w:val="en"/>
        </w:rPr>
      </w:pPr>
      <w:r>
        <w:rPr>
          <w:rFonts w:hint="eastAsia"/>
          <w:color w:val="auto"/>
          <w:lang w:val="en"/>
        </w:rPr>
        <w:t>具备患者档案状态（启、停、受限访问）管理功能。</w:t>
      </w:r>
    </w:p>
    <w:p w14:paraId="29512139">
      <w:pPr>
        <w:ind w:left="425" w:leftChars="177"/>
        <w:rPr>
          <w:color w:val="auto"/>
          <w:lang w:val="en"/>
        </w:rPr>
      </w:pPr>
      <w:r>
        <w:rPr>
          <w:rFonts w:hint="eastAsia"/>
          <w:color w:val="auto"/>
          <w:lang w:val="en"/>
        </w:rPr>
        <w:t>具备患者档案信息变更记录查询功能，可按时间轴查看患者信息的变更记录。</w:t>
      </w:r>
    </w:p>
    <w:p w14:paraId="28745629">
      <w:pPr>
        <w:ind w:left="425" w:leftChars="177"/>
        <w:rPr>
          <w:color w:val="auto"/>
          <w:lang w:val="en"/>
        </w:rPr>
      </w:pPr>
      <w:r>
        <w:rPr>
          <w:rFonts w:hint="eastAsia"/>
          <w:color w:val="auto"/>
          <w:lang w:val="en"/>
        </w:rPr>
        <w:t>具备患者医保身份的登记和修改功能。</w:t>
      </w:r>
    </w:p>
    <w:p w14:paraId="121A1D31">
      <w:pPr>
        <w:ind w:left="425" w:leftChars="177"/>
        <w:rPr>
          <w:color w:val="auto"/>
          <w:lang w:val="en"/>
        </w:rPr>
      </w:pPr>
      <w:r>
        <w:rPr>
          <w:rFonts w:hint="eastAsia"/>
          <w:color w:val="auto"/>
          <w:lang w:val="en"/>
        </w:rPr>
        <w:t>支持新增费别，费别新增时可进行身份校验，如选择医保身份则可跟医保接口进行查询确认患者是否有此身份，支持设置默认保险类型。</w:t>
      </w:r>
    </w:p>
    <w:p w14:paraId="0DBCE484">
      <w:pPr>
        <w:ind w:left="425" w:leftChars="177"/>
        <w:rPr>
          <w:color w:val="auto"/>
          <w:lang w:val="en"/>
        </w:rPr>
      </w:pPr>
      <w:r>
        <w:rPr>
          <w:rFonts w:hint="eastAsia"/>
          <w:color w:val="auto"/>
          <w:lang w:val="en"/>
        </w:rPr>
        <w:t>具备设置患者特殊标签，包括VIP、老人，救助，等类型（类型可扩展可维护）。</w:t>
      </w:r>
    </w:p>
    <w:p w14:paraId="780DCC33">
      <w:pPr>
        <w:ind w:left="425" w:leftChars="177"/>
        <w:rPr>
          <w:color w:val="auto"/>
          <w:lang w:val="en"/>
        </w:rPr>
      </w:pPr>
      <w:r>
        <w:rPr>
          <w:rFonts w:hint="eastAsia"/>
          <w:color w:val="auto"/>
          <w:lang w:val="en"/>
        </w:rPr>
        <w:t>具备按照姓名、手机号、身份证、病历号搜索、医保卡检索患者历史就诊凭证功能。</w:t>
      </w:r>
    </w:p>
    <w:p w14:paraId="445FADC6">
      <w:pPr>
        <w:ind w:left="425" w:leftChars="177"/>
        <w:rPr>
          <w:color w:val="auto"/>
          <w:lang w:val="en"/>
        </w:rPr>
      </w:pPr>
      <w:r>
        <w:rPr>
          <w:rFonts w:hint="eastAsia"/>
          <w:color w:val="auto"/>
          <w:lang w:val="en"/>
        </w:rPr>
        <w:t>具备患者信息修改日志查询功能。</w:t>
      </w:r>
    </w:p>
    <w:p w14:paraId="259A587A">
      <w:pPr>
        <w:ind w:left="425" w:leftChars="177" w:firstLine="482"/>
        <w:rPr>
          <w:b/>
          <w:bCs/>
          <w:color w:val="auto"/>
          <w:lang w:val="en"/>
        </w:rPr>
      </w:pPr>
      <w:r>
        <w:rPr>
          <w:rFonts w:hint="eastAsia"/>
          <w:b/>
          <w:bCs/>
          <w:color w:val="auto"/>
          <w:lang w:val="en"/>
        </w:rPr>
        <w:t>患者隐私与可用性平衡管理</w:t>
      </w:r>
      <w:r>
        <w:rPr>
          <w:rFonts w:hint="eastAsia"/>
          <w:b/>
          <w:bCs/>
          <w:color w:val="auto"/>
          <w:lang w:val="en"/>
        </w:rPr>
        <w:t>（需要进一步讨论）</w:t>
      </w:r>
    </w:p>
    <w:p w14:paraId="0C02D990">
      <w:pPr>
        <w:ind w:left="425" w:leftChars="177"/>
        <w:rPr>
          <w:bCs/>
          <w:color w:val="auto"/>
          <w:lang w:val="en"/>
        </w:rPr>
      </w:pPr>
      <w:r>
        <w:rPr>
          <w:rFonts w:hint="eastAsia"/>
          <w:bCs/>
          <w:color w:val="auto"/>
          <w:lang w:val="en"/>
        </w:rPr>
        <w:t>医护权限控制、特定患者访问控制两个维度。</w:t>
      </w:r>
    </w:p>
    <w:p w14:paraId="252E918E">
      <w:pPr>
        <w:ind w:left="425" w:leftChars="177"/>
        <w:rPr>
          <w:color w:val="auto"/>
          <w:lang w:val="en"/>
        </w:rPr>
      </w:pPr>
      <w:r>
        <w:rPr>
          <w:rFonts w:hint="eastAsia"/>
          <w:color w:val="auto"/>
          <w:lang w:val="en"/>
        </w:rPr>
        <w:t>具备患者访问级别设置，对应访问级别与操作权限控制机制。</w:t>
      </w:r>
    </w:p>
    <w:p w14:paraId="2D41081A">
      <w:pPr>
        <w:ind w:left="425" w:leftChars="177"/>
        <w:rPr>
          <w:color w:val="auto"/>
          <w:lang w:val="en"/>
        </w:rPr>
      </w:pPr>
      <w:r>
        <w:rPr>
          <w:rFonts w:hint="eastAsia"/>
          <w:color w:val="auto"/>
          <w:lang w:val="en"/>
        </w:rPr>
        <w:t>具备隐私规则设置功能，根据隐私数据项可以配置多种隐私保护方案。</w:t>
      </w:r>
    </w:p>
    <w:p w14:paraId="32E0A7BC">
      <w:pPr>
        <w:ind w:left="425" w:leftChars="177"/>
        <w:rPr>
          <w:color w:val="auto"/>
          <w:lang w:val="en"/>
        </w:rPr>
      </w:pPr>
      <w:r>
        <w:rPr>
          <w:rFonts w:hint="eastAsia"/>
          <w:color w:val="auto"/>
          <w:lang w:val="en"/>
        </w:rPr>
        <w:t>具备隐私操作权限设置功能，可以按照角色和用户配置可编辑、查看真实信息的权限。</w:t>
      </w:r>
    </w:p>
    <w:p w14:paraId="6381AB8D">
      <w:pPr>
        <w:ind w:left="425" w:leftChars="177"/>
        <w:rPr>
          <w:color w:val="auto"/>
          <w:lang w:val="en"/>
        </w:rPr>
      </w:pPr>
      <w:r>
        <w:rPr>
          <w:rFonts w:hint="eastAsia"/>
          <w:color w:val="auto"/>
          <w:lang w:val="en"/>
        </w:rPr>
        <w:t>具备判断操作员的隐私项操作权限的功能，有编辑权限的进行真实信息编辑保存，无编辑权限有查看权限的可以查看，不允许编辑修改。</w:t>
      </w:r>
    </w:p>
    <w:p w14:paraId="57CF903C">
      <w:pPr>
        <w:ind w:left="425" w:leftChars="177" w:firstLine="482"/>
        <w:rPr>
          <w:b/>
          <w:bCs/>
          <w:color w:val="auto"/>
          <w:lang w:val="en"/>
        </w:rPr>
      </w:pPr>
      <w:r>
        <w:rPr>
          <w:rFonts w:hint="eastAsia"/>
          <w:b/>
          <w:bCs/>
          <w:color w:val="auto"/>
          <w:lang w:val="en"/>
        </w:rPr>
        <w:t>（2）患者运行数据管理</w:t>
      </w:r>
    </w:p>
    <w:p w14:paraId="5FAFF993">
      <w:pPr>
        <w:ind w:left="425" w:leftChars="177" w:firstLine="477" w:firstLineChars="199"/>
        <w:rPr>
          <w:color w:val="auto"/>
          <w:lang w:val="en"/>
        </w:rPr>
      </w:pPr>
      <w:r>
        <w:rPr>
          <w:rFonts w:hint="eastAsia"/>
          <w:color w:val="auto"/>
          <w:lang w:val="en"/>
        </w:rPr>
        <w:t>具备患者当前信息（候诊、后检、手术、外出、输液等）查询功能。</w:t>
      </w:r>
    </w:p>
    <w:p w14:paraId="3AE58E2A">
      <w:pPr>
        <w:ind w:left="425" w:leftChars="177" w:firstLine="477" w:firstLineChars="199"/>
        <w:rPr>
          <w:color w:val="auto"/>
          <w:lang w:val="en"/>
        </w:rPr>
      </w:pPr>
      <w:r>
        <w:rPr>
          <w:rFonts w:hint="eastAsia"/>
          <w:color w:val="auto"/>
          <w:lang w:val="en"/>
        </w:rPr>
        <w:t>具备患者待缴费信息、待执行信息、待发药信息查询功能。</w:t>
      </w:r>
    </w:p>
    <w:p w14:paraId="7CEC10B1">
      <w:pPr>
        <w:ind w:left="425" w:leftChars="177" w:firstLine="477" w:firstLineChars="199"/>
        <w:rPr>
          <w:color w:val="auto"/>
          <w:lang w:val="en"/>
        </w:rPr>
      </w:pPr>
      <w:r>
        <w:rPr>
          <w:rFonts w:hint="eastAsia"/>
          <w:color w:val="auto"/>
          <w:lang w:val="en"/>
        </w:rPr>
        <w:t>具备病人历史缴费信息查询功能。</w:t>
      </w:r>
    </w:p>
    <w:p w14:paraId="07FE28A4">
      <w:pPr>
        <w:ind w:left="360"/>
        <w:rPr>
          <w:color w:val="auto"/>
          <w:lang w:val="en"/>
        </w:rPr>
      </w:pPr>
      <w:r>
        <w:rPr>
          <w:rFonts w:hint="eastAsia"/>
          <w:color w:val="auto"/>
          <w:lang w:val="en"/>
        </w:rPr>
        <w:t>【需补充】</w:t>
      </w:r>
    </w:p>
    <w:p w14:paraId="1E60BA16">
      <w:pPr>
        <w:pStyle w:val="5"/>
        <w:numPr>
          <w:ilvl w:val="0"/>
          <w:numId w:val="0"/>
        </w:numPr>
        <w:ind w:left="1584" w:hanging="720"/>
        <w:rPr>
          <w:color w:val="auto"/>
        </w:rPr>
      </w:pPr>
      <w:r>
        <w:rPr>
          <w:rFonts w:hint="eastAsia"/>
          <w:color w:val="auto"/>
        </w:rPr>
        <w:t>2.</w:t>
      </w:r>
      <w:r>
        <w:rPr>
          <w:color w:val="auto"/>
        </w:rPr>
        <w:t>门</w:t>
      </w:r>
      <w:r>
        <w:rPr>
          <w:rFonts w:hint="eastAsia"/>
          <w:color w:val="auto"/>
        </w:rPr>
        <w:t>诊挂号预约管理系统</w:t>
      </w:r>
    </w:p>
    <w:p w14:paraId="0C916AA6">
      <w:pPr>
        <w:pStyle w:val="12"/>
        <w:ind w:left="425" w:leftChars="177" w:firstLineChars="0"/>
        <w:rPr>
          <w:rFonts w:ascii="宋体" w:hAnsi="宋体" w:cs="宋体"/>
          <w:bCs/>
          <w:color w:val="auto"/>
          <w:szCs w:val="24"/>
          <w:lang w:eastAsia="zh-CN"/>
        </w:rPr>
      </w:pPr>
      <w:r>
        <w:rPr>
          <w:rFonts w:hint="eastAsia" w:ascii="宋体" w:hAnsi="宋体" w:cs="宋体"/>
          <w:bCs/>
          <w:color w:val="auto"/>
          <w:szCs w:val="24"/>
          <w:lang w:eastAsia="zh-CN"/>
        </w:rPr>
        <w:t>门诊排班需要与住院医生排班、教学排班进行冲突检查。</w:t>
      </w:r>
    </w:p>
    <w:p w14:paraId="108CD3E8">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 xml:space="preserve">（1）预约排班管理 </w:t>
      </w:r>
    </w:p>
    <w:p w14:paraId="6CAF7006">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排班总览</w:t>
      </w:r>
    </w:p>
    <w:p w14:paraId="21697B1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具备排班总览功能，满足临时排班，停诊，预停诊，日排班调整，协同排班业务需求。</w:t>
      </w:r>
    </w:p>
    <w:p w14:paraId="66A4AE6C">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临时排班</w:t>
      </w:r>
    </w:p>
    <w:p w14:paraId="56C4497D">
      <w:pPr>
        <w:ind w:left="425" w:leftChars="177"/>
        <w:rPr>
          <w:color w:val="auto"/>
          <w:lang w:val="en"/>
        </w:rPr>
      </w:pPr>
      <w:r>
        <w:rPr>
          <w:rFonts w:hint="eastAsia"/>
          <w:color w:val="auto"/>
          <w:lang w:val="en"/>
        </w:rPr>
        <w:t>具备临时排班功能，并同步放号。</w:t>
      </w:r>
    </w:p>
    <w:p w14:paraId="43441B99">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停诊</w:t>
      </w:r>
    </w:p>
    <w:p w14:paraId="26E39899">
      <w:pPr>
        <w:ind w:left="425" w:leftChars="177"/>
        <w:rPr>
          <w:color w:val="auto"/>
          <w:lang w:val="en"/>
        </w:rPr>
      </w:pPr>
      <w:r>
        <w:rPr>
          <w:rFonts w:hint="eastAsia"/>
          <w:color w:val="auto"/>
          <w:lang w:val="en"/>
        </w:rPr>
        <w:t>具备单个、批量停诊功能。</w:t>
      </w:r>
    </w:p>
    <w:p w14:paraId="0461DB29">
      <w:pPr>
        <w:ind w:left="425" w:leftChars="177"/>
        <w:rPr>
          <w:color w:val="auto"/>
          <w:lang w:val="en"/>
        </w:rPr>
      </w:pPr>
      <w:r>
        <w:rPr>
          <w:rFonts w:hint="eastAsia"/>
          <w:color w:val="auto"/>
          <w:lang w:val="en"/>
        </w:rPr>
        <w:t>具备单个排班停诊、替班、撤销放号功能。</w:t>
      </w:r>
    </w:p>
    <w:p w14:paraId="39216280">
      <w:pPr>
        <w:ind w:left="425" w:leftChars="177"/>
        <w:rPr>
          <w:color w:val="auto"/>
          <w:lang w:val="en"/>
        </w:rPr>
      </w:pPr>
      <w:r>
        <w:rPr>
          <w:rFonts w:hint="eastAsia"/>
          <w:color w:val="auto"/>
          <w:lang w:val="en"/>
        </w:rPr>
        <w:t>支持与短信平台/服务号/小程序对接，将停诊消息通过短信/服务号/小程序发送给患者功能。</w:t>
      </w:r>
    </w:p>
    <w:p w14:paraId="50CCA197">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换诊</w:t>
      </w:r>
    </w:p>
    <w:p w14:paraId="555FF692">
      <w:pPr>
        <w:ind w:left="425" w:leftChars="177"/>
        <w:rPr>
          <w:color w:val="auto"/>
          <w:lang w:val="en"/>
        </w:rPr>
      </w:pPr>
      <w:r>
        <w:rPr>
          <w:rFonts w:hint="eastAsia"/>
          <w:color w:val="auto"/>
          <w:lang w:val="en"/>
        </w:rPr>
        <w:t>具备将医生的当前排班进行停诊并补诊到指定的日期功能，并短信/服务号/小程序通知到患者。</w:t>
      </w:r>
    </w:p>
    <w:p w14:paraId="5D831B46">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排班预停诊</w:t>
      </w:r>
    </w:p>
    <w:p w14:paraId="09BA3D46">
      <w:pPr>
        <w:ind w:left="425" w:leftChars="177"/>
        <w:rPr>
          <w:color w:val="auto"/>
          <w:lang w:val="en"/>
        </w:rPr>
      </w:pPr>
      <w:r>
        <w:rPr>
          <w:rFonts w:hint="eastAsia"/>
          <w:color w:val="auto"/>
          <w:lang w:val="en"/>
        </w:rPr>
        <w:t>具备根据排班计划快速预停诊功能。</w:t>
      </w:r>
    </w:p>
    <w:p w14:paraId="48CD6F09">
      <w:pPr>
        <w:ind w:left="425" w:leftChars="177"/>
        <w:rPr>
          <w:color w:val="auto"/>
          <w:lang w:val="en"/>
        </w:rPr>
      </w:pPr>
      <w:r>
        <w:rPr>
          <w:rFonts w:hint="eastAsia"/>
          <w:color w:val="auto"/>
          <w:lang w:val="en"/>
        </w:rPr>
        <w:t>具备停诊已生成号源的排班功能。</w:t>
      </w:r>
    </w:p>
    <w:p w14:paraId="0C29867D">
      <w:pPr>
        <w:ind w:left="425" w:leftChars="177"/>
        <w:rPr>
          <w:color w:val="auto"/>
          <w:lang w:val="en"/>
        </w:rPr>
      </w:pPr>
      <w:r>
        <w:rPr>
          <w:rFonts w:hint="eastAsia"/>
          <w:color w:val="auto"/>
          <w:lang w:val="en"/>
        </w:rPr>
        <w:t>具备维护对应的停诊短信内容的功能。</w:t>
      </w:r>
    </w:p>
    <w:p w14:paraId="30191133">
      <w:pPr>
        <w:ind w:left="425" w:leftChars="177"/>
        <w:rPr>
          <w:color w:val="auto"/>
          <w:lang w:val="en"/>
        </w:rPr>
      </w:pPr>
      <w:r>
        <w:rPr>
          <w:rFonts w:hint="eastAsia"/>
          <w:color w:val="auto"/>
          <w:lang w:val="en"/>
        </w:rPr>
        <w:t>具备作废预停诊的功能。</w:t>
      </w:r>
    </w:p>
    <w:p w14:paraId="4CB59650">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日排班调整</w:t>
      </w:r>
    </w:p>
    <w:p w14:paraId="6D544B29">
      <w:pPr>
        <w:ind w:left="425" w:leftChars="177"/>
        <w:rPr>
          <w:color w:val="auto"/>
          <w:lang w:val="en"/>
        </w:rPr>
      </w:pPr>
      <w:r>
        <w:rPr>
          <w:rFonts w:hint="eastAsia"/>
          <w:color w:val="auto"/>
          <w:lang w:val="en"/>
        </w:rPr>
        <w:t>具备多条件排班查询功能。</w:t>
      </w:r>
    </w:p>
    <w:p w14:paraId="55D44467">
      <w:pPr>
        <w:ind w:left="425" w:leftChars="177"/>
        <w:rPr>
          <w:color w:val="auto"/>
          <w:lang w:val="en"/>
        </w:rPr>
      </w:pPr>
      <w:r>
        <w:rPr>
          <w:rFonts w:hint="eastAsia"/>
          <w:color w:val="auto"/>
          <w:lang w:val="en"/>
        </w:rPr>
        <w:t>具备卡片样式预览排班数据功能。</w:t>
      </w:r>
    </w:p>
    <w:p w14:paraId="4B50FB75">
      <w:pPr>
        <w:ind w:left="425" w:leftChars="177"/>
        <w:rPr>
          <w:color w:val="auto"/>
          <w:lang w:val="en"/>
        </w:rPr>
      </w:pPr>
      <w:r>
        <w:rPr>
          <w:rFonts w:hint="eastAsia"/>
          <w:color w:val="auto"/>
          <w:lang w:val="en"/>
        </w:rPr>
        <w:t>具备新建、编辑排班功能。</w:t>
      </w:r>
    </w:p>
    <w:p w14:paraId="7CCBA1C0">
      <w:pPr>
        <w:ind w:left="425" w:leftChars="177"/>
        <w:rPr>
          <w:color w:val="auto"/>
          <w:lang w:val="en"/>
        </w:rPr>
      </w:pPr>
      <w:r>
        <w:rPr>
          <w:rFonts w:hint="eastAsia"/>
          <w:color w:val="auto"/>
          <w:lang w:val="en"/>
        </w:rPr>
        <w:t>具备单个、批量限号功能。</w:t>
      </w:r>
    </w:p>
    <w:p w14:paraId="2B093252">
      <w:pPr>
        <w:ind w:left="425" w:leftChars="177"/>
        <w:rPr>
          <w:color w:val="auto"/>
          <w:lang w:val="en"/>
        </w:rPr>
      </w:pPr>
      <w:r>
        <w:rPr>
          <w:rFonts w:hint="eastAsia"/>
          <w:color w:val="auto"/>
          <w:lang w:val="en"/>
        </w:rPr>
        <w:t>具备单个、批量恢复限号功能。</w:t>
      </w:r>
    </w:p>
    <w:p w14:paraId="1ADC391A">
      <w:pPr>
        <w:ind w:left="425" w:leftChars="177"/>
        <w:rPr>
          <w:color w:val="auto"/>
          <w:lang w:val="en"/>
        </w:rPr>
      </w:pPr>
      <w:r>
        <w:rPr>
          <w:rFonts w:hint="eastAsia"/>
          <w:color w:val="auto"/>
          <w:lang w:val="en"/>
        </w:rPr>
        <w:t>具备单个、批量放号功能。</w:t>
      </w:r>
    </w:p>
    <w:p w14:paraId="0D874E99">
      <w:pPr>
        <w:ind w:left="425" w:leftChars="177"/>
        <w:rPr>
          <w:color w:val="auto"/>
          <w:lang w:val="en"/>
        </w:rPr>
      </w:pPr>
      <w:r>
        <w:rPr>
          <w:rFonts w:hint="eastAsia"/>
          <w:color w:val="auto"/>
          <w:lang w:val="en"/>
        </w:rPr>
        <w:t>具备单个、批量删除排班号源功能。</w:t>
      </w:r>
    </w:p>
    <w:p w14:paraId="1ADF073F">
      <w:pPr>
        <w:ind w:left="425" w:leftChars="177"/>
        <w:rPr>
          <w:color w:val="auto"/>
          <w:lang w:val="en"/>
        </w:rPr>
      </w:pPr>
      <w:r>
        <w:rPr>
          <w:rFonts w:hint="eastAsia"/>
          <w:color w:val="auto"/>
          <w:lang w:val="en"/>
        </w:rPr>
        <w:t>具备编辑排班具体班次的号源分布情况功能。</w:t>
      </w:r>
    </w:p>
    <w:p w14:paraId="7925B02F">
      <w:pPr>
        <w:ind w:left="425" w:leftChars="177"/>
        <w:rPr>
          <w:color w:val="auto"/>
          <w:lang w:val="en"/>
        </w:rPr>
      </w:pPr>
      <w:r>
        <w:rPr>
          <w:rFonts w:hint="eastAsia"/>
          <w:color w:val="auto"/>
          <w:lang w:val="en"/>
        </w:rPr>
        <w:t>具备排班号源的限号、删除、启用功能。</w:t>
      </w:r>
    </w:p>
    <w:p w14:paraId="35E4F309">
      <w:pPr>
        <w:ind w:left="425" w:leftChars="177"/>
        <w:rPr>
          <w:color w:val="auto"/>
          <w:lang w:val="en"/>
        </w:rPr>
      </w:pPr>
      <w:r>
        <w:rPr>
          <w:rFonts w:hint="eastAsia"/>
          <w:color w:val="auto"/>
          <w:lang w:val="en"/>
        </w:rPr>
        <w:t>具备加号功能。</w:t>
      </w:r>
    </w:p>
    <w:p w14:paraId="2B4C72C4">
      <w:pPr>
        <w:ind w:left="425" w:leftChars="177"/>
        <w:rPr>
          <w:color w:val="auto"/>
          <w:lang w:val="en"/>
        </w:rPr>
      </w:pPr>
      <w:r>
        <w:rPr>
          <w:rFonts w:hint="eastAsia"/>
          <w:color w:val="auto"/>
          <w:lang w:val="en"/>
        </w:rPr>
        <w:t>具备导出排班功能。</w:t>
      </w:r>
    </w:p>
    <w:p w14:paraId="2EDBA285">
      <w:pPr>
        <w:ind w:left="425" w:leftChars="177"/>
        <w:rPr>
          <w:color w:val="auto"/>
          <w:lang w:val="en"/>
        </w:rPr>
      </w:pPr>
      <w:r>
        <w:rPr>
          <w:rFonts w:hint="eastAsia"/>
          <w:color w:val="auto"/>
          <w:lang w:val="en"/>
        </w:rPr>
        <w:t>具备查看排班具体班次的号源使用情况功能。</w:t>
      </w:r>
    </w:p>
    <w:p w14:paraId="3AF68F93">
      <w:pPr>
        <w:ind w:left="425" w:leftChars="177"/>
        <w:rPr>
          <w:color w:val="auto"/>
          <w:lang w:val="en"/>
        </w:rPr>
      </w:pPr>
      <w:r>
        <w:rPr>
          <w:rFonts w:hint="eastAsia"/>
          <w:color w:val="auto"/>
          <w:lang w:val="en"/>
        </w:rPr>
        <w:t>具备查看排班对应的预约信息功能。</w:t>
      </w:r>
    </w:p>
    <w:p w14:paraId="1FEECA47">
      <w:pPr>
        <w:ind w:left="425" w:leftChars="177"/>
        <w:rPr>
          <w:color w:val="auto"/>
          <w:lang w:val="en"/>
        </w:rPr>
      </w:pPr>
      <w:r>
        <w:rPr>
          <w:rFonts w:hint="eastAsia"/>
          <w:color w:val="auto"/>
          <w:lang w:val="en"/>
        </w:rPr>
        <w:t>具备停诊补诊的功能，并支持短信通知患者补诊信息。</w:t>
      </w:r>
    </w:p>
    <w:p w14:paraId="26D2D166">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协同排班</w:t>
      </w:r>
    </w:p>
    <w:p w14:paraId="00B7F419">
      <w:pPr>
        <w:ind w:left="425" w:leftChars="177"/>
        <w:rPr>
          <w:color w:val="auto"/>
          <w:lang w:val="en"/>
        </w:rPr>
      </w:pPr>
      <w:r>
        <w:rPr>
          <w:rFonts w:hint="eastAsia"/>
          <w:color w:val="auto"/>
          <w:lang w:val="en"/>
        </w:rPr>
        <w:t>具备医生申请排班功能。</w:t>
      </w:r>
    </w:p>
    <w:p w14:paraId="2C1C25D8">
      <w:pPr>
        <w:ind w:left="425" w:leftChars="177"/>
        <w:rPr>
          <w:color w:val="auto"/>
          <w:lang w:val="en"/>
        </w:rPr>
      </w:pPr>
      <w:r>
        <w:rPr>
          <w:rFonts w:hint="eastAsia"/>
          <w:color w:val="auto"/>
          <w:lang w:val="en"/>
        </w:rPr>
        <w:t>具备排班申请记录查询功能。</w:t>
      </w:r>
    </w:p>
    <w:p w14:paraId="4EE4A33D">
      <w:pPr>
        <w:ind w:left="425" w:leftChars="177"/>
        <w:rPr>
          <w:color w:val="auto"/>
          <w:lang w:val="en"/>
        </w:rPr>
      </w:pPr>
      <w:r>
        <w:rPr>
          <w:rFonts w:hint="eastAsia"/>
          <w:color w:val="auto"/>
          <w:lang w:val="en"/>
        </w:rPr>
        <w:t>具备排班申请记录审批功能。</w:t>
      </w:r>
    </w:p>
    <w:p w14:paraId="34574359">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周固定班</w:t>
      </w:r>
    </w:p>
    <w:p w14:paraId="12BF89F2">
      <w:pPr>
        <w:ind w:left="425" w:leftChars="177"/>
        <w:rPr>
          <w:color w:val="auto"/>
          <w:lang w:val="en"/>
        </w:rPr>
      </w:pPr>
      <w:r>
        <w:rPr>
          <w:rFonts w:hint="eastAsia"/>
          <w:color w:val="auto"/>
          <w:lang w:val="en"/>
        </w:rPr>
        <w:t>具备按院区排班功能。</w:t>
      </w:r>
    </w:p>
    <w:p w14:paraId="591BCFDF">
      <w:pPr>
        <w:ind w:left="425" w:leftChars="177"/>
        <w:rPr>
          <w:color w:val="auto"/>
          <w:lang w:val="en"/>
        </w:rPr>
      </w:pPr>
      <w:r>
        <w:rPr>
          <w:rFonts w:hint="eastAsia"/>
          <w:color w:val="auto"/>
          <w:lang w:val="en"/>
        </w:rPr>
        <w:t>具备维护固定班功能，并按规则通过自动任务进行自动排班，放号。</w:t>
      </w:r>
    </w:p>
    <w:p w14:paraId="1B027861">
      <w:pPr>
        <w:ind w:left="425" w:leftChars="177"/>
        <w:rPr>
          <w:color w:val="auto"/>
          <w:lang w:val="en"/>
        </w:rPr>
      </w:pPr>
      <w:r>
        <w:rPr>
          <w:rFonts w:hint="eastAsia"/>
          <w:color w:val="auto"/>
          <w:lang w:val="en"/>
        </w:rPr>
        <w:t>具备针对固定班，新增计划内容时，超过放号周的号源生成预约排班数据。</w:t>
      </w:r>
    </w:p>
    <w:p w14:paraId="48D0D6F6">
      <w:pPr>
        <w:ind w:left="425" w:leftChars="177"/>
        <w:rPr>
          <w:color w:val="auto"/>
          <w:lang w:val="en"/>
        </w:rPr>
      </w:pPr>
      <w:r>
        <w:rPr>
          <w:rFonts w:hint="eastAsia"/>
          <w:color w:val="auto"/>
          <w:lang w:val="en"/>
        </w:rPr>
        <w:t>具备快速生成，一键生成规则内排班功能。</w:t>
      </w:r>
    </w:p>
    <w:p w14:paraId="0ED37E47">
      <w:pPr>
        <w:ind w:left="425" w:leftChars="177"/>
        <w:rPr>
          <w:color w:val="auto"/>
          <w:lang w:val="en"/>
        </w:rPr>
      </w:pPr>
      <w:r>
        <w:rPr>
          <w:rFonts w:hint="eastAsia"/>
          <w:color w:val="auto"/>
          <w:lang w:val="en"/>
        </w:rPr>
        <w:t>具备隔周排班功能，对于隔周出诊的医生制定排班计划，并按需生成号源。</w:t>
      </w:r>
    </w:p>
    <w:p w14:paraId="62A01447">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基础班</w:t>
      </w:r>
    </w:p>
    <w:p w14:paraId="3236C142">
      <w:pPr>
        <w:ind w:left="425" w:leftChars="177"/>
        <w:rPr>
          <w:color w:val="auto"/>
          <w:lang w:val="en"/>
        </w:rPr>
      </w:pPr>
      <w:r>
        <w:rPr>
          <w:rFonts w:hint="eastAsia"/>
          <w:color w:val="auto"/>
          <w:lang w:val="en"/>
        </w:rPr>
        <w:t>具备维护基础模板，并能根据基础模版快速生成排班功能。</w:t>
      </w:r>
    </w:p>
    <w:p w14:paraId="79A0D62B">
      <w:pPr>
        <w:ind w:left="425" w:leftChars="177"/>
        <w:rPr>
          <w:color w:val="auto"/>
          <w:lang w:val="en"/>
        </w:rPr>
      </w:pPr>
      <w:r>
        <w:rPr>
          <w:rFonts w:hint="eastAsia"/>
          <w:color w:val="auto"/>
          <w:lang w:val="en"/>
        </w:rPr>
        <w:t>具备列表全局查询计划详情功能。</w:t>
      </w:r>
    </w:p>
    <w:p w14:paraId="2A451D9E">
      <w:pPr>
        <w:ind w:left="425" w:leftChars="177"/>
        <w:rPr>
          <w:color w:val="auto"/>
          <w:lang w:val="en"/>
        </w:rPr>
      </w:pPr>
      <w:r>
        <w:rPr>
          <w:rFonts w:hint="eastAsia"/>
          <w:color w:val="auto"/>
          <w:lang w:val="en"/>
        </w:rPr>
        <w:t>具备复制快速生成新计划功能。</w:t>
      </w:r>
    </w:p>
    <w:p w14:paraId="388E02C0">
      <w:pPr>
        <w:ind w:left="425" w:leftChars="177"/>
        <w:rPr>
          <w:color w:val="auto"/>
          <w:lang w:val="en"/>
        </w:rPr>
      </w:pPr>
      <w:r>
        <w:rPr>
          <w:rFonts w:hint="eastAsia"/>
          <w:color w:val="auto"/>
          <w:lang w:val="en"/>
        </w:rPr>
        <w:t>具备联合门诊排班功能。</w:t>
      </w:r>
    </w:p>
    <w:p w14:paraId="3B0C5D1C">
      <w:pPr>
        <w:ind w:left="425" w:leftChars="177"/>
        <w:rPr>
          <w:color w:val="auto"/>
          <w:lang w:val="en"/>
        </w:rPr>
      </w:pPr>
      <w:r>
        <w:rPr>
          <w:rFonts w:hint="eastAsia"/>
          <w:color w:val="auto"/>
          <w:lang w:val="en"/>
        </w:rPr>
        <w:t>具备生成号源的时候，按号池设置的规则自动生成功能。</w:t>
      </w:r>
    </w:p>
    <w:p w14:paraId="645CE172">
      <w:pPr>
        <w:ind w:left="425" w:leftChars="177"/>
        <w:rPr>
          <w:color w:val="auto"/>
          <w:lang w:val="en"/>
        </w:rPr>
      </w:pPr>
      <w:r>
        <w:rPr>
          <w:rFonts w:hint="eastAsia"/>
          <w:color w:val="auto"/>
          <w:lang w:val="en"/>
        </w:rPr>
        <w:t>具备按时间段生成号源分布图功能，根据时段/号池自动分配。</w:t>
      </w:r>
    </w:p>
    <w:p w14:paraId="5A41D04B">
      <w:pPr>
        <w:ind w:left="425" w:leftChars="177"/>
        <w:rPr>
          <w:color w:val="auto"/>
          <w:lang w:val="en"/>
        </w:rPr>
      </w:pPr>
      <w:r>
        <w:rPr>
          <w:rFonts w:hint="eastAsia"/>
          <w:color w:val="auto"/>
          <w:lang w:val="en"/>
        </w:rPr>
        <w:t>具备新建、执行、停用排班计划功能。</w:t>
      </w:r>
    </w:p>
    <w:p w14:paraId="29E0AD15">
      <w:pPr>
        <w:ind w:left="425" w:leftChars="177"/>
        <w:rPr>
          <w:color w:val="auto"/>
          <w:lang w:val="en"/>
        </w:rPr>
      </w:pPr>
      <w:r>
        <w:rPr>
          <w:rFonts w:hint="eastAsia"/>
          <w:color w:val="auto"/>
          <w:lang w:val="en"/>
        </w:rPr>
        <w:t>具备自定义时间段，按需分配排班时间间隔的功能。</w:t>
      </w:r>
    </w:p>
    <w:p w14:paraId="2B5CBE52">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节假日班</w:t>
      </w:r>
    </w:p>
    <w:p w14:paraId="1FFE1267">
      <w:pPr>
        <w:ind w:left="425" w:leftChars="177"/>
        <w:rPr>
          <w:color w:val="auto"/>
          <w:lang w:val="en"/>
        </w:rPr>
      </w:pPr>
      <w:r>
        <w:rPr>
          <w:rFonts w:hint="eastAsia"/>
          <w:color w:val="auto"/>
          <w:lang w:val="en"/>
        </w:rPr>
        <w:t>具备维护节假日排班，并自动生成排班并放号的功能。</w:t>
      </w:r>
    </w:p>
    <w:p w14:paraId="7114BF40">
      <w:pPr>
        <w:ind w:left="425" w:leftChars="177"/>
        <w:rPr>
          <w:color w:val="auto"/>
          <w:lang w:val="en"/>
        </w:rPr>
      </w:pPr>
      <w:r>
        <w:rPr>
          <w:rFonts w:hint="eastAsia"/>
          <w:color w:val="auto"/>
          <w:lang w:val="en"/>
        </w:rPr>
        <w:t>具备自定义维护节假日功能，</w:t>
      </w:r>
      <w:r>
        <w:rPr>
          <w:rFonts w:hint="eastAsia"/>
          <w:color w:val="auto"/>
          <w:lang w:val="en"/>
        </w:rPr>
        <w:t>生成排班时号源池为不可使用状态（停诊）</w:t>
      </w:r>
      <w:r>
        <w:rPr>
          <w:rFonts w:hint="eastAsia"/>
          <w:color w:val="auto"/>
          <w:lang w:val="en"/>
        </w:rPr>
        <w:t>。</w:t>
      </w:r>
    </w:p>
    <w:p w14:paraId="43F9DF2E">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预约黑名单管理</w:t>
      </w:r>
    </w:p>
    <w:p w14:paraId="63F3B4F6">
      <w:pPr>
        <w:ind w:left="425" w:leftChars="177"/>
        <w:rPr>
          <w:color w:val="auto"/>
          <w:lang w:val="en"/>
        </w:rPr>
      </w:pPr>
      <w:r>
        <w:rPr>
          <w:rFonts w:hint="eastAsia"/>
          <w:color w:val="auto"/>
          <w:lang w:val="en"/>
        </w:rPr>
        <w:t>具备黑名单管理功能，可对违反规则的人员自动加入黑名单。</w:t>
      </w:r>
    </w:p>
    <w:p w14:paraId="177225A0">
      <w:pPr>
        <w:ind w:left="425" w:leftChars="177"/>
        <w:rPr>
          <w:color w:val="auto"/>
          <w:lang w:val="en"/>
        </w:rPr>
      </w:pPr>
      <w:r>
        <w:rPr>
          <w:rFonts w:hint="eastAsia"/>
          <w:color w:val="auto"/>
          <w:lang w:val="en"/>
        </w:rPr>
        <w:t>具备配置患者黑名单规则，限定黑名单对应的限制规则。</w:t>
      </w:r>
    </w:p>
    <w:p w14:paraId="111A1FF4">
      <w:pPr>
        <w:ind w:left="425" w:leftChars="177"/>
        <w:rPr>
          <w:color w:val="auto"/>
          <w:lang w:val="en"/>
        </w:rPr>
      </w:pPr>
      <w:r>
        <w:rPr>
          <w:rFonts w:hint="eastAsia"/>
          <w:color w:val="auto"/>
          <w:lang w:val="en"/>
        </w:rPr>
        <w:t>具备将爽约患者加入黑名单，并在相关业务界面做限制，包括医保停保黑名单、退号黑名单管理。</w:t>
      </w:r>
    </w:p>
    <w:p w14:paraId="3248894A">
      <w:pPr>
        <w:ind w:left="425" w:leftChars="177"/>
        <w:rPr>
          <w:color w:val="auto"/>
          <w:lang w:val="en"/>
        </w:rPr>
      </w:pPr>
      <w:r>
        <w:rPr>
          <w:rFonts w:hint="eastAsia"/>
          <w:color w:val="auto"/>
          <w:lang w:val="en"/>
        </w:rPr>
        <w:t>具备将爽约患者自动加入黑名单功能。</w:t>
      </w:r>
    </w:p>
    <w:p w14:paraId="23C7B7D2">
      <w:pPr>
        <w:ind w:left="425" w:leftChars="177"/>
        <w:rPr>
          <w:color w:val="auto"/>
          <w:lang w:val="en"/>
        </w:rPr>
      </w:pPr>
      <w:r>
        <w:rPr>
          <w:rFonts w:hint="eastAsia"/>
          <w:color w:val="auto"/>
          <w:lang w:val="en"/>
        </w:rPr>
        <w:t>具备将爽约患者手动加入黑名单功能。</w:t>
      </w:r>
    </w:p>
    <w:p w14:paraId="3FE3C842">
      <w:pPr>
        <w:ind w:left="425" w:leftChars="177"/>
        <w:rPr>
          <w:color w:val="auto"/>
          <w:lang w:val="en"/>
        </w:rPr>
      </w:pPr>
      <w:r>
        <w:rPr>
          <w:rFonts w:hint="eastAsia"/>
          <w:color w:val="auto"/>
          <w:lang w:val="en"/>
        </w:rPr>
        <w:t>具备查看爽约详情功能。</w:t>
      </w:r>
    </w:p>
    <w:p w14:paraId="20866512">
      <w:pPr>
        <w:ind w:left="425" w:leftChars="177"/>
        <w:rPr>
          <w:color w:val="auto"/>
          <w:lang w:val="en"/>
        </w:rPr>
      </w:pPr>
      <w:r>
        <w:rPr>
          <w:rFonts w:hint="eastAsia"/>
          <w:color w:val="auto"/>
          <w:lang w:val="en"/>
        </w:rPr>
        <w:t>具备手动移除黑名单功能。</w:t>
      </w:r>
    </w:p>
    <w:p w14:paraId="55B4A810">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号源生成</w:t>
      </w:r>
    </w:p>
    <w:p w14:paraId="0EA05EA8">
      <w:pPr>
        <w:ind w:left="425" w:leftChars="177"/>
        <w:rPr>
          <w:color w:val="auto"/>
          <w:lang w:val="en"/>
        </w:rPr>
      </w:pPr>
      <w:r>
        <w:rPr>
          <w:rFonts w:hint="eastAsia"/>
          <w:color w:val="auto"/>
          <w:lang w:val="en"/>
        </w:rPr>
        <w:t>具备根据模板快速生成对应时间的排班的功能。</w:t>
      </w:r>
    </w:p>
    <w:p w14:paraId="395C1BA3">
      <w:pPr>
        <w:ind w:left="425" w:leftChars="177"/>
        <w:rPr>
          <w:color w:val="auto"/>
          <w:lang w:val="en"/>
        </w:rPr>
      </w:pPr>
      <w:r>
        <w:rPr>
          <w:rFonts w:hint="eastAsia"/>
          <w:color w:val="auto"/>
          <w:lang w:val="en"/>
        </w:rPr>
        <w:t>具备借班完成节假日排班的功能。</w:t>
      </w:r>
    </w:p>
    <w:p w14:paraId="1D9D166E">
      <w:pPr>
        <w:ind w:left="425" w:leftChars="177"/>
        <w:rPr>
          <w:color w:val="auto"/>
          <w:lang w:val="en"/>
        </w:rPr>
      </w:pPr>
      <w:r>
        <w:rPr>
          <w:rFonts w:hint="eastAsia"/>
          <w:color w:val="auto"/>
          <w:lang w:val="en"/>
        </w:rPr>
        <w:t>停诊</w:t>
      </w:r>
    </w:p>
    <w:p w14:paraId="2E72481D">
      <w:pPr>
        <w:ind w:left="425" w:leftChars="177"/>
        <w:rPr>
          <w:color w:val="auto"/>
          <w:lang w:val="en"/>
        </w:rPr>
      </w:pPr>
      <w:r>
        <w:rPr>
          <w:rFonts w:hint="eastAsia"/>
          <w:color w:val="auto"/>
          <w:lang w:val="en"/>
        </w:rPr>
        <w:t>具备单个、批量停诊功能。</w:t>
      </w:r>
    </w:p>
    <w:p w14:paraId="71454551">
      <w:pPr>
        <w:ind w:left="425" w:leftChars="177"/>
        <w:rPr>
          <w:color w:val="auto"/>
          <w:lang w:val="en"/>
        </w:rPr>
      </w:pPr>
      <w:r>
        <w:rPr>
          <w:rFonts w:hint="eastAsia"/>
          <w:color w:val="auto"/>
          <w:lang w:val="en"/>
        </w:rPr>
        <w:t>具备单个排班停诊、替班、撤销放号功能。</w:t>
      </w:r>
    </w:p>
    <w:p w14:paraId="09812AE4">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替诊</w:t>
      </w:r>
    </w:p>
    <w:p w14:paraId="3B57270C">
      <w:pPr>
        <w:ind w:left="425" w:leftChars="177"/>
        <w:rPr>
          <w:color w:val="auto"/>
          <w:lang w:val="en"/>
        </w:rPr>
      </w:pPr>
      <w:r>
        <w:rPr>
          <w:rFonts w:hint="eastAsia"/>
          <w:color w:val="auto"/>
          <w:lang w:val="en"/>
        </w:rPr>
        <w:t>具备低职称、同职称及以上职称替诊功能。（黄姽）</w:t>
      </w:r>
    </w:p>
    <w:p w14:paraId="1981D65F">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号源分配</w:t>
      </w:r>
    </w:p>
    <w:p w14:paraId="2509BA47">
      <w:pPr>
        <w:ind w:left="425" w:leftChars="177"/>
        <w:rPr>
          <w:color w:val="auto"/>
          <w:lang w:val="en"/>
        </w:rPr>
      </w:pPr>
      <w:r>
        <w:rPr>
          <w:rFonts w:hint="eastAsia"/>
          <w:color w:val="auto"/>
          <w:lang w:val="en"/>
        </w:rPr>
        <w:t>具备多种渠道进行预约处理的功能，并对号源进行统一管理，每种预约渠道可做号源限定，对于放号时间可进行设置。</w:t>
      </w:r>
    </w:p>
    <w:p w14:paraId="013BFF60">
      <w:pPr>
        <w:ind w:left="425" w:leftChars="177"/>
        <w:rPr>
          <w:color w:val="auto"/>
          <w:lang w:val="en"/>
        </w:rPr>
      </w:pPr>
      <w:r>
        <w:rPr>
          <w:rFonts w:hint="eastAsia"/>
          <w:color w:val="auto"/>
          <w:lang w:val="en"/>
        </w:rPr>
        <w:t>具备按号池配置号源的回收时间功能。</w:t>
      </w:r>
    </w:p>
    <w:p w14:paraId="75C0C796">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分时段号源规则</w:t>
      </w:r>
    </w:p>
    <w:p w14:paraId="7FB5AACB">
      <w:pPr>
        <w:ind w:left="425" w:leftChars="177"/>
        <w:rPr>
          <w:color w:val="auto"/>
          <w:lang w:val="en"/>
        </w:rPr>
      </w:pPr>
      <w:r>
        <w:rPr>
          <w:rFonts w:hint="eastAsia"/>
          <w:color w:val="auto"/>
          <w:lang w:val="en"/>
        </w:rPr>
        <w:t>具备手工设置分时段时间功能。</w:t>
      </w:r>
    </w:p>
    <w:p w14:paraId="7766294D">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加号</w:t>
      </w:r>
    </w:p>
    <w:p w14:paraId="254B5D0B">
      <w:pPr>
        <w:ind w:left="425" w:leftChars="177"/>
        <w:rPr>
          <w:color w:val="auto"/>
          <w:lang w:val="en"/>
        </w:rPr>
      </w:pPr>
      <w:r>
        <w:rPr>
          <w:rFonts w:hint="eastAsia"/>
          <w:color w:val="auto"/>
          <w:lang w:val="en"/>
        </w:rPr>
        <w:t>具备在诊间、窗口进行加号的功能</w:t>
      </w:r>
      <w:r>
        <w:rPr>
          <w:rFonts w:hint="eastAsia"/>
          <w:color w:val="auto"/>
          <w:lang w:val="en"/>
        </w:rPr>
        <w:t>/具备加班加号的功能</w:t>
      </w:r>
      <w:r>
        <w:rPr>
          <w:rFonts w:hint="eastAsia"/>
          <w:color w:val="auto"/>
          <w:lang w:val="en"/>
        </w:rPr>
        <w:t>。</w:t>
      </w:r>
    </w:p>
    <w:p w14:paraId="573D4264">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减号</w:t>
      </w:r>
    </w:p>
    <w:p w14:paraId="6428D689">
      <w:pPr>
        <w:ind w:left="425" w:leftChars="177"/>
        <w:rPr>
          <w:color w:val="auto"/>
          <w:lang w:val="en"/>
        </w:rPr>
      </w:pPr>
      <w:r>
        <w:rPr>
          <w:rFonts w:hint="eastAsia"/>
          <w:color w:val="auto"/>
          <w:lang w:val="en"/>
        </w:rPr>
        <w:t>具备进行号源减号功能。</w:t>
      </w:r>
    </w:p>
    <w:p w14:paraId="0DBB284E">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作废</w:t>
      </w:r>
    </w:p>
    <w:p w14:paraId="6005E657">
      <w:pPr>
        <w:ind w:left="425" w:leftChars="177"/>
        <w:rPr>
          <w:color w:val="auto"/>
          <w:lang w:val="en"/>
        </w:rPr>
      </w:pPr>
      <w:r>
        <w:rPr>
          <w:rFonts w:hint="eastAsia"/>
          <w:color w:val="auto"/>
          <w:lang w:val="en"/>
        </w:rPr>
        <w:t>具备将已生成的号源进行作废功能。</w:t>
      </w:r>
    </w:p>
    <w:p w14:paraId="5D6285AC">
      <w:pPr>
        <w:ind w:left="425" w:leftChars="177"/>
        <w:rPr>
          <w:color w:val="auto"/>
          <w:lang w:val="en"/>
        </w:rPr>
      </w:pPr>
      <w:r>
        <w:rPr>
          <w:rFonts w:hint="eastAsia"/>
          <w:color w:val="auto"/>
          <w:lang w:val="en"/>
        </w:rPr>
        <w:t>号序生成规则</w:t>
      </w:r>
    </w:p>
    <w:p w14:paraId="27AF112B">
      <w:pPr>
        <w:ind w:left="425" w:leftChars="177"/>
        <w:rPr>
          <w:color w:val="auto"/>
          <w:lang w:val="en"/>
        </w:rPr>
      </w:pPr>
      <w:r>
        <w:rPr>
          <w:rFonts w:hint="eastAsia"/>
          <w:color w:val="auto"/>
          <w:lang w:val="en"/>
        </w:rPr>
        <w:t>具备根据模板定义快速生成对应时间的排班号序功能。</w:t>
      </w:r>
    </w:p>
    <w:p w14:paraId="023277DD">
      <w:pPr>
        <w:ind w:left="425" w:leftChars="177"/>
        <w:rPr>
          <w:color w:val="auto"/>
          <w:lang w:val="en"/>
        </w:rPr>
      </w:pPr>
      <w:r>
        <w:rPr>
          <w:rFonts w:hint="eastAsia"/>
          <w:color w:val="auto"/>
          <w:lang w:val="en"/>
        </w:rPr>
        <w:t>具备换班完成节假日排班功能。</w:t>
      </w:r>
    </w:p>
    <w:p w14:paraId="652D1992">
      <w:pPr>
        <w:pStyle w:val="12"/>
        <w:ind w:left="425" w:leftChars="177" w:firstLineChars="0"/>
        <w:rPr>
          <w:rFonts w:ascii="宋体" w:hAnsi="宋体" w:cs="宋体"/>
          <w:color w:val="auto"/>
          <w:szCs w:val="24"/>
          <w:lang w:eastAsia="zh-CN"/>
        </w:rPr>
      </w:pPr>
      <w:r>
        <w:rPr>
          <w:rFonts w:hint="eastAsia" w:ascii="宋体" w:hAnsi="宋体" w:cs="宋体"/>
          <w:b/>
          <w:bCs/>
          <w:color w:val="auto"/>
          <w:szCs w:val="24"/>
          <w:lang w:eastAsia="zh-CN"/>
        </w:rPr>
        <w:t>统计分析</w:t>
      </w:r>
    </w:p>
    <w:p w14:paraId="0E3AF067">
      <w:pPr>
        <w:ind w:left="425" w:leftChars="177"/>
        <w:rPr>
          <w:color w:val="auto"/>
          <w:lang w:val="en"/>
        </w:rPr>
      </w:pPr>
      <w:r>
        <w:rPr>
          <w:rFonts w:hint="eastAsia"/>
          <w:color w:val="auto"/>
          <w:lang w:val="en"/>
        </w:rPr>
        <w:t>具备预约就诊率、爽约率统计分析功能。</w:t>
      </w:r>
    </w:p>
    <w:p w14:paraId="06255B4A">
      <w:pPr>
        <w:ind w:left="425" w:leftChars="177"/>
        <w:rPr>
          <w:color w:val="auto"/>
          <w:lang w:val="en"/>
        </w:rPr>
      </w:pPr>
      <w:r>
        <w:rPr>
          <w:rFonts w:hint="eastAsia"/>
          <w:color w:val="auto"/>
          <w:lang w:val="en"/>
        </w:rPr>
        <w:t>具备预约渠道、人次、比例统计分析功能。</w:t>
      </w:r>
    </w:p>
    <w:p w14:paraId="622BDE61">
      <w:pPr>
        <w:ind w:left="425" w:leftChars="177"/>
        <w:rPr>
          <w:color w:val="auto"/>
          <w:lang w:val="en"/>
        </w:rPr>
      </w:pPr>
      <w:r>
        <w:rPr>
          <w:rFonts w:hint="eastAsia"/>
          <w:color w:val="auto"/>
          <w:lang w:val="en"/>
        </w:rPr>
        <w:t>具备预约情况汇总统计功能，包括科室、日期、专家等。</w:t>
      </w:r>
    </w:p>
    <w:p w14:paraId="70DA41F5">
      <w:pPr>
        <w:ind w:left="425" w:leftChars="177"/>
        <w:rPr>
          <w:color w:val="auto"/>
          <w:lang w:val="en"/>
        </w:rPr>
      </w:pPr>
      <w:r>
        <w:rPr>
          <w:rFonts w:hint="eastAsia"/>
          <w:color w:val="auto"/>
          <w:lang w:val="en"/>
        </w:rPr>
        <w:t>具备科室预约率：一级科室/二级科室的号源使用效率。</w:t>
      </w:r>
    </w:p>
    <w:p w14:paraId="604276F3">
      <w:pPr>
        <w:ind w:left="425" w:leftChars="177"/>
        <w:rPr>
          <w:color w:val="auto"/>
          <w:lang w:val="en"/>
        </w:rPr>
      </w:pPr>
      <w:r>
        <w:rPr>
          <w:rFonts w:hint="eastAsia"/>
          <w:color w:val="auto"/>
          <w:lang w:val="en"/>
        </w:rPr>
        <w:t>具备时段预约率、医生预约率。</w:t>
      </w:r>
    </w:p>
    <w:p w14:paraId="1DCCD8C9">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预约渠道</w:t>
      </w:r>
    </w:p>
    <w:p w14:paraId="56A557FB">
      <w:pPr>
        <w:ind w:left="425" w:leftChars="177"/>
        <w:rPr>
          <w:color w:val="auto"/>
          <w:lang w:val="en"/>
        </w:rPr>
      </w:pPr>
      <w:r>
        <w:rPr>
          <w:rFonts w:hint="eastAsia"/>
          <w:color w:val="auto"/>
          <w:lang w:val="en"/>
        </w:rPr>
        <w:t>具备预约渠道自定配置功能，可设置不同渠道的可用号源池、提前预约天数，当日是否可预约，及预约放好时间点。</w:t>
      </w:r>
      <w:r>
        <w:rPr>
          <w:rFonts w:hint="eastAsia"/>
          <w:bCs/>
          <w:color w:val="auto"/>
          <w:lang w:val="en"/>
        </w:rPr>
        <w:t>（</w:t>
      </w:r>
      <w:r>
        <w:rPr>
          <w:rFonts w:hint="eastAsia"/>
          <w:bCs/>
          <w:color w:val="auto"/>
        </w:rPr>
        <w:t>所有预约渠道号源池需要同步更新</w:t>
      </w:r>
      <w:r>
        <w:rPr>
          <w:rFonts w:hint="eastAsia"/>
          <w:bCs/>
          <w:color w:val="auto"/>
          <w:lang w:val="en"/>
        </w:rPr>
        <w:t>）</w:t>
      </w:r>
    </w:p>
    <w:p w14:paraId="202D2488">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科目号别配置</w:t>
      </w:r>
    </w:p>
    <w:p w14:paraId="7EDF41E8">
      <w:pPr>
        <w:ind w:left="425" w:leftChars="177"/>
        <w:rPr>
          <w:color w:val="auto"/>
          <w:lang w:val="en"/>
        </w:rPr>
      </w:pPr>
      <w:r>
        <w:rPr>
          <w:rFonts w:hint="eastAsia"/>
          <w:color w:val="auto"/>
          <w:lang w:val="en"/>
        </w:rPr>
        <w:t>具备单科目多号别排班功能，比如医生同时出诊两个及以上排班。</w:t>
      </w:r>
    </w:p>
    <w:p w14:paraId="55F04C94">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号池</w:t>
      </w:r>
    </w:p>
    <w:p w14:paraId="7EB6A7CC">
      <w:pPr>
        <w:ind w:left="425" w:leftChars="177"/>
        <w:rPr>
          <w:color w:val="auto"/>
          <w:lang w:val="en"/>
        </w:rPr>
      </w:pPr>
      <w:r>
        <w:rPr>
          <w:rFonts w:hint="eastAsia"/>
          <w:color w:val="auto"/>
          <w:lang w:val="en"/>
        </w:rPr>
        <w:t>具备新建号池功能，可设置号池名称，是否可以预约，分配权重等信息。</w:t>
      </w:r>
    </w:p>
    <w:p w14:paraId="40503BBD">
      <w:pPr>
        <w:ind w:left="425" w:leftChars="177"/>
        <w:rPr>
          <w:color w:val="auto"/>
          <w:lang w:val="en"/>
        </w:rPr>
      </w:pPr>
      <w:r>
        <w:rPr>
          <w:rFonts w:hint="eastAsia"/>
          <w:color w:val="auto"/>
          <w:lang w:val="en"/>
        </w:rPr>
        <w:t>具备设置每个号池回收规则功能，可设置回收到哪个号池，提前回收的天数，每日回收的时间点等。</w:t>
      </w:r>
    </w:p>
    <w:p w14:paraId="61109A99">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号别维护</w:t>
      </w:r>
    </w:p>
    <w:p w14:paraId="5507D0B9">
      <w:pPr>
        <w:ind w:left="425" w:leftChars="177"/>
        <w:rPr>
          <w:color w:val="auto"/>
          <w:lang w:val="en"/>
        </w:rPr>
      </w:pPr>
      <w:r>
        <w:rPr>
          <w:rFonts w:hint="eastAsia"/>
          <w:color w:val="auto"/>
          <w:lang w:val="en"/>
        </w:rPr>
        <w:t>具备批量针对科目、周计划模版、新建和未挂出的日排班号别进行调整的功能。</w:t>
      </w:r>
    </w:p>
    <w:p w14:paraId="27DF2DB0">
      <w:pPr>
        <w:ind w:left="425" w:leftChars="177"/>
        <w:rPr>
          <w:color w:val="auto"/>
          <w:lang w:val="en"/>
        </w:rPr>
      </w:pPr>
      <w:r>
        <w:rPr>
          <w:rFonts w:hint="eastAsia"/>
          <w:color w:val="auto"/>
          <w:lang w:val="en"/>
        </w:rPr>
        <w:t>具备仅调整某号别的收费服务的功能。</w:t>
      </w:r>
    </w:p>
    <w:p w14:paraId="303D926D">
      <w:pPr>
        <w:ind w:left="425" w:leftChars="177"/>
        <w:rPr>
          <w:color w:val="auto"/>
        </w:rPr>
      </w:pPr>
      <w:r>
        <w:rPr>
          <w:rFonts w:hint="eastAsia"/>
          <w:color w:val="auto"/>
          <w:lang w:val="en"/>
        </w:rPr>
        <w:t>具备自动识别挂号费用及类别的功能（如专家50元、类别是专家）</w:t>
      </w:r>
      <w:r>
        <w:rPr>
          <w:color w:val="auto"/>
          <w:lang w:val="en"/>
        </w:rPr>
        <w:t>(</w:t>
      </w:r>
      <w:r>
        <w:rPr>
          <w:rFonts w:hint="eastAsia"/>
          <w:color w:val="auto"/>
          <w:lang w:val="en"/>
        </w:rPr>
        <w:t>黄姽</w:t>
      </w:r>
      <w:r>
        <w:rPr>
          <w:color w:val="auto"/>
          <w:lang w:val="en"/>
        </w:rPr>
        <w:t>)</w:t>
      </w:r>
    </w:p>
    <w:p w14:paraId="37E882AB">
      <w:pPr>
        <w:ind w:left="425" w:leftChars="177"/>
        <w:rPr>
          <w:color w:val="auto"/>
          <w:lang w:val="en"/>
        </w:rPr>
      </w:pPr>
      <w:r>
        <w:rPr>
          <w:rFonts w:hint="eastAsia"/>
          <w:color w:val="auto"/>
          <w:lang w:val="en"/>
        </w:rPr>
        <w:t>具备批量把某号别调整成另一个号别的功能，并匹配新的收费服务。</w:t>
      </w:r>
    </w:p>
    <w:p w14:paraId="6DE9A9C4">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排班权限设置</w:t>
      </w:r>
    </w:p>
    <w:p w14:paraId="3822C7A1">
      <w:pPr>
        <w:ind w:left="425" w:leftChars="177"/>
        <w:rPr>
          <w:color w:val="auto"/>
          <w:lang w:val="en"/>
        </w:rPr>
      </w:pPr>
      <w:r>
        <w:rPr>
          <w:rFonts w:hint="eastAsia"/>
          <w:color w:val="auto"/>
          <w:lang w:val="en"/>
        </w:rPr>
        <w:t>具备排班规则定义功能，可对排班人员及排班权限的定义，设置不同排班人员可以排班的范围。</w:t>
      </w:r>
    </w:p>
    <w:p w14:paraId="2951360B">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 xml:space="preserve">(2) 预约登记服务 </w:t>
      </w:r>
    </w:p>
    <w:p w14:paraId="2B931392">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预约登记</w:t>
      </w:r>
      <w:r>
        <w:rPr>
          <w:rFonts w:ascii="宋体" w:hAnsi="宋体" w:cs="宋体"/>
          <w:b/>
          <w:bCs/>
          <w:color w:val="auto"/>
          <w:szCs w:val="24"/>
          <w:lang w:eastAsia="zh-CN"/>
        </w:rPr>
        <w:t xml:space="preserve"> </w:t>
      </w:r>
    </w:p>
    <w:p w14:paraId="44629E22">
      <w:pPr>
        <w:pStyle w:val="12"/>
        <w:ind w:left="425" w:leftChars="177"/>
        <w:rPr>
          <w:rFonts w:ascii="宋体" w:hAnsi="宋体" w:cs="宋体"/>
          <w:color w:val="auto"/>
          <w:szCs w:val="24"/>
          <w:lang w:eastAsia="zh-CN"/>
        </w:rPr>
      </w:pPr>
      <w:r>
        <w:rPr>
          <w:rFonts w:hint="eastAsia" w:ascii="宋体" w:hAnsi="宋体" w:cs="宋体"/>
          <w:color w:val="auto"/>
          <w:szCs w:val="24"/>
          <w:lang w:eastAsia="zh-CN"/>
        </w:rPr>
        <w:t>预约登记服务对患者预约进行统一管理，支持在线上、窗口、护士站、医生站等不同场景进行预约登记。</w:t>
      </w:r>
    </w:p>
    <w:p w14:paraId="16594CE1">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窗口预约</w:t>
      </w:r>
    </w:p>
    <w:p w14:paraId="7AE714F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具备卡片或列表两种视图模式显示可选预约科目的功能。</w:t>
      </w:r>
      <w:r>
        <w:rPr>
          <w:rFonts w:hint="eastAsia"/>
          <w:color w:val="auto"/>
          <w:kern w:val="2"/>
          <w:lang w:val="en" w:eastAsia="zh-CN"/>
        </w:rPr>
        <w:t>以及预约信息取消查询功能。</w:t>
      </w:r>
    </w:p>
    <w:p w14:paraId="0E1D82D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具备查询可预约号源的功能。</w:t>
      </w:r>
    </w:p>
    <w:p w14:paraId="1D31EE1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具备预约到具体号序的功能。</w:t>
      </w:r>
    </w:p>
    <w:p w14:paraId="1F87BCB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具备预约到时间段的功能。</w:t>
      </w:r>
    </w:p>
    <w:p w14:paraId="355FF34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预约时，具备对患者最近预约记录查询的功能。</w:t>
      </w:r>
    </w:p>
    <w:p w14:paraId="3D04BE1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具备患者预约登记功能，并可打印预约单。</w:t>
      </w:r>
    </w:p>
    <w:p w14:paraId="79FE37C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具备改约功能。</w:t>
      </w:r>
    </w:p>
    <w:p w14:paraId="28AE8D95">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支持与线上应用对接，提供预约候补功能。</w:t>
      </w:r>
    </w:p>
    <w:p w14:paraId="6363C6D0">
      <w:pPr>
        <w:pStyle w:val="12"/>
        <w:ind w:left="425" w:leftChars="177"/>
        <w:rPr>
          <w:color w:val="auto"/>
          <w:kern w:val="2"/>
          <w:lang w:val="en" w:eastAsia="zh-CN"/>
        </w:rPr>
      </w:pPr>
      <w:r>
        <w:rPr>
          <w:rFonts w:hint="eastAsia"/>
          <w:color w:val="auto"/>
          <w:kern w:val="2"/>
          <w:lang w:val="en" w:eastAsia="zh-CN"/>
        </w:rPr>
        <w:t>具备无证件（儿童）或外籍证件预约功能</w:t>
      </w:r>
    </w:p>
    <w:p w14:paraId="05CF1280">
      <w:pPr>
        <w:pStyle w:val="12"/>
        <w:ind w:left="425" w:leftChars="177"/>
        <w:rPr>
          <w:color w:val="auto"/>
          <w:kern w:val="2"/>
          <w:lang w:val="en" w:eastAsia="zh-CN"/>
        </w:rPr>
      </w:pPr>
      <w:r>
        <w:rPr>
          <w:rFonts w:hint="eastAsia"/>
          <w:color w:val="auto"/>
          <w:kern w:val="2"/>
          <w:lang w:val="en" w:eastAsia="zh-CN"/>
        </w:rPr>
        <w:t>预约信息变更？（黄姽）</w:t>
      </w:r>
    </w:p>
    <w:p w14:paraId="4175E876">
      <w:pPr>
        <w:pStyle w:val="12"/>
        <w:ind w:left="425" w:leftChars="177"/>
        <w:rPr>
          <w:rFonts w:ascii="宋体" w:hAnsi="宋体" w:cs="宋体"/>
          <w:color w:val="auto"/>
          <w:szCs w:val="24"/>
          <w:lang w:eastAsia="zh-CN"/>
        </w:rPr>
      </w:pPr>
      <w:r>
        <w:rPr>
          <w:rFonts w:hint="eastAsia"/>
          <w:color w:val="auto"/>
          <w:kern w:val="2"/>
          <w:lang w:val="en" w:eastAsia="zh-CN"/>
        </w:rPr>
        <w:t>窗口查询页面需涵盖【预约信息（患者名字/医生名字/科室/号序/时间）、预约方式、状态等】</w:t>
      </w:r>
    </w:p>
    <w:p w14:paraId="4B7A6146">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护士站预约</w:t>
      </w:r>
    </w:p>
    <w:p w14:paraId="610AFE34">
      <w:pPr>
        <w:pStyle w:val="12"/>
        <w:ind w:left="425" w:leftChars="177"/>
        <w:rPr>
          <w:color w:val="auto"/>
          <w:kern w:val="2"/>
          <w:lang w:val="en" w:eastAsia="zh-CN"/>
        </w:rPr>
      </w:pPr>
      <w:r>
        <w:rPr>
          <w:rFonts w:hint="eastAsia"/>
          <w:color w:val="auto"/>
          <w:kern w:val="2"/>
          <w:lang w:val="en" w:eastAsia="zh-CN"/>
        </w:rPr>
        <w:t>具备通过病历号，身份证号码、医保卡号、电话号码等方式检索患者信息功能。</w:t>
      </w:r>
    </w:p>
    <w:p w14:paraId="30F29398">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具备通过病历号，IC卡等方式检索患者信息功能。</w:t>
      </w:r>
    </w:p>
    <w:p w14:paraId="65150DE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具备按时间查询排班信息功能。</w:t>
      </w:r>
    </w:p>
    <w:p w14:paraId="73C32F08">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具备按时间段、时间点预功能。</w:t>
      </w:r>
    </w:p>
    <w:p w14:paraId="21F03720">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具备将预约成功的号序、时间、患者信息、科室/医生、注意事项等打印在凭条功能。</w:t>
      </w:r>
    </w:p>
    <w:p w14:paraId="177F8BC9">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支持与短信平台对接，通过短信将预约信息发送给患者。</w:t>
      </w:r>
    </w:p>
    <w:p w14:paraId="13226A99">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门诊医生站预约</w:t>
      </w:r>
    </w:p>
    <w:p w14:paraId="2A603B7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具备通过</w:t>
      </w:r>
      <w:r>
        <w:rPr>
          <w:rFonts w:hint="eastAsia"/>
          <w:color w:val="auto"/>
          <w:kern w:val="2"/>
          <w:lang w:val="en" w:eastAsia="zh-CN"/>
        </w:rPr>
        <w:t>病历号，身份证号码、医保卡号、电话号码</w:t>
      </w:r>
      <w:r>
        <w:rPr>
          <w:rFonts w:hint="eastAsia" w:ascii="宋体" w:hAnsi="宋体" w:cs="宋体"/>
          <w:color w:val="auto"/>
          <w:szCs w:val="24"/>
          <w:lang w:eastAsia="zh-CN"/>
        </w:rPr>
        <w:t>等方式检索患者信息功能。</w:t>
      </w:r>
    </w:p>
    <w:p w14:paraId="48D6DDF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具备按时间查询排班信息功能。</w:t>
      </w:r>
    </w:p>
    <w:p w14:paraId="760DFF01">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具备按时间段，时间点预约功能。</w:t>
      </w:r>
    </w:p>
    <w:p w14:paraId="11FCC500">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具备将预约成功的号序、时间、患者信息、科室/医生、注意事项等打印在凭条功能。</w:t>
      </w:r>
    </w:p>
    <w:p w14:paraId="291E3963">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支持与短信平台对接，通过短信将预约信息发送给患者。</w:t>
      </w:r>
    </w:p>
    <w:p w14:paraId="078C6123">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住院医生预约</w:t>
      </w:r>
    </w:p>
    <w:p w14:paraId="2F772AD9">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具备通过</w:t>
      </w:r>
      <w:r>
        <w:rPr>
          <w:rFonts w:hint="eastAsia"/>
          <w:color w:val="auto"/>
          <w:kern w:val="2"/>
          <w:lang w:val="en" w:eastAsia="zh-CN"/>
        </w:rPr>
        <w:t>病历号，身份证号码、医保卡号、电话号码</w:t>
      </w:r>
      <w:r>
        <w:rPr>
          <w:rFonts w:hint="eastAsia" w:ascii="宋体" w:hAnsi="宋体" w:cs="宋体"/>
          <w:color w:val="auto"/>
          <w:szCs w:val="24"/>
          <w:lang w:eastAsia="zh-CN"/>
        </w:rPr>
        <w:t>等方式检索患者信息功能。</w:t>
      </w:r>
    </w:p>
    <w:p w14:paraId="09B383F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具备按时间查询排班信息功能。</w:t>
      </w:r>
    </w:p>
    <w:p w14:paraId="46DAC9B0">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具备按时间段、时间点预功能。</w:t>
      </w:r>
    </w:p>
    <w:p w14:paraId="527843C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具备将预约成功的号序、时间、患者信息、科室/医生、注意事项等打印在凭条功能。</w:t>
      </w:r>
    </w:p>
    <w:p w14:paraId="6ACDC14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支持与短信平台对接，通过短信将预约信息发送给患者。</w:t>
      </w:r>
    </w:p>
    <w:p w14:paraId="727D78CB">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预约取号</w:t>
      </w:r>
    </w:p>
    <w:p w14:paraId="528FEB12">
      <w:pPr>
        <w:pStyle w:val="12"/>
        <w:ind w:left="425" w:leftChars="177"/>
        <w:rPr>
          <w:rFonts w:ascii="宋体" w:hAnsi="宋体" w:cs="宋体"/>
          <w:color w:val="auto"/>
          <w:szCs w:val="24"/>
          <w:lang w:eastAsia="zh-CN"/>
        </w:rPr>
      </w:pPr>
      <w:r>
        <w:rPr>
          <w:rFonts w:hint="eastAsia"/>
          <w:color w:val="auto"/>
          <w:kern w:val="2"/>
          <w:lang w:val="en" w:eastAsia="zh-CN"/>
        </w:rPr>
        <w:t>具备预约后当天在收费窗口进行取号、自助机取号、线上取号（支付宝小程序和微信服务号）的功能。</w:t>
      </w:r>
    </w:p>
    <w:p w14:paraId="7639FDF5">
      <w:pPr>
        <w:pStyle w:val="12"/>
        <w:ind w:left="425" w:leftChars="177" w:firstLineChars="0"/>
        <w:rPr>
          <w:rFonts w:ascii="宋体" w:hAnsi="宋体" w:cs="宋体"/>
          <w:b/>
          <w:bCs/>
          <w:color w:val="auto"/>
          <w:szCs w:val="24"/>
          <w:lang w:eastAsia="zh-CN"/>
        </w:rPr>
      </w:pPr>
      <w:r>
        <w:rPr>
          <w:rFonts w:hint="eastAsia" w:ascii="宋体" w:hAnsi="宋体" w:cs="宋体"/>
          <w:b/>
          <w:bCs/>
          <w:color w:val="auto"/>
          <w:szCs w:val="24"/>
          <w:lang w:eastAsia="zh-CN"/>
        </w:rPr>
        <w:t>预约取消</w:t>
      </w:r>
    </w:p>
    <w:p w14:paraId="233365A3">
      <w:pPr>
        <w:pStyle w:val="12"/>
        <w:ind w:left="425" w:leftChars="177"/>
        <w:rPr>
          <w:color w:val="auto"/>
          <w:kern w:val="2"/>
          <w:lang w:val="en" w:eastAsia="zh-CN"/>
        </w:rPr>
      </w:pPr>
      <w:r>
        <w:rPr>
          <w:rFonts w:hint="eastAsia"/>
          <w:color w:val="auto"/>
          <w:kern w:val="2"/>
          <w:lang w:val="en" w:eastAsia="zh-CN"/>
        </w:rPr>
        <w:t>具备预约取消的功能（如：预约时间前一天晚【18:00】以后和就诊当天不能进行取消。【1</w:t>
      </w:r>
      <w:r>
        <w:rPr>
          <w:color w:val="auto"/>
          <w:kern w:val="2"/>
          <w:lang w:val="en" w:eastAsia="zh-CN"/>
        </w:rPr>
        <w:t>8</w:t>
      </w:r>
      <w:r>
        <w:rPr>
          <w:rFonts w:hint="eastAsia"/>
          <w:color w:val="auto"/>
          <w:kern w:val="2"/>
          <w:lang w:val="en" w:eastAsia="zh-CN"/>
        </w:rPr>
        <w:t>:0</w:t>
      </w:r>
      <w:r>
        <w:rPr>
          <w:color w:val="auto"/>
          <w:kern w:val="2"/>
          <w:lang w:val="en" w:eastAsia="zh-CN"/>
        </w:rPr>
        <w:t>0</w:t>
      </w:r>
      <w:r>
        <w:rPr>
          <w:rFonts w:hint="eastAsia"/>
          <w:color w:val="auto"/>
          <w:kern w:val="2"/>
          <w:lang w:val="en" w:eastAsia="zh-CN"/>
        </w:rPr>
        <w:t>】时间作为参数工作人员可以设置）。</w:t>
      </w:r>
    </w:p>
    <w:p w14:paraId="44432174">
      <w:pPr>
        <w:pStyle w:val="12"/>
        <w:ind w:left="425" w:leftChars="177"/>
        <w:rPr>
          <w:color w:val="auto"/>
          <w:kern w:val="2"/>
          <w:lang w:val="en" w:eastAsia="zh-CN"/>
        </w:rPr>
      </w:pPr>
      <w:r>
        <w:rPr>
          <w:rFonts w:hint="eastAsia"/>
          <w:color w:val="auto"/>
          <w:kern w:val="2"/>
          <w:lang w:val="en" w:eastAsia="zh-CN"/>
        </w:rPr>
        <w:t>预约号取消后，系统具备固定时间，随机时间（时间范围用户可设置）收回号源功能。（黄小明）</w:t>
      </w:r>
    </w:p>
    <w:p w14:paraId="58937A0C">
      <w:pPr>
        <w:pStyle w:val="5"/>
        <w:numPr>
          <w:ilvl w:val="0"/>
          <w:numId w:val="0"/>
        </w:numPr>
        <w:ind w:left="1584" w:hanging="720"/>
        <w:rPr>
          <w:color w:val="auto"/>
        </w:rPr>
      </w:pPr>
      <w:r>
        <w:rPr>
          <w:rFonts w:hint="eastAsia"/>
          <w:color w:val="auto"/>
        </w:rPr>
        <w:t>3.门急诊挂号管理系统</w:t>
      </w:r>
      <w:r>
        <w:rPr>
          <w:color w:val="auto"/>
        </w:rPr>
        <w:t xml:space="preserve"> </w:t>
      </w:r>
    </w:p>
    <w:p w14:paraId="7A2B2B56">
      <w:pPr>
        <w:pStyle w:val="12"/>
        <w:ind w:left="425" w:leftChars="177" w:firstLine="0" w:firstLineChars="0"/>
        <w:rPr>
          <w:rFonts w:ascii="宋体" w:hAnsi="宋体" w:cs="宋体"/>
          <w:b/>
          <w:bCs/>
          <w:color w:val="auto"/>
          <w:szCs w:val="24"/>
          <w:lang w:eastAsia="zh-CN"/>
        </w:rPr>
      </w:pPr>
      <w:r>
        <w:rPr>
          <w:rFonts w:ascii="宋体" w:hAnsi="宋体" w:cs="宋体"/>
          <w:b/>
          <w:bCs/>
          <w:color w:val="auto"/>
          <w:szCs w:val="24"/>
          <w:lang w:eastAsia="zh-CN"/>
        </w:rPr>
        <w:t xml:space="preserve"> </w:t>
      </w:r>
      <w:r>
        <w:rPr>
          <w:rFonts w:hint="eastAsia" w:ascii="宋体" w:hAnsi="宋体" w:cs="宋体"/>
          <w:b/>
          <w:bCs/>
          <w:color w:val="auto"/>
          <w:szCs w:val="24"/>
          <w:lang w:eastAsia="zh-CN"/>
        </w:rPr>
        <w:t xml:space="preserve">  （1）挂号管理</w:t>
      </w:r>
    </w:p>
    <w:p w14:paraId="652A8A3C">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挂号</w:t>
      </w:r>
    </w:p>
    <w:p w14:paraId="2C0613B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具备对新患者快速建档及挂号登记功能。</w:t>
      </w:r>
      <w:commentRangeStart w:id="1"/>
      <w:r>
        <w:rPr>
          <w:rFonts w:hint="eastAsia" w:ascii="宋体" w:hAnsi="宋体" w:cs="宋体"/>
          <w:color w:val="auto"/>
          <w:szCs w:val="24"/>
          <w:highlight w:val="yellow"/>
          <w:lang w:eastAsia="zh-CN"/>
        </w:rPr>
        <w:t>（修改患者信息页面需具备添加特殊提醒项及信息备注）</w:t>
      </w:r>
      <w:commentRangeEnd w:id="1"/>
      <w:r>
        <w:rPr>
          <w:color w:val="auto"/>
          <w:highlight w:val="yellow"/>
        </w:rPr>
        <w:commentReference w:id="1"/>
      </w:r>
    </w:p>
    <w:p w14:paraId="002F06E3">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具备查询复诊患者近期就诊信息，可根据历史就诊重新挂号的快捷操作。</w:t>
      </w:r>
    </w:p>
    <w:p w14:paraId="2727D6C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具备对就诊科目多方式排序功能，如按医生、按科室、按实时门诊量等方式排序。</w:t>
      </w:r>
    </w:p>
    <w:p w14:paraId="3E687A59">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具备卡片或列表两种视图模式显示可选挂号科目功能。</w:t>
      </w:r>
    </w:p>
    <w:p w14:paraId="492A8492">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具备黑名单提醒功能，被列入黑名单的患者，在挂号时提醒业务员。</w:t>
      </w:r>
    </w:p>
    <w:p w14:paraId="7F2C9F8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具备挂号有效期管理功能，可按急诊、门诊、医保挂号分别设置有效期，过了挂号有效期需要重新挂号。</w:t>
      </w:r>
      <w:r>
        <w:rPr>
          <w:rFonts w:hint="eastAsia"/>
          <w:color w:val="auto"/>
          <w:kern w:val="2"/>
          <w:lang w:val="en" w:eastAsia="zh-CN"/>
        </w:rPr>
        <w:t>挂号3日有效，3日内重复挂号需要有提醒。</w:t>
      </w:r>
    </w:p>
    <w:p w14:paraId="6DF079EB">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具备在诊间医生手工加号、</w:t>
      </w:r>
      <w:r>
        <w:rPr>
          <w:rFonts w:hint="eastAsia"/>
          <w:color w:val="auto"/>
          <w:kern w:val="2"/>
          <w:lang w:val="en" w:eastAsia="zh-CN"/>
        </w:rPr>
        <w:t>医生电脑加号、</w:t>
      </w:r>
      <w:r>
        <w:rPr>
          <w:rFonts w:hint="eastAsia" w:ascii="宋体" w:hAnsi="宋体" w:cs="宋体"/>
          <w:color w:val="auto"/>
          <w:szCs w:val="24"/>
          <w:lang w:eastAsia="zh-CN"/>
        </w:rPr>
        <w:t>窗口不限号自动加号、窗口限号自动加号功能。</w:t>
      </w:r>
    </w:p>
    <w:p w14:paraId="3D822D0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具备根据优惠规则减免挂号费功能。</w:t>
      </w:r>
    </w:p>
    <w:p w14:paraId="46061460">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支持与统一支付平台对接，实现多种支付方式付费，包括不限于微信、支付宝、数字人民币等，可设置默认支付类型。</w:t>
      </w:r>
    </w:p>
    <w:p w14:paraId="72486E81">
      <w:pPr>
        <w:pStyle w:val="12"/>
        <w:ind w:left="425" w:leftChars="177"/>
        <w:rPr>
          <w:color w:val="auto"/>
          <w:kern w:val="2"/>
          <w:lang w:val="en" w:eastAsia="zh-CN"/>
        </w:rPr>
      </w:pPr>
      <w:r>
        <w:rPr>
          <w:rFonts w:hint="eastAsia" w:ascii="宋体" w:hAnsi="宋体" w:cs="宋体"/>
          <w:color w:val="auto"/>
          <w:szCs w:val="24"/>
          <w:lang w:eastAsia="zh-CN"/>
        </w:rPr>
        <w:t>具备门特病人收费员录入特病病种挂号功能。</w:t>
      </w:r>
      <w:r>
        <w:rPr>
          <w:rFonts w:hint="eastAsia"/>
          <w:color w:val="auto"/>
          <w:kern w:val="2"/>
          <w:lang w:val="en" w:eastAsia="zh-CN"/>
        </w:rPr>
        <w:t>该功能需要讨论，现目前取消了特病病种挂号功能。</w:t>
      </w:r>
    </w:p>
    <w:p w14:paraId="5FC43D9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具备挂号统计信息实时显示功能，可实时展示当前操作员当日挂号统计信息情况。</w:t>
      </w:r>
    </w:p>
    <w:p w14:paraId="067B343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具备预约取号支付并打印取号单功能。</w:t>
      </w:r>
    </w:p>
    <w:p w14:paraId="3F8E75C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具备查看费用和补打单据功能。</w:t>
      </w:r>
    </w:p>
    <w:p w14:paraId="57490053">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具备挂免费号功能。</w:t>
      </w:r>
    </w:p>
    <w:p w14:paraId="269E505D">
      <w:pPr>
        <w:pStyle w:val="12"/>
        <w:ind w:left="425" w:leftChars="177"/>
        <w:rPr>
          <w:color w:val="auto"/>
          <w:kern w:val="2"/>
          <w:lang w:val="en" w:eastAsia="zh-CN"/>
        </w:rPr>
      </w:pPr>
      <w:r>
        <w:rPr>
          <w:rFonts w:hint="eastAsia" w:ascii="宋体" w:hAnsi="宋体" w:cs="宋体"/>
          <w:color w:val="auto"/>
          <w:szCs w:val="24"/>
          <w:lang w:eastAsia="zh-CN"/>
        </w:rPr>
        <w:t>具备挂号费用联动收取功能。</w:t>
      </w:r>
      <w:r>
        <w:rPr>
          <w:rFonts w:hint="eastAsia"/>
          <w:color w:val="auto"/>
          <w:kern w:val="2"/>
          <w:lang w:val="en" w:eastAsia="zh-CN"/>
        </w:rPr>
        <w:t>复诊号、特殊人群减免号（残疾人）</w:t>
      </w:r>
    </w:p>
    <w:p w14:paraId="227DBBF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具备无排班挂号功能。？（讨论）</w:t>
      </w:r>
    </w:p>
    <w:p w14:paraId="4CA05402">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具备针对患者属性进行号源过滤功能，如性别限定，医保限定，科室限定，年龄限定，挂号次数限定等。</w:t>
      </w:r>
    </w:p>
    <w:p w14:paraId="3DC3BEC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具备近期免费续诊功能：实现门诊患者在检验检查报告出具N日内，再次续诊免收挂号金额的功能，N可配置。</w:t>
      </w:r>
    </w:p>
    <w:p w14:paraId="197B6B6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具备同时挂多个号一次支付功能。</w:t>
      </w:r>
    </w:p>
    <w:p w14:paraId="2ED5343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具备指定科室默认挂号费别设置功能。</w:t>
      </w:r>
    </w:p>
    <w:p w14:paraId="44406F2E">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退号</w:t>
      </w:r>
    </w:p>
    <w:p w14:paraId="76F60BB4">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具备退号功能，未就诊号可以进行作废处理。</w:t>
      </w:r>
    </w:p>
    <w:p w14:paraId="582BE9FB">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具备按人检索挂号记录功能，可对挂号记录进行退号、换号。</w:t>
      </w:r>
    </w:p>
    <w:p w14:paraId="1CD8AF4A">
      <w:pPr>
        <w:pStyle w:val="12"/>
        <w:ind w:left="425" w:leftChars="177"/>
        <w:rPr>
          <w:rFonts w:ascii="宋体" w:hAnsi="宋体" w:cs="宋体"/>
          <w:color w:val="auto"/>
          <w:szCs w:val="24"/>
          <w:lang w:eastAsia="zh-CN"/>
        </w:rPr>
      </w:pPr>
      <w:commentRangeStart w:id="2"/>
      <w:r>
        <w:rPr>
          <w:rFonts w:hint="eastAsia" w:ascii="宋体" w:hAnsi="宋体" w:cs="宋体"/>
          <w:color w:val="auto"/>
          <w:szCs w:val="24"/>
          <w:highlight w:val="yellow"/>
          <w:lang w:eastAsia="zh-CN"/>
        </w:rPr>
        <w:t>具备一键自费转医保、医保转自费、医保重新结算功能</w:t>
      </w:r>
      <w:commentRangeEnd w:id="2"/>
      <w:r>
        <w:rPr>
          <w:color w:val="auto"/>
          <w:highlight w:val="yellow"/>
        </w:rPr>
        <w:commentReference w:id="2"/>
      </w:r>
      <w:r>
        <w:rPr>
          <w:rFonts w:hint="eastAsia" w:ascii="宋体" w:hAnsi="宋体" w:cs="宋体"/>
          <w:color w:val="auto"/>
          <w:szCs w:val="24"/>
          <w:highlight w:val="yellow"/>
          <w:lang w:eastAsia="zh-CN"/>
        </w:rPr>
        <w:t>。</w:t>
      </w:r>
    </w:p>
    <w:p w14:paraId="27BC2A1C">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发票管理</w:t>
      </w:r>
    </w:p>
    <w:p w14:paraId="78A84B89">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支持与电子发票系统对接，自动开具电子发票。</w:t>
      </w:r>
    </w:p>
    <w:p w14:paraId="6B66BF0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具备纸质发票自助打印功能。</w:t>
      </w:r>
      <w:r>
        <w:rPr>
          <w:rFonts w:hint="eastAsia"/>
          <w:color w:val="auto"/>
          <w:kern w:val="2"/>
          <w:lang w:val="en" w:eastAsia="zh-CN"/>
        </w:rPr>
        <w:t>（可以一键选取全部打印功能）</w:t>
      </w:r>
    </w:p>
    <w:p w14:paraId="5FBB5DE9">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具备特殊费别的患者不开发票处理功能。</w:t>
      </w:r>
    </w:p>
    <w:p w14:paraId="320EA2EA">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财务结账</w:t>
      </w:r>
    </w:p>
    <w:p w14:paraId="768CBAB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具备操作员结账、全班结账、结账单统计、合并结账单统计功能。</w:t>
      </w:r>
    </w:p>
    <w:p w14:paraId="0FE47BF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具备零点自动结账功能。</w:t>
      </w:r>
    </w:p>
    <w:p w14:paraId="4B747916">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查询统计</w:t>
      </w:r>
    </w:p>
    <w:p w14:paraId="4E56305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具备挂号查询功能，可以查询指定就诊日期内的挂号信息，可退号或补打预约凭条。</w:t>
      </w:r>
    </w:p>
    <w:p w14:paraId="5B8929E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具备患者档案查询功能，可以查询患者全档案信息，可停用、启用患者档案，并可查看档案历史修改记录。</w:t>
      </w:r>
    </w:p>
    <w:p w14:paraId="381A95B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具备操作流水查询功能，可以查询操作员的操作流水，包含现金、非现金金额汇总和每笔收费详情。</w:t>
      </w:r>
      <w:r>
        <w:rPr>
          <w:rFonts w:hint="eastAsia"/>
          <w:color w:val="auto"/>
          <w:kern w:val="2"/>
          <w:lang w:val="en" w:eastAsia="zh-CN"/>
        </w:rPr>
        <w:t>做到软POS和硬POS的银行卡能区分开的功能</w:t>
      </w:r>
    </w:p>
    <w:p w14:paraId="6EEF13F4">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挂号规则管理</w:t>
      </w:r>
    </w:p>
    <w:p w14:paraId="64DD5C7E">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具备挂号规则管理功能，可从多个维度设置挂号规则，如性别限定，科室限定，年龄限定，初复诊限定、挂号次数限定等。</w:t>
      </w:r>
    </w:p>
    <w:p w14:paraId="1B323A7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提供多种渠道进行预约处理功能，并对号源进行统一管理，每种预约渠道可做号源限定，对于放号时间可进行设置。</w:t>
      </w:r>
    </w:p>
    <w:p w14:paraId="70FAE31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具备按号池配置号源的回收时间功能。</w:t>
      </w:r>
    </w:p>
    <w:p w14:paraId="63E7CC97">
      <w:pPr>
        <w:pStyle w:val="12"/>
        <w:ind w:left="425" w:leftChars="177" w:firstLine="479" w:firstLineChars="199"/>
        <w:rPr>
          <w:rFonts w:ascii="宋体" w:hAnsi="宋体" w:cs="宋体"/>
          <w:b/>
          <w:bCs/>
          <w:color w:val="auto"/>
          <w:szCs w:val="24"/>
          <w:lang w:val="en" w:eastAsia="zh-CN"/>
        </w:rPr>
      </w:pPr>
      <w:r>
        <w:rPr>
          <w:rFonts w:hint="eastAsia" w:ascii="宋体" w:hAnsi="宋体" w:cs="宋体"/>
          <w:b/>
          <w:bCs/>
          <w:color w:val="auto"/>
          <w:szCs w:val="24"/>
          <w:lang w:val="en" w:eastAsia="zh-CN"/>
        </w:rPr>
        <w:t>医保费别维护</w:t>
      </w:r>
    </w:p>
    <w:p w14:paraId="4EA09CD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具备患者医保身份的登记和修改功能。</w:t>
      </w:r>
    </w:p>
    <w:p w14:paraId="02ADB1B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具备添加患者的保险类型功能。</w:t>
      </w:r>
    </w:p>
    <w:p w14:paraId="5C8833A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具备修改患者默认的保险类型功能。</w:t>
      </w:r>
    </w:p>
    <w:p w14:paraId="24EAD5A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支持进行新增费别，费别新增时可进行身份校验，如选择医保身份则可跟医保接口进行查询确认患者是否有此身份 支持设置默认保险类型。</w:t>
      </w:r>
    </w:p>
    <w:p w14:paraId="2B3F9976">
      <w:pPr>
        <w:pStyle w:val="5"/>
        <w:numPr>
          <w:ilvl w:val="0"/>
          <w:numId w:val="0"/>
        </w:numPr>
        <w:ind w:left="1584" w:hanging="720"/>
        <w:rPr>
          <w:color w:val="auto"/>
        </w:rPr>
      </w:pPr>
      <w:r>
        <w:rPr>
          <w:rFonts w:hint="eastAsia"/>
          <w:color w:val="auto"/>
        </w:rPr>
        <w:t>4.</w:t>
      </w:r>
      <w:r>
        <w:rPr>
          <w:color w:val="auto"/>
        </w:rPr>
        <w:t>门急诊</w:t>
      </w:r>
      <w:r>
        <w:rPr>
          <w:rFonts w:hint="eastAsia"/>
          <w:color w:val="auto"/>
        </w:rPr>
        <w:t>收费管理系统</w:t>
      </w:r>
    </w:p>
    <w:p w14:paraId="7960EA9D">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 xml:space="preserve">(1) 门急诊收费 </w:t>
      </w:r>
    </w:p>
    <w:p w14:paraId="52810371">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门急诊收费</w:t>
      </w:r>
    </w:p>
    <w:p w14:paraId="3A6DE9DB">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支持刷卡读取门急诊处方功能。</w:t>
      </w:r>
    </w:p>
    <w:p w14:paraId="25B14E4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具备患者多种身份识别功能。</w:t>
      </w:r>
    </w:p>
    <w:p w14:paraId="1E15AE5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项目和药品选取提供代码、拼音、五笔等检索方式，具备别名录入功能。</w:t>
      </w:r>
    </w:p>
    <w:p w14:paraId="40CE6605">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具备不挂号收费功能。（需讨论）</w:t>
      </w:r>
    </w:p>
    <w:p w14:paraId="492CB7E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支持多种支付方式，包括：现金、POS机。支持与统一支付平台对接，实现微信，支付宝支付功能。</w:t>
      </w:r>
    </w:p>
    <w:p w14:paraId="53986DA3">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具备患者欠费结算功能，实现绿色通道流程。</w:t>
      </w:r>
    </w:p>
    <w:p w14:paraId="19B2FA0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具备项目联动收费设置功能，自动收取联动费用功能。</w:t>
      </w:r>
    </w:p>
    <w:p w14:paraId="022FBDE3">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具备完成收费后根据设置规则自动分配发药、配药窗口功能和接口。</w:t>
      </w:r>
    </w:p>
    <w:p w14:paraId="7C9455E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具备将自费支付的收费记录转为医保支付功能。</w:t>
      </w:r>
      <w:r>
        <w:rPr>
          <w:rFonts w:hint="eastAsia"/>
          <w:color w:val="auto"/>
          <w:kern w:val="2"/>
          <w:lang w:val="en" w:eastAsia="zh-CN"/>
        </w:rPr>
        <w:t>医保支付转为自费支付功能，医保支付转医保支付功能（之前未正常报销的情况）。（刘林）</w:t>
      </w:r>
    </w:p>
    <w:p w14:paraId="61B1423C">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具备收费后不打印发票，打印收费凭条功能。</w:t>
      </w:r>
    </w:p>
    <w:p w14:paraId="6846E02B">
      <w:pPr>
        <w:pStyle w:val="12"/>
        <w:ind w:left="425" w:leftChars="177"/>
        <w:rPr>
          <w:color w:val="auto"/>
          <w:kern w:val="2"/>
          <w:lang w:val="en" w:eastAsia="zh-CN"/>
        </w:rPr>
      </w:pPr>
      <w:r>
        <w:rPr>
          <w:rFonts w:hint="eastAsia" w:ascii="宋体" w:hAnsi="宋体" w:cs="宋体"/>
          <w:color w:val="auto"/>
          <w:szCs w:val="24"/>
          <w:lang w:eastAsia="zh-CN"/>
        </w:rPr>
        <w:t>门诊收费时，具备分方结算功能，如先收取自费处方再收取医保处方。</w:t>
      </w:r>
      <w:r>
        <w:rPr>
          <w:rFonts w:hint="eastAsia"/>
          <w:color w:val="auto"/>
          <w:kern w:val="2"/>
          <w:lang w:val="en" w:eastAsia="zh-CN"/>
        </w:rPr>
        <w:t>多个病种收费一次支付功能（包括多个挂号一次支付功能）。（刘林）</w:t>
      </w:r>
    </w:p>
    <w:p w14:paraId="531396E4">
      <w:pPr>
        <w:pStyle w:val="12"/>
        <w:ind w:left="425" w:leftChars="177"/>
        <w:rPr>
          <w:color w:val="auto"/>
          <w:kern w:val="2"/>
          <w:lang w:val="en" w:eastAsia="zh-CN"/>
        </w:rPr>
      </w:pPr>
      <w:r>
        <w:rPr>
          <w:rFonts w:hint="eastAsia" w:ascii="宋体" w:hAnsi="宋体" w:cs="宋体"/>
          <w:color w:val="auto"/>
          <w:szCs w:val="24"/>
          <w:lang w:eastAsia="zh-CN"/>
        </w:rPr>
        <w:t>具备收费时更换患者费别功能。</w:t>
      </w:r>
      <w:r>
        <w:rPr>
          <w:rFonts w:hint="eastAsia"/>
          <w:color w:val="auto"/>
          <w:kern w:val="2"/>
          <w:lang w:val="en" w:eastAsia="zh-CN"/>
        </w:rPr>
        <w:t>退费时提醒优惠项目需要全部退费再收不退费项目的功能（比如放射费、B超费等）。（刘林）</w:t>
      </w:r>
    </w:p>
    <w:p w14:paraId="0212D2CD">
      <w:pPr>
        <w:pStyle w:val="12"/>
        <w:ind w:left="425" w:leftChars="177"/>
        <w:rPr>
          <w:rFonts w:ascii="宋体" w:hAnsi="宋体" w:cs="宋体"/>
          <w:color w:val="auto"/>
          <w:szCs w:val="24"/>
          <w:lang w:eastAsia="zh-CN"/>
        </w:rPr>
      </w:pPr>
    </w:p>
    <w:p w14:paraId="272DBBA5">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具备客户端连接多台“打印机”功能，能够同时打印发票与收费凭条。</w:t>
      </w:r>
    </w:p>
    <w:p w14:paraId="20847320">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门急诊退费</w:t>
      </w:r>
    </w:p>
    <w:p w14:paraId="1441565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具备全部退费和部分退费功能。</w:t>
      </w:r>
    </w:p>
    <w:p w14:paraId="299AE90E">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具备当日和隔日退费功能。</w:t>
      </w:r>
    </w:p>
    <w:p w14:paraId="36EB8B90">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具备退费规则控制功能，由医生发起申请，药房、医技科室审核后才可以退费。</w:t>
      </w:r>
    </w:p>
    <w:p w14:paraId="0555E61D">
      <w:pPr>
        <w:pStyle w:val="12"/>
        <w:ind w:left="425" w:leftChars="177"/>
        <w:rPr>
          <w:rFonts w:ascii="宋体" w:hAnsi="宋体" w:cs="宋体"/>
          <w:color w:val="auto"/>
          <w:szCs w:val="24"/>
          <w:lang w:eastAsia="zh-CN"/>
        </w:rPr>
      </w:pPr>
      <w:r>
        <w:rPr>
          <w:rFonts w:hint="eastAsia" w:ascii="宋体" w:hAnsi="宋体" w:cs="宋体"/>
          <w:color w:val="auto"/>
          <w:szCs w:val="24"/>
          <w:lang w:eastAsia="zh-CN"/>
        </w:rPr>
        <w:t>费用信息查询</w:t>
      </w:r>
    </w:p>
    <w:p w14:paraId="4B698EFF">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具备病人费用查询功能，处方查询功能。</w:t>
      </w:r>
    </w:p>
    <w:p w14:paraId="2B9FA9C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具备病人欠费费用查询功能。</w:t>
      </w:r>
    </w:p>
    <w:p w14:paraId="2740E24E">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具备欠费患者统计形成催款报表功能。</w:t>
      </w:r>
      <w:commentRangeStart w:id="3"/>
    </w:p>
    <w:p w14:paraId="50CA4F12">
      <w:pPr>
        <w:pStyle w:val="12"/>
        <w:ind w:left="425" w:leftChars="177"/>
        <w:rPr>
          <w:rFonts w:ascii="宋体" w:hAnsi="宋体" w:cs="宋体"/>
          <w:color w:val="auto"/>
          <w:szCs w:val="24"/>
          <w:lang w:eastAsia="zh"/>
        </w:rPr>
      </w:pPr>
      <w:r>
        <w:rPr>
          <w:rFonts w:hint="eastAsia" w:ascii="宋体" w:hAnsi="宋体" w:cs="宋体"/>
          <w:color w:val="auto"/>
          <w:szCs w:val="24"/>
          <w:lang w:eastAsia="zh"/>
        </w:rPr>
        <w:t>具备退费后已完成的检查检验依然能与收费信息相关联。</w:t>
      </w:r>
      <w:commentRangeEnd w:id="3"/>
      <w:r>
        <w:rPr>
          <w:color w:val="auto"/>
        </w:rPr>
        <w:commentReference w:id="3"/>
      </w:r>
    </w:p>
    <w:p w14:paraId="7F3687D9">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绿通记账</w:t>
      </w:r>
    </w:p>
    <w:p w14:paraId="6A0694E7">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具备绿通患者先诊疗后付费功能。</w:t>
      </w:r>
    </w:p>
    <w:p w14:paraId="198B528A">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具备绿通患者，再次来院进行普通就诊时，提醒结清前次费用功能。</w:t>
      </w:r>
    </w:p>
    <w:p w14:paraId="10EA2BD6">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发票管理</w:t>
      </w:r>
    </w:p>
    <w:p w14:paraId="02A070F6">
      <w:pPr>
        <w:pStyle w:val="12"/>
        <w:ind w:left="425" w:leftChars="177"/>
        <w:rPr>
          <w:rFonts w:ascii="宋体" w:hAnsi="宋体" w:cs="宋体"/>
          <w:color w:val="auto"/>
          <w:szCs w:val="24"/>
          <w:lang w:eastAsia="zh-CN"/>
        </w:rPr>
      </w:pPr>
      <w:r>
        <w:rPr>
          <w:rFonts w:hint="eastAsia" w:ascii="宋体" w:hAnsi="宋体" w:cs="宋体"/>
          <w:color w:val="auto"/>
          <w:szCs w:val="24"/>
          <w:lang w:eastAsia="zh-CN"/>
        </w:rPr>
        <w:t>支持与电子发票系统对接，实现电子发票开具。</w:t>
      </w:r>
    </w:p>
    <w:p w14:paraId="2CCB549F">
      <w:pPr>
        <w:pStyle w:val="12"/>
        <w:ind w:left="425" w:leftChars="177"/>
        <w:rPr>
          <w:rFonts w:ascii="宋体" w:hAnsi="宋体" w:cs="宋体"/>
          <w:color w:val="auto"/>
          <w:szCs w:val="24"/>
          <w:lang w:eastAsia="zh-CN"/>
        </w:rPr>
      </w:pPr>
      <w:commentRangeStart w:id="4"/>
      <w:r>
        <w:rPr>
          <w:rFonts w:hint="eastAsia" w:ascii="宋体" w:hAnsi="宋体" w:cs="宋体"/>
          <w:color w:val="auto"/>
          <w:szCs w:val="24"/>
          <w:highlight w:val="yellow"/>
          <w:lang w:eastAsia="zh-CN"/>
        </w:rPr>
        <w:t>具备纸质发票自动打印功能</w:t>
      </w:r>
      <w:commentRangeEnd w:id="4"/>
      <w:r>
        <w:rPr>
          <w:color w:val="auto"/>
          <w:highlight w:val="yellow"/>
        </w:rPr>
        <w:commentReference w:id="4"/>
      </w:r>
    </w:p>
    <w:p w14:paraId="684AE641">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具备特殊费别的患者不开发票处理功能。</w:t>
      </w:r>
    </w:p>
    <w:p w14:paraId="1C704A2B">
      <w:pPr>
        <w:pStyle w:val="12"/>
        <w:ind w:left="425" w:leftChars="177" w:firstLine="479" w:firstLineChars="199"/>
        <w:rPr>
          <w:rFonts w:ascii="宋体" w:hAnsi="宋体" w:cs="宋体"/>
          <w:color w:val="auto"/>
          <w:szCs w:val="24"/>
          <w:lang w:eastAsia="zh-CN"/>
        </w:rPr>
      </w:pPr>
      <w:r>
        <w:rPr>
          <w:rFonts w:hint="eastAsia" w:ascii="宋体" w:hAnsi="宋体" w:cs="宋体"/>
          <w:b/>
          <w:bCs/>
          <w:color w:val="auto"/>
          <w:szCs w:val="24"/>
          <w:lang w:eastAsia="zh-CN"/>
        </w:rPr>
        <w:t>财务结账</w:t>
      </w:r>
    </w:p>
    <w:p w14:paraId="1ADA2572">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具备操作员结账、全班结账、结账单统计、合并结账单统计功能。</w:t>
      </w:r>
    </w:p>
    <w:p w14:paraId="3DDB4761">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具备零点自动结账功能。</w:t>
      </w:r>
    </w:p>
    <w:p w14:paraId="204E1A39">
      <w:pPr>
        <w:pStyle w:val="12"/>
        <w:ind w:left="425" w:leftChars="177" w:firstLine="479" w:firstLineChars="199"/>
        <w:rPr>
          <w:rFonts w:ascii="宋体" w:hAnsi="宋体" w:cs="宋体"/>
          <w:b/>
          <w:bCs/>
          <w:color w:val="auto"/>
          <w:szCs w:val="24"/>
          <w:lang w:eastAsia="zh-CN"/>
        </w:rPr>
      </w:pPr>
      <w:r>
        <w:rPr>
          <w:rFonts w:hint="eastAsia" w:ascii="宋体" w:hAnsi="宋体" w:cs="宋体"/>
          <w:b/>
          <w:bCs/>
          <w:color w:val="auto"/>
          <w:szCs w:val="24"/>
          <w:lang w:eastAsia="zh-CN"/>
        </w:rPr>
        <w:t>手工划价</w:t>
      </w:r>
    </w:p>
    <w:p w14:paraId="6F50C935">
      <w:pPr>
        <w:pStyle w:val="12"/>
        <w:ind w:left="425" w:leftChars="177"/>
        <w:rPr>
          <w:rFonts w:ascii="宋体" w:hAnsi="宋体" w:cs="宋体"/>
          <w:color w:val="auto"/>
          <w:szCs w:val="24"/>
          <w:lang w:eastAsia="zh-CN"/>
        </w:rPr>
      </w:pPr>
      <w:r>
        <w:rPr>
          <w:rFonts w:hint="eastAsia" w:ascii="宋体" w:hAnsi="宋体" w:cs="宋体"/>
          <w:color w:val="auto"/>
          <w:szCs w:val="24"/>
          <w:lang w:eastAsia="zh-CN"/>
        </w:rPr>
        <w:t>具备不建立患者信息直接进行划价收费功能。</w:t>
      </w:r>
    </w:p>
    <w:p w14:paraId="1C59483A">
      <w:pPr>
        <w:pStyle w:val="12"/>
        <w:ind w:left="425" w:leftChars="177"/>
        <w:rPr>
          <w:rFonts w:ascii="宋体" w:hAnsi="宋体" w:cs="宋体"/>
          <w:color w:val="auto"/>
          <w:szCs w:val="24"/>
          <w:lang w:eastAsia="zh-CN"/>
        </w:rPr>
      </w:pPr>
      <w:commentRangeStart w:id="5"/>
      <w:r>
        <w:rPr>
          <w:rFonts w:hint="eastAsia" w:ascii="宋体" w:hAnsi="宋体" w:cs="宋体"/>
          <w:color w:val="auto"/>
          <w:szCs w:val="24"/>
          <w:highlight w:val="yellow"/>
          <w:lang w:eastAsia="zh-CN"/>
        </w:rPr>
        <w:t>具备添加手工单，可退手工开立药品、检验、检查、处置等项目进行结算功能。</w:t>
      </w:r>
      <w:commentRangeEnd w:id="5"/>
      <w:r>
        <w:rPr>
          <w:color w:val="auto"/>
          <w:highlight w:val="yellow"/>
        </w:rPr>
        <w:commentReference w:id="5"/>
      </w:r>
    </w:p>
    <w:p w14:paraId="684125DA">
      <w:pPr>
        <w:pStyle w:val="12"/>
        <w:ind w:left="425" w:leftChars="177" w:firstLine="482"/>
        <w:rPr>
          <w:rFonts w:ascii="宋体" w:hAnsi="宋体" w:cs="宋体"/>
          <w:b/>
          <w:bCs/>
          <w:color w:val="auto"/>
          <w:szCs w:val="24"/>
          <w:lang w:eastAsia="zh-CN"/>
        </w:rPr>
      </w:pPr>
      <w:r>
        <w:rPr>
          <w:rFonts w:hint="eastAsia" w:ascii="宋体" w:hAnsi="宋体" w:cs="宋体"/>
          <w:b/>
          <w:bCs/>
          <w:color w:val="auto"/>
          <w:szCs w:val="24"/>
          <w:lang w:eastAsia="zh-CN"/>
        </w:rPr>
        <w:t>(2) 交易结算</w:t>
      </w:r>
    </w:p>
    <w:p w14:paraId="0C4BC0BB">
      <w:pPr>
        <w:pStyle w:val="12"/>
        <w:ind w:left="425" w:leftChars="177" w:firstLine="479" w:firstLineChars="199"/>
        <w:rPr>
          <w:rFonts w:ascii="宋体" w:hAnsi="宋体" w:cs="宋体"/>
          <w:b/>
          <w:color w:val="auto"/>
          <w:szCs w:val="24"/>
          <w:lang w:eastAsia="zh-CN"/>
        </w:rPr>
      </w:pPr>
      <w:r>
        <w:rPr>
          <w:rFonts w:ascii="宋体" w:hAnsi="宋体" w:cs="宋体"/>
          <w:b/>
          <w:color w:val="auto"/>
          <w:szCs w:val="24"/>
          <w:lang w:eastAsia="zh-CN"/>
        </w:rPr>
        <w:t>医生诊间嵌入组件</w:t>
      </w:r>
    </w:p>
    <w:p w14:paraId="512D8D6A">
      <w:pPr>
        <w:pStyle w:val="30"/>
        <w:autoSpaceDE w:val="0"/>
        <w:ind w:left="425" w:leftChars="177"/>
        <w:rPr>
          <w:color w:val="auto"/>
          <w:lang w:val="en"/>
        </w:rPr>
      </w:pPr>
      <w:r>
        <w:rPr>
          <w:rFonts w:hint="eastAsia"/>
          <w:color w:val="auto"/>
          <w:lang w:val="en"/>
        </w:rPr>
        <w:t>支持与门诊临床信息系统对接，在医生站实现诊间结算、挂号、退费申请功能。</w:t>
      </w:r>
    </w:p>
    <w:p w14:paraId="5B970049">
      <w:pPr>
        <w:pStyle w:val="30"/>
        <w:autoSpaceDE w:val="0"/>
        <w:ind w:left="425" w:leftChars="177" w:firstLine="482"/>
        <w:rPr>
          <w:color w:val="auto"/>
          <w:lang w:val="en"/>
        </w:rPr>
      </w:pPr>
      <w:r>
        <w:rPr>
          <w:rStyle w:val="25"/>
          <w:rFonts w:hint="eastAsia"/>
          <w:color w:val="auto"/>
          <w:lang w:val="en"/>
        </w:rPr>
        <w:t>医技科室嵌入组件</w:t>
      </w:r>
    </w:p>
    <w:p w14:paraId="4AF2D61F">
      <w:pPr>
        <w:pStyle w:val="30"/>
        <w:autoSpaceDE w:val="0"/>
        <w:ind w:left="425" w:leftChars="177"/>
        <w:rPr>
          <w:color w:val="auto"/>
          <w:lang w:val="en"/>
        </w:rPr>
      </w:pPr>
      <w:r>
        <w:rPr>
          <w:rFonts w:hint="eastAsia"/>
          <w:color w:val="auto"/>
          <w:lang w:val="en"/>
        </w:rPr>
        <w:t>支持与医技系统对接，在医技科室实现医技科室结算、退费申请功能。</w:t>
      </w:r>
      <w:r>
        <w:rPr>
          <w:rFonts w:hint="eastAsia"/>
          <w:color w:val="auto"/>
          <w:lang w:val="en"/>
        </w:rPr>
        <w:t>补费、二次划价需要与处方、医嘱关联。</w:t>
      </w:r>
    </w:p>
    <w:p w14:paraId="610D48CA">
      <w:pPr>
        <w:pStyle w:val="30"/>
        <w:autoSpaceDE w:val="0"/>
        <w:ind w:left="425" w:leftChars="177" w:firstLine="482"/>
        <w:rPr>
          <w:color w:val="auto"/>
          <w:lang w:val="en"/>
        </w:rPr>
      </w:pPr>
      <w:r>
        <w:rPr>
          <w:rStyle w:val="25"/>
          <w:rFonts w:hint="eastAsia"/>
          <w:color w:val="auto"/>
          <w:lang w:val="en"/>
        </w:rPr>
        <w:t>药房嵌入组件</w:t>
      </w:r>
    </w:p>
    <w:p w14:paraId="55AE4BF1">
      <w:pPr>
        <w:pStyle w:val="30"/>
        <w:autoSpaceDE w:val="0"/>
        <w:ind w:left="425" w:leftChars="177"/>
        <w:rPr>
          <w:color w:val="auto"/>
          <w:lang w:val="en"/>
        </w:rPr>
      </w:pPr>
      <w:r>
        <w:rPr>
          <w:rFonts w:hint="eastAsia"/>
          <w:color w:val="auto"/>
          <w:lang w:val="en"/>
        </w:rPr>
        <w:t>支持与药房系统对接，在药房实现药品的结算、退费申请功能。（估计是减少病人跑路，需讨论）</w:t>
      </w:r>
    </w:p>
    <w:p w14:paraId="509B1A70">
      <w:pPr>
        <w:pStyle w:val="30"/>
        <w:autoSpaceDE w:val="0"/>
        <w:ind w:left="425" w:leftChars="177" w:firstLine="482"/>
        <w:rPr>
          <w:color w:val="auto"/>
          <w:lang w:val="en"/>
        </w:rPr>
      </w:pPr>
      <w:r>
        <w:rPr>
          <w:rStyle w:val="25"/>
          <w:rFonts w:hint="eastAsia"/>
          <w:color w:val="auto"/>
          <w:lang w:val="en"/>
        </w:rPr>
        <w:t>自费结算</w:t>
      </w:r>
    </w:p>
    <w:p w14:paraId="695225C2">
      <w:pPr>
        <w:pStyle w:val="30"/>
        <w:autoSpaceDE w:val="0"/>
        <w:ind w:left="425" w:leftChars="177"/>
        <w:rPr>
          <w:color w:val="auto"/>
          <w:lang w:val="en"/>
        </w:rPr>
      </w:pPr>
      <w:r>
        <w:rPr>
          <w:rFonts w:hint="eastAsia"/>
          <w:color w:val="auto"/>
          <w:lang w:val="en"/>
        </w:rPr>
        <w:t>支持与统一支付平台对接，患者通过微信、支付宝等线上支付方式进行自费结算。</w:t>
      </w:r>
    </w:p>
    <w:p w14:paraId="0F7F7E70">
      <w:pPr>
        <w:pStyle w:val="30"/>
        <w:autoSpaceDE w:val="0"/>
        <w:ind w:left="425" w:leftChars="177" w:firstLine="482"/>
        <w:rPr>
          <w:color w:val="auto"/>
          <w:lang w:val="en"/>
        </w:rPr>
      </w:pPr>
      <w:r>
        <w:rPr>
          <w:rStyle w:val="25"/>
          <w:rFonts w:hint="eastAsia"/>
          <w:color w:val="auto"/>
          <w:lang w:val="en"/>
        </w:rPr>
        <w:t>优惠结算</w:t>
      </w:r>
    </w:p>
    <w:p w14:paraId="292244F0">
      <w:pPr>
        <w:pStyle w:val="30"/>
        <w:autoSpaceDE w:val="0"/>
        <w:ind w:left="425" w:leftChars="177"/>
        <w:rPr>
          <w:color w:val="auto"/>
          <w:lang w:val="en"/>
        </w:rPr>
      </w:pPr>
      <w:r>
        <w:rPr>
          <w:rFonts w:hint="eastAsia"/>
          <w:color w:val="auto"/>
          <w:lang w:val="en"/>
        </w:rPr>
        <w:t>具备订单的减免功能，包括：献血者、免费产检等多种减免类型。（</w:t>
      </w:r>
      <w:r>
        <w:rPr>
          <w:rFonts w:hint="eastAsia"/>
          <w:color w:val="auto"/>
          <w:lang w:val="en"/>
        </w:rPr>
        <w:t>请补充描述</w:t>
      </w:r>
      <w:r>
        <w:rPr>
          <w:rFonts w:hint="eastAsia"/>
          <w:color w:val="auto"/>
          <w:lang w:val="en"/>
        </w:rPr>
        <w:t>）</w:t>
      </w:r>
    </w:p>
    <w:p w14:paraId="22BB7226">
      <w:pPr>
        <w:pStyle w:val="30"/>
        <w:autoSpaceDE w:val="0"/>
        <w:ind w:left="425" w:leftChars="177"/>
        <w:rPr>
          <w:color w:val="auto"/>
          <w:lang w:val="en"/>
        </w:rPr>
      </w:pPr>
      <w:r>
        <w:rPr>
          <w:rFonts w:hint="eastAsia"/>
          <w:color w:val="auto"/>
          <w:lang w:val="en"/>
        </w:rPr>
        <w:t>具备在结算前对订单，按明细、大项、总额进行减免功能。</w:t>
      </w:r>
    </w:p>
    <w:p w14:paraId="0C16CFCF">
      <w:pPr>
        <w:pStyle w:val="30"/>
        <w:autoSpaceDE w:val="0"/>
        <w:ind w:left="425" w:leftChars="177" w:firstLine="482"/>
        <w:rPr>
          <w:color w:val="auto"/>
          <w:lang w:val="en"/>
        </w:rPr>
      </w:pPr>
      <w:r>
        <w:rPr>
          <w:rStyle w:val="25"/>
          <w:rFonts w:hint="eastAsia"/>
          <w:color w:val="auto"/>
          <w:lang w:val="en"/>
        </w:rPr>
        <w:t>医保结算</w:t>
      </w:r>
    </w:p>
    <w:p w14:paraId="622EEDEC">
      <w:pPr>
        <w:pStyle w:val="30"/>
        <w:autoSpaceDE w:val="0"/>
        <w:ind w:left="425" w:leftChars="177"/>
        <w:rPr>
          <w:color w:val="auto"/>
          <w:lang w:val="en"/>
        </w:rPr>
      </w:pPr>
      <w:r>
        <w:rPr>
          <w:rFonts w:hint="eastAsia"/>
          <w:color w:val="auto"/>
          <w:lang w:val="en"/>
        </w:rPr>
        <w:t>支持与医保结算系统对接，实现医保实时结算功能，可多医保同时结算。</w:t>
      </w:r>
    </w:p>
    <w:p w14:paraId="3C4CF8B9">
      <w:pPr>
        <w:pStyle w:val="30"/>
        <w:autoSpaceDE w:val="0"/>
        <w:ind w:left="425" w:leftChars="177"/>
        <w:rPr>
          <w:color w:val="auto"/>
          <w:lang w:val="en"/>
        </w:rPr>
      </w:pPr>
      <w:r>
        <w:rPr>
          <w:rFonts w:hint="eastAsia"/>
          <w:color w:val="auto"/>
          <w:lang w:val="en"/>
        </w:rPr>
        <w:t>具备临时更换医保类型实时结算功能。</w:t>
      </w:r>
    </w:p>
    <w:p w14:paraId="14770730">
      <w:pPr>
        <w:pStyle w:val="30"/>
        <w:autoSpaceDE w:val="0"/>
        <w:ind w:left="425" w:leftChars="177"/>
        <w:rPr>
          <w:color w:val="auto"/>
          <w:lang w:val="en"/>
        </w:rPr>
      </w:pPr>
      <w:r>
        <w:rPr>
          <w:rFonts w:hint="eastAsia"/>
          <w:color w:val="auto"/>
        </w:rPr>
        <w:t>支持与</w:t>
      </w:r>
      <w:r>
        <w:rPr>
          <w:rFonts w:hint="eastAsia"/>
          <w:color w:val="auto"/>
          <w:lang w:val="en" w:eastAsia="zh"/>
        </w:rPr>
        <w:t>国家医保局多层次医疗保障清分结算平台</w:t>
      </w:r>
      <w:r>
        <w:rPr>
          <w:rFonts w:hint="eastAsia"/>
          <w:color w:val="auto"/>
        </w:rPr>
        <w:t>对接，实现商保患者直接结算功能。（王敏）</w:t>
      </w:r>
    </w:p>
    <w:p w14:paraId="7953DFF9">
      <w:pPr>
        <w:pStyle w:val="5"/>
        <w:numPr>
          <w:ilvl w:val="0"/>
          <w:numId w:val="0"/>
        </w:numPr>
        <w:ind w:left="1584" w:hanging="720"/>
        <w:rPr>
          <w:rFonts w:ascii="宋体" w:hAnsi="宋体"/>
          <w:color w:val="auto"/>
          <w:szCs w:val="24"/>
        </w:rPr>
      </w:pPr>
      <w:r>
        <w:rPr>
          <w:rFonts w:hint="eastAsia"/>
          <w:color w:val="auto"/>
        </w:rPr>
        <w:t>5.</w:t>
      </w:r>
      <w:r>
        <w:rPr>
          <w:color w:val="auto"/>
        </w:rPr>
        <w:t>门诊</w:t>
      </w:r>
      <w:r>
        <w:rPr>
          <w:rFonts w:hint="eastAsia"/>
          <w:color w:val="auto"/>
        </w:rPr>
        <w:t>排队</w:t>
      </w:r>
      <w:r>
        <w:rPr>
          <w:color w:val="auto"/>
        </w:rPr>
        <w:t>分诊</w:t>
      </w:r>
    </w:p>
    <w:p w14:paraId="4189FAFB">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(1) 门</w:t>
      </w:r>
      <w:r>
        <w:rPr>
          <w:rFonts w:hint="eastAsia" w:ascii="宋体" w:hAnsi="宋体" w:cs="宋体"/>
          <w:b/>
          <w:bCs/>
          <w:color w:val="auto"/>
          <w:szCs w:val="24"/>
          <w:lang w:eastAsia="zh-CN"/>
        </w:rPr>
        <w:t>诊</w:t>
      </w:r>
      <w:r>
        <w:rPr>
          <w:rFonts w:ascii="宋体" w:hAnsi="宋体" w:cs="宋体"/>
          <w:b/>
          <w:bCs/>
          <w:color w:val="auto"/>
          <w:szCs w:val="24"/>
          <w:lang w:eastAsia="zh-CN"/>
        </w:rPr>
        <w:t>分诊叫号</w:t>
      </w:r>
    </w:p>
    <w:p w14:paraId="5092EF45">
      <w:pPr>
        <w:pStyle w:val="12"/>
        <w:ind w:left="420" w:firstLine="482"/>
        <w:rPr>
          <w:rFonts w:ascii="宋体" w:hAnsi="宋体" w:cs="宋体"/>
          <w:color w:val="auto"/>
          <w:szCs w:val="24"/>
          <w:lang w:eastAsia="zh-CN"/>
        </w:rPr>
      </w:pPr>
      <w:bookmarkStart w:id="22" w:name="OLE_LINK16"/>
      <w:bookmarkStart w:id="23" w:name="OLE_LINK15"/>
      <w:bookmarkStart w:id="24" w:name="OLE_LINK14"/>
      <w:r>
        <w:rPr>
          <w:rFonts w:hint="eastAsia" w:ascii="宋体" w:hAnsi="宋体" w:cs="宋体"/>
          <w:b/>
          <w:bCs/>
          <w:color w:val="auto"/>
          <w:szCs w:val="24"/>
          <w:lang w:eastAsia="zh-CN"/>
        </w:rPr>
        <w:t>候</w:t>
      </w:r>
      <w:r>
        <w:rPr>
          <w:rFonts w:ascii="宋体" w:hAnsi="宋体" w:cs="宋体"/>
          <w:b/>
          <w:bCs/>
          <w:color w:val="auto"/>
          <w:szCs w:val="24"/>
          <w:lang w:eastAsia="zh-CN"/>
        </w:rPr>
        <w:t>诊区大屏</w:t>
      </w:r>
      <w:r>
        <w:rPr>
          <w:rFonts w:hint="eastAsia" w:ascii="宋体" w:hAnsi="宋体" w:cs="宋体"/>
          <w:b/>
          <w:bCs/>
          <w:color w:val="auto"/>
          <w:szCs w:val="24"/>
          <w:lang w:eastAsia="zh-CN"/>
        </w:rPr>
        <w:t>与诊间小屏</w:t>
      </w:r>
      <w:bookmarkEnd w:id="22"/>
      <w:bookmarkEnd w:id="23"/>
      <w:bookmarkEnd w:id="24"/>
      <w:r>
        <w:rPr>
          <w:rFonts w:hint="eastAsia" w:ascii="宋体" w:hAnsi="宋体" w:cs="宋体"/>
          <w:b/>
          <w:bCs/>
          <w:color w:val="auto"/>
          <w:szCs w:val="24"/>
          <w:lang w:eastAsia="zh-CN"/>
        </w:rPr>
        <w:t>联动</w:t>
      </w:r>
    </w:p>
    <w:p w14:paraId="2FF21810">
      <w:pPr>
        <w:pStyle w:val="12"/>
        <w:ind w:left="420"/>
        <w:rPr>
          <w:rFonts w:ascii="宋体" w:hAnsi="宋体" w:cs="宋体"/>
          <w:color w:val="auto"/>
          <w:szCs w:val="24"/>
          <w:lang w:eastAsia="zh-CN"/>
        </w:rPr>
      </w:pPr>
      <w:r>
        <w:rPr>
          <w:rFonts w:ascii="宋体" w:hAnsi="宋体" w:cs="宋体"/>
          <w:color w:val="auto"/>
          <w:szCs w:val="24"/>
          <w:lang w:eastAsia="zh-CN"/>
        </w:rPr>
        <w:t>支持与</w:t>
      </w:r>
      <w:r>
        <w:rPr>
          <w:rFonts w:hint="eastAsia" w:ascii="宋体" w:hAnsi="宋体" w:cs="宋体"/>
          <w:bCs/>
          <w:color w:val="auto"/>
          <w:szCs w:val="24"/>
          <w:lang w:eastAsia="zh-CN"/>
        </w:rPr>
        <w:t>候</w:t>
      </w:r>
      <w:r>
        <w:rPr>
          <w:rFonts w:ascii="宋体" w:hAnsi="宋体" w:cs="宋体"/>
          <w:bCs/>
          <w:color w:val="auto"/>
          <w:szCs w:val="24"/>
          <w:lang w:eastAsia="zh-CN"/>
        </w:rPr>
        <w:t>诊区大屏</w:t>
      </w:r>
      <w:r>
        <w:rPr>
          <w:rFonts w:hint="eastAsia" w:ascii="宋体" w:hAnsi="宋体" w:cs="宋体"/>
          <w:bCs/>
          <w:color w:val="auto"/>
          <w:szCs w:val="24"/>
          <w:lang w:eastAsia="zh-CN"/>
        </w:rPr>
        <w:t>与诊间小屏联动</w:t>
      </w:r>
      <w:r>
        <w:rPr>
          <w:rFonts w:ascii="宋体" w:hAnsi="宋体" w:cs="宋体"/>
          <w:color w:val="auto"/>
          <w:szCs w:val="24"/>
          <w:lang w:eastAsia="zh-CN"/>
        </w:rPr>
        <w:t>，支持在</w:t>
      </w:r>
      <w:r>
        <w:rPr>
          <w:rFonts w:hint="eastAsia" w:ascii="宋体" w:hAnsi="宋体" w:cs="宋体"/>
          <w:color w:val="auto"/>
          <w:szCs w:val="24"/>
          <w:lang w:eastAsia="zh-CN"/>
        </w:rPr>
        <w:t>候</w:t>
      </w:r>
      <w:r>
        <w:rPr>
          <w:rFonts w:ascii="宋体" w:hAnsi="宋体" w:cs="宋体"/>
          <w:color w:val="auto"/>
          <w:szCs w:val="24"/>
          <w:lang w:eastAsia="zh-CN"/>
        </w:rPr>
        <w:t>诊区大屏</w:t>
      </w:r>
      <w:r>
        <w:rPr>
          <w:rFonts w:hint="eastAsia" w:ascii="宋体" w:hAnsi="宋体" w:cs="宋体"/>
          <w:color w:val="auto"/>
          <w:szCs w:val="24"/>
          <w:lang w:eastAsia="zh-CN"/>
        </w:rPr>
        <w:t>与诊间小屏</w:t>
      </w:r>
      <w:r>
        <w:rPr>
          <w:rFonts w:ascii="宋体" w:hAnsi="宋体" w:cs="宋体"/>
          <w:color w:val="auto"/>
          <w:szCs w:val="24"/>
          <w:lang w:eastAsia="zh-CN"/>
        </w:rPr>
        <w:t>展示开诊医生、诊室，就诊中与下一位患者信息，当医生点击叫号时，诊区</w:t>
      </w:r>
      <w:r>
        <w:rPr>
          <w:rFonts w:ascii="宋体" w:hAnsi="宋体"/>
          <w:color w:val="auto"/>
          <w:kern w:val="2"/>
          <w:lang w:val="en" w:eastAsia="zh-CN"/>
        </w:rPr>
        <w:t>大屏</w:t>
      </w:r>
      <w:r>
        <w:rPr>
          <w:rFonts w:hint="eastAsia" w:ascii="宋体" w:hAnsi="宋体"/>
          <w:color w:val="auto"/>
          <w:kern w:val="2"/>
          <w:lang w:val="en" w:eastAsia="zh-CN"/>
        </w:rPr>
        <w:t>和诊间小屏</w:t>
      </w:r>
      <w:r>
        <w:rPr>
          <w:rFonts w:ascii="宋体" w:hAnsi="宋体" w:cs="宋体"/>
          <w:color w:val="auto"/>
          <w:szCs w:val="24"/>
          <w:lang w:eastAsia="zh-CN"/>
        </w:rPr>
        <w:t>会通过语音播报和大屏叫号信息展示引导患者就诊。</w:t>
      </w:r>
    </w:p>
    <w:p w14:paraId="7591EA29">
      <w:pPr>
        <w:pStyle w:val="12"/>
        <w:ind w:left="420"/>
        <w:rPr>
          <w:rFonts w:ascii="宋体" w:hAnsi="宋体" w:cs="宋体"/>
          <w:color w:val="auto"/>
          <w:szCs w:val="24"/>
          <w:lang w:eastAsia="zh-CN"/>
        </w:rPr>
      </w:pPr>
      <w:r>
        <w:rPr>
          <w:rFonts w:ascii="宋体" w:hAnsi="宋体" w:cs="宋体"/>
          <w:color w:val="auto"/>
          <w:szCs w:val="24"/>
          <w:lang w:eastAsia="zh-CN"/>
        </w:rPr>
        <w:t>具备展示特殊患者标签功能，如</w:t>
      </w:r>
      <w:r>
        <w:rPr>
          <w:rFonts w:hint="eastAsia" w:ascii="宋体" w:hAnsi="宋体" w:cs="宋体"/>
          <w:color w:val="auto"/>
          <w:szCs w:val="24"/>
          <w:lang w:eastAsia="zh-CN"/>
        </w:rPr>
        <w:t>急诊、离休、</w:t>
      </w:r>
      <w:r>
        <w:rPr>
          <w:rFonts w:ascii="宋体" w:hAnsi="宋体" w:cs="宋体"/>
          <w:color w:val="auto"/>
          <w:szCs w:val="24"/>
          <w:lang w:eastAsia="zh-CN"/>
        </w:rPr>
        <w:t>军人、老人、</w:t>
      </w:r>
      <w:r>
        <w:rPr>
          <w:rFonts w:hint="eastAsia" w:ascii="宋体" w:hAnsi="宋体" w:cs="宋体"/>
          <w:color w:val="auto"/>
          <w:szCs w:val="24"/>
          <w:lang w:eastAsia="zh-CN"/>
        </w:rPr>
        <w:t>复</w:t>
      </w:r>
      <w:r>
        <w:rPr>
          <w:rFonts w:ascii="宋体" w:hAnsi="宋体" w:cs="宋体"/>
          <w:color w:val="auto"/>
          <w:szCs w:val="24"/>
          <w:lang w:eastAsia="zh-CN"/>
        </w:rPr>
        <w:t>诊、过号等。</w:t>
      </w:r>
    </w:p>
    <w:p w14:paraId="79D12A9E">
      <w:pPr>
        <w:pStyle w:val="12"/>
        <w:ind w:left="420"/>
        <w:rPr>
          <w:rFonts w:ascii="宋体" w:hAnsi="宋体" w:cs="宋体"/>
          <w:color w:val="auto"/>
          <w:szCs w:val="24"/>
          <w:lang w:eastAsia="zh-CN"/>
        </w:rPr>
      </w:pPr>
      <w:r>
        <w:rPr>
          <w:rFonts w:ascii="宋体" w:hAnsi="宋体" w:cs="宋体"/>
          <w:color w:val="auto"/>
          <w:szCs w:val="24"/>
          <w:lang w:eastAsia="zh-CN"/>
        </w:rPr>
        <w:t>诊区大屏支持安装在windows10、Android 6.0.0及以上操作系统。</w:t>
      </w:r>
    </w:p>
    <w:p w14:paraId="685CD5D3">
      <w:pPr>
        <w:pStyle w:val="12"/>
        <w:ind w:left="420"/>
        <w:rPr>
          <w:rFonts w:ascii="宋体" w:hAnsi="宋体" w:cs="宋体"/>
          <w:color w:val="auto"/>
          <w:szCs w:val="24"/>
          <w:lang w:eastAsia="zh-CN"/>
        </w:rPr>
      </w:pPr>
      <w:r>
        <w:rPr>
          <w:rFonts w:ascii="宋体" w:hAnsi="宋体" w:cs="宋体"/>
          <w:color w:val="auto"/>
          <w:szCs w:val="24"/>
          <w:lang w:eastAsia="zh-CN"/>
        </w:rPr>
        <w:t>具备分诊信息显示功能，可以在诊区大屏</w:t>
      </w:r>
      <w:r>
        <w:rPr>
          <w:rFonts w:hint="eastAsia" w:ascii="宋体" w:hAnsi="宋体" w:cs="宋体"/>
          <w:color w:val="auto"/>
          <w:szCs w:val="24"/>
          <w:lang w:eastAsia="zh-CN"/>
        </w:rPr>
        <w:t>和诊间小屏</w:t>
      </w:r>
      <w:r>
        <w:rPr>
          <w:rFonts w:ascii="宋体" w:hAnsi="宋体" w:cs="宋体"/>
          <w:color w:val="auto"/>
          <w:szCs w:val="24"/>
          <w:lang w:eastAsia="zh-CN"/>
        </w:rPr>
        <w:t>显示当前诊区名称、日期时间、科室、医生、诊室、就诊中、候诊中</w:t>
      </w:r>
      <w:r>
        <w:rPr>
          <w:rFonts w:hint="eastAsia" w:ascii="宋体" w:hAnsi="宋体" w:cs="宋体"/>
          <w:color w:val="auto"/>
          <w:szCs w:val="24"/>
          <w:lang w:eastAsia="zh-CN"/>
        </w:rPr>
        <w:t>、</w:t>
      </w:r>
      <w:r>
        <w:rPr>
          <w:rFonts w:ascii="宋体" w:hAnsi="宋体" w:cs="宋体"/>
          <w:color w:val="auto"/>
          <w:szCs w:val="24"/>
          <w:lang w:eastAsia="zh-CN"/>
        </w:rPr>
        <w:t>等关键分诊信息</w:t>
      </w:r>
      <w:r>
        <w:rPr>
          <w:rFonts w:ascii="宋体" w:hAnsi="宋体" w:cs="宋体"/>
          <w:color w:val="auto"/>
          <w:szCs w:val="24"/>
          <w:lang w:eastAsia="zh-CN"/>
        </w:rPr>
        <w:t>。</w:t>
      </w:r>
    </w:p>
    <w:p w14:paraId="4C83E52E">
      <w:pPr>
        <w:pStyle w:val="12"/>
        <w:ind w:left="420"/>
        <w:rPr>
          <w:rFonts w:ascii="宋体" w:hAnsi="宋体" w:cs="宋体"/>
          <w:color w:val="auto"/>
          <w:szCs w:val="24"/>
          <w:lang w:eastAsia="zh-CN"/>
        </w:rPr>
      </w:pPr>
      <w:r>
        <w:rPr>
          <w:rFonts w:ascii="宋体" w:hAnsi="宋体" w:cs="宋体"/>
          <w:color w:val="auto"/>
          <w:szCs w:val="24"/>
          <w:lang w:eastAsia="zh-CN"/>
        </w:rPr>
        <w:t>具备诊区大屏列表字段的自定义显示与隐藏功能，如隐藏候诊中字段。</w:t>
      </w:r>
    </w:p>
    <w:p w14:paraId="7AFBF444">
      <w:pPr>
        <w:pStyle w:val="12"/>
        <w:ind w:left="420"/>
        <w:rPr>
          <w:rFonts w:ascii="宋体" w:hAnsi="宋体" w:cs="宋体"/>
          <w:color w:val="auto"/>
          <w:szCs w:val="24"/>
          <w:lang w:eastAsia="zh-CN"/>
        </w:rPr>
      </w:pPr>
      <w:r>
        <w:rPr>
          <w:rFonts w:ascii="宋体" w:hAnsi="宋体" w:cs="宋体"/>
          <w:color w:val="auto"/>
          <w:szCs w:val="24"/>
          <w:lang w:eastAsia="zh-CN"/>
        </w:rPr>
        <w:t>具备按诊区选择大屏主题功能。</w:t>
      </w:r>
    </w:p>
    <w:p w14:paraId="2ED6DDC0">
      <w:pPr>
        <w:pStyle w:val="12"/>
        <w:ind w:left="420"/>
        <w:rPr>
          <w:rFonts w:ascii="宋体" w:hAnsi="宋体" w:cs="宋体"/>
          <w:color w:val="auto"/>
          <w:szCs w:val="24"/>
          <w:lang w:eastAsia="zh-CN"/>
        </w:rPr>
      </w:pPr>
      <w:r>
        <w:rPr>
          <w:rFonts w:ascii="宋体" w:hAnsi="宋体" w:cs="宋体"/>
          <w:color w:val="auto"/>
          <w:szCs w:val="24"/>
          <w:lang w:eastAsia="zh-CN"/>
        </w:rPr>
        <w:t>具备自定义大屏叫号窗体位置功能。</w:t>
      </w:r>
    </w:p>
    <w:p w14:paraId="0405CAC6">
      <w:pPr>
        <w:pStyle w:val="12"/>
        <w:ind w:left="420"/>
        <w:rPr>
          <w:rFonts w:ascii="宋体" w:hAnsi="宋体" w:cs="宋体"/>
          <w:color w:val="auto"/>
          <w:szCs w:val="24"/>
          <w:lang w:eastAsia="zh-CN"/>
        </w:rPr>
      </w:pPr>
      <w:r>
        <w:rPr>
          <w:rFonts w:ascii="宋体" w:hAnsi="宋体" w:cs="宋体"/>
          <w:color w:val="auto"/>
          <w:szCs w:val="24"/>
          <w:lang w:eastAsia="zh-CN"/>
        </w:rPr>
        <w:t>具备自定义配置温馨提示内容功能。</w:t>
      </w:r>
    </w:p>
    <w:p w14:paraId="6D40ADFF">
      <w:pPr>
        <w:pStyle w:val="12"/>
        <w:ind w:left="420"/>
        <w:rPr>
          <w:rFonts w:ascii="宋体" w:hAnsi="宋体" w:cs="宋体"/>
          <w:color w:val="auto"/>
          <w:szCs w:val="24"/>
          <w:lang w:eastAsia="zh-CN"/>
        </w:rPr>
      </w:pPr>
      <w:r>
        <w:rPr>
          <w:rFonts w:ascii="宋体" w:hAnsi="宋体" w:cs="宋体"/>
          <w:color w:val="auto"/>
          <w:szCs w:val="24"/>
          <w:lang w:eastAsia="zh-CN"/>
        </w:rPr>
        <w:t>具备挂号开诊后即向大屏推送候诊患者功能。</w:t>
      </w:r>
    </w:p>
    <w:p w14:paraId="656005F2">
      <w:pPr>
        <w:pStyle w:val="12"/>
        <w:ind w:left="420"/>
        <w:rPr>
          <w:rFonts w:ascii="宋体" w:hAnsi="宋体" w:cs="宋体"/>
          <w:color w:val="auto"/>
          <w:szCs w:val="24"/>
          <w:lang w:eastAsia="zh-CN"/>
        </w:rPr>
      </w:pPr>
      <w:r>
        <w:rPr>
          <w:rFonts w:ascii="宋体" w:hAnsi="宋体" w:cs="宋体"/>
          <w:color w:val="auto"/>
          <w:szCs w:val="24"/>
          <w:lang w:eastAsia="zh-CN"/>
        </w:rPr>
        <w:t>具备按照诊室号序从小到大依次排序显示功能。</w:t>
      </w:r>
    </w:p>
    <w:p w14:paraId="2FD10DED">
      <w:pPr>
        <w:pStyle w:val="12"/>
        <w:ind w:left="420"/>
        <w:rPr>
          <w:rFonts w:ascii="宋体" w:hAnsi="宋体" w:cs="宋体"/>
          <w:color w:val="auto"/>
          <w:szCs w:val="24"/>
          <w:lang w:eastAsia="zh-CN"/>
        </w:rPr>
      </w:pPr>
      <w:r>
        <w:rPr>
          <w:rFonts w:ascii="宋体" w:hAnsi="宋体" w:cs="宋体"/>
          <w:color w:val="auto"/>
          <w:szCs w:val="24"/>
          <w:lang w:eastAsia="zh-CN"/>
        </w:rPr>
        <w:t>具备患者姓名隐私保护功能。</w:t>
      </w:r>
    </w:p>
    <w:p w14:paraId="020FFDFD">
      <w:pPr>
        <w:pStyle w:val="12"/>
        <w:ind w:left="420"/>
        <w:rPr>
          <w:rFonts w:ascii="宋体" w:hAnsi="宋体" w:cs="宋体"/>
          <w:color w:val="auto"/>
          <w:szCs w:val="24"/>
          <w:lang w:eastAsia="zh-CN"/>
        </w:rPr>
      </w:pPr>
      <w:r>
        <w:rPr>
          <w:rFonts w:ascii="宋体" w:hAnsi="宋体" w:cs="宋体"/>
          <w:color w:val="auto"/>
          <w:szCs w:val="24"/>
          <w:lang w:eastAsia="zh-CN"/>
        </w:rPr>
        <w:t>具备在大屏上滚动显示过号患者功能。</w:t>
      </w:r>
    </w:p>
    <w:p w14:paraId="3A8F91ED">
      <w:pPr>
        <w:pStyle w:val="12"/>
        <w:ind w:left="420" w:firstLine="482"/>
        <w:rPr>
          <w:rFonts w:ascii="宋体" w:hAnsi="宋体" w:cs="宋体"/>
          <w:color w:val="auto"/>
          <w:szCs w:val="24"/>
          <w:lang w:eastAsia="zh-CN"/>
        </w:rPr>
      </w:pPr>
      <w:r>
        <w:rPr>
          <w:rFonts w:ascii="宋体" w:hAnsi="宋体" w:cs="宋体"/>
          <w:b/>
          <w:bCs/>
          <w:color w:val="auto"/>
          <w:szCs w:val="24"/>
          <w:lang w:eastAsia="zh-CN"/>
        </w:rPr>
        <w:t>分诊规则管理</w:t>
      </w:r>
    </w:p>
    <w:p w14:paraId="30DE01B9">
      <w:pPr>
        <w:pStyle w:val="12"/>
        <w:ind w:left="420"/>
        <w:rPr>
          <w:rFonts w:ascii="宋体" w:hAnsi="宋体" w:cs="宋体"/>
          <w:color w:val="auto"/>
          <w:szCs w:val="24"/>
          <w:lang w:eastAsia="zh-CN"/>
        </w:rPr>
      </w:pPr>
      <w:r>
        <w:rPr>
          <w:rFonts w:ascii="宋体" w:hAnsi="宋体" w:cs="宋体"/>
          <w:color w:val="auto"/>
          <w:szCs w:val="24"/>
          <w:lang w:eastAsia="zh-CN"/>
        </w:rPr>
        <w:t>具备配置按照挂号号序叫号或是按报到号序叫号功能。</w:t>
      </w:r>
    </w:p>
    <w:p w14:paraId="4FF4F1C5">
      <w:pPr>
        <w:pStyle w:val="12"/>
        <w:ind w:left="420"/>
        <w:rPr>
          <w:rFonts w:ascii="宋体" w:hAnsi="宋体" w:cs="宋体"/>
          <w:color w:val="auto"/>
          <w:szCs w:val="24"/>
          <w:lang w:eastAsia="zh-CN"/>
        </w:rPr>
      </w:pPr>
      <w:r>
        <w:rPr>
          <w:rFonts w:ascii="宋体" w:hAnsi="宋体" w:cs="宋体"/>
          <w:color w:val="auto"/>
          <w:szCs w:val="24"/>
          <w:lang w:eastAsia="zh-CN"/>
        </w:rPr>
        <w:t>具备报到（含首诊报到、回诊报到）规则设置功能，设置后则按配置的规则进行报到。</w:t>
      </w:r>
    </w:p>
    <w:p w14:paraId="02EBEB10">
      <w:pPr>
        <w:pStyle w:val="12"/>
        <w:ind w:left="420"/>
        <w:rPr>
          <w:rFonts w:ascii="宋体" w:hAnsi="宋体" w:cs="宋体"/>
          <w:color w:val="auto"/>
          <w:szCs w:val="24"/>
          <w:lang w:eastAsia="zh-CN"/>
        </w:rPr>
      </w:pPr>
      <w:r>
        <w:rPr>
          <w:rFonts w:ascii="宋体" w:hAnsi="宋体" w:cs="宋体"/>
          <w:color w:val="auto"/>
          <w:szCs w:val="24"/>
          <w:lang w:eastAsia="zh-CN"/>
        </w:rPr>
        <w:t>具备设置患者可提前多少分诊报到功能，患者提前报到，提供三种方式供选择：限制提前报到、提示报到、提示操作员确认。</w:t>
      </w:r>
    </w:p>
    <w:p w14:paraId="2FA565C8">
      <w:pPr>
        <w:pStyle w:val="12"/>
        <w:ind w:left="420"/>
        <w:rPr>
          <w:rFonts w:ascii="宋体" w:hAnsi="宋体" w:cs="宋体"/>
          <w:color w:val="auto"/>
          <w:szCs w:val="24"/>
          <w:lang w:eastAsia="zh-CN"/>
        </w:rPr>
      </w:pPr>
      <w:r>
        <w:rPr>
          <w:rFonts w:ascii="宋体" w:hAnsi="宋体" w:cs="宋体"/>
          <w:color w:val="auto"/>
          <w:szCs w:val="24"/>
          <w:lang w:eastAsia="zh-CN"/>
        </w:rPr>
        <w:t>具备迟到患者惩戒功能，比如延时就诊、延后就诊。</w:t>
      </w:r>
    </w:p>
    <w:p w14:paraId="773E807F">
      <w:pPr>
        <w:pStyle w:val="12"/>
        <w:ind w:left="420"/>
        <w:rPr>
          <w:rFonts w:ascii="宋体" w:hAnsi="宋体" w:cs="宋体"/>
          <w:color w:val="auto"/>
          <w:szCs w:val="24"/>
          <w:lang w:eastAsia="zh-CN"/>
        </w:rPr>
      </w:pPr>
      <w:r>
        <w:rPr>
          <w:rFonts w:ascii="宋体" w:hAnsi="宋体" w:cs="宋体"/>
          <w:color w:val="auto"/>
          <w:szCs w:val="24"/>
          <w:lang w:eastAsia="zh-CN"/>
        </w:rPr>
        <w:t>具备门诊隔天报到功能,如24小时门诊隔天报到叫号。</w:t>
      </w:r>
    </w:p>
    <w:p w14:paraId="33D48CFC">
      <w:pPr>
        <w:pStyle w:val="12"/>
        <w:ind w:left="420"/>
        <w:rPr>
          <w:rFonts w:ascii="宋体" w:hAnsi="宋体" w:cs="宋体"/>
          <w:color w:val="auto"/>
          <w:szCs w:val="24"/>
          <w:lang w:eastAsia="zh-CN"/>
        </w:rPr>
      </w:pPr>
      <w:r>
        <w:rPr>
          <w:rFonts w:ascii="宋体" w:hAnsi="宋体" w:cs="宋体"/>
          <w:color w:val="auto"/>
          <w:szCs w:val="24"/>
          <w:lang w:eastAsia="zh-CN"/>
        </w:rPr>
        <w:t>具备跨诊区强制报到功能，如门诊儿科患者在紧急情况下到急诊儿科诊区强制报到并就诊。</w:t>
      </w:r>
    </w:p>
    <w:p w14:paraId="7C317B55">
      <w:pPr>
        <w:pStyle w:val="12"/>
        <w:ind w:left="420"/>
        <w:rPr>
          <w:rFonts w:ascii="宋体" w:hAnsi="宋体" w:cs="宋体"/>
          <w:color w:val="auto"/>
          <w:szCs w:val="24"/>
          <w:lang w:eastAsia="zh-CN"/>
        </w:rPr>
      </w:pPr>
      <w:r>
        <w:rPr>
          <w:rFonts w:ascii="宋体" w:hAnsi="宋体" w:cs="宋体"/>
          <w:color w:val="auto"/>
          <w:szCs w:val="24"/>
          <w:lang w:eastAsia="zh-CN"/>
        </w:rPr>
        <w:t>具备设置是否允许跨午别报到功能。</w:t>
      </w:r>
    </w:p>
    <w:p w14:paraId="11555947">
      <w:pPr>
        <w:pStyle w:val="12"/>
        <w:ind w:left="420"/>
        <w:rPr>
          <w:rFonts w:ascii="宋体" w:hAnsi="宋体" w:cs="宋体"/>
          <w:color w:val="auto"/>
          <w:szCs w:val="24"/>
          <w:lang w:eastAsia="zh-CN"/>
        </w:rPr>
      </w:pPr>
      <w:r>
        <w:rPr>
          <w:rFonts w:ascii="宋体" w:hAnsi="宋体" w:cs="宋体"/>
          <w:color w:val="auto"/>
          <w:szCs w:val="24"/>
          <w:lang w:eastAsia="zh-CN"/>
        </w:rPr>
        <w:t>具备设置医生平均接诊时长功能。</w:t>
      </w:r>
    </w:p>
    <w:p w14:paraId="124EB3C4">
      <w:pPr>
        <w:pStyle w:val="12"/>
        <w:ind w:left="420"/>
        <w:rPr>
          <w:rFonts w:ascii="宋体" w:hAnsi="宋体" w:cs="宋体"/>
          <w:color w:val="auto"/>
          <w:szCs w:val="24"/>
          <w:lang w:eastAsia="zh-CN"/>
        </w:rPr>
      </w:pPr>
      <w:r>
        <w:rPr>
          <w:rFonts w:ascii="宋体" w:hAnsi="宋体" w:cs="宋体"/>
          <w:color w:val="auto"/>
          <w:szCs w:val="24"/>
          <w:lang w:eastAsia="zh-CN"/>
        </w:rPr>
        <w:t>具备按照诊区配置分诊规则功能。</w:t>
      </w:r>
    </w:p>
    <w:p w14:paraId="705317CE">
      <w:pPr>
        <w:pStyle w:val="12"/>
        <w:ind w:left="420"/>
        <w:rPr>
          <w:rFonts w:ascii="宋体" w:hAnsi="宋体" w:cs="宋体"/>
          <w:color w:val="auto"/>
          <w:szCs w:val="24"/>
          <w:lang w:eastAsia="zh-CN"/>
        </w:rPr>
      </w:pPr>
      <w:r>
        <w:rPr>
          <w:rFonts w:ascii="宋体" w:hAnsi="宋体" w:cs="宋体"/>
          <w:color w:val="auto"/>
          <w:szCs w:val="24"/>
          <w:lang w:eastAsia="zh-CN"/>
        </w:rPr>
        <w:t>具备依照患者预约时段依次分诊功能。</w:t>
      </w:r>
    </w:p>
    <w:p w14:paraId="3EC51D1E">
      <w:pPr>
        <w:pStyle w:val="12"/>
        <w:ind w:left="420"/>
        <w:rPr>
          <w:rFonts w:ascii="宋体" w:hAnsi="宋体" w:cs="宋体"/>
          <w:color w:val="auto"/>
          <w:szCs w:val="24"/>
          <w:lang w:eastAsia="zh-CN"/>
        </w:rPr>
      </w:pPr>
      <w:r>
        <w:rPr>
          <w:rFonts w:ascii="宋体" w:hAnsi="宋体" w:cs="宋体"/>
          <w:color w:val="auto"/>
          <w:szCs w:val="24"/>
          <w:lang w:eastAsia="zh-CN"/>
        </w:rPr>
        <w:t>具备过号患者自动召回至候诊队列功能。</w:t>
      </w:r>
    </w:p>
    <w:p w14:paraId="2AFAD54D">
      <w:pPr>
        <w:pStyle w:val="12"/>
        <w:ind w:left="420"/>
        <w:rPr>
          <w:rFonts w:ascii="宋体" w:hAnsi="宋体" w:cs="宋体"/>
          <w:color w:val="auto"/>
          <w:szCs w:val="24"/>
          <w:lang w:eastAsia="zh-CN"/>
        </w:rPr>
      </w:pPr>
      <w:r>
        <w:rPr>
          <w:rFonts w:ascii="宋体" w:hAnsi="宋体" w:cs="宋体"/>
          <w:color w:val="auto"/>
          <w:szCs w:val="24"/>
          <w:lang w:eastAsia="zh-CN"/>
        </w:rPr>
        <w:t>具备医生开诊多个科目，按照多科目依次轮循叫号功能。</w:t>
      </w:r>
    </w:p>
    <w:p w14:paraId="73D5B6CC">
      <w:pPr>
        <w:pStyle w:val="12"/>
        <w:ind w:left="420" w:firstLine="482"/>
        <w:rPr>
          <w:rFonts w:ascii="宋体" w:hAnsi="宋体" w:cs="宋体"/>
          <w:color w:val="auto"/>
          <w:szCs w:val="24"/>
          <w:lang w:eastAsia="zh-CN"/>
        </w:rPr>
      </w:pPr>
      <w:r>
        <w:rPr>
          <w:rFonts w:ascii="宋体" w:hAnsi="宋体" w:cs="宋体"/>
          <w:b/>
          <w:bCs/>
          <w:color w:val="auto"/>
          <w:szCs w:val="24"/>
          <w:lang w:eastAsia="zh-CN"/>
        </w:rPr>
        <w:t>队列管理</w:t>
      </w:r>
    </w:p>
    <w:p w14:paraId="68D2A96B">
      <w:pPr>
        <w:pStyle w:val="12"/>
        <w:ind w:left="420"/>
        <w:rPr>
          <w:rFonts w:ascii="宋体" w:hAnsi="宋体" w:cs="宋体"/>
          <w:color w:val="auto"/>
          <w:szCs w:val="24"/>
          <w:lang w:eastAsia="zh-CN"/>
        </w:rPr>
      </w:pPr>
      <w:r>
        <w:rPr>
          <w:rFonts w:ascii="宋体" w:hAnsi="宋体" w:cs="宋体"/>
          <w:color w:val="auto"/>
          <w:szCs w:val="24"/>
          <w:lang w:eastAsia="zh-CN"/>
        </w:rPr>
        <w:t>具备维护分诊队列功能，包括：队列类型、队列名称、队列描述、队列启停用状态等。支持新增、删除、修改、查询分诊队列。</w:t>
      </w:r>
    </w:p>
    <w:p w14:paraId="74BA4AB4">
      <w:pPr>
        <w:pStyle w:val="12"/>
        <w:ind w:left="420"/>
        <w:rPr>
          <w:rFonts w:ascii="宋体" w:hAnsi="宋体" w:cs="宋体"/>
          <w:color w:val="auto"/>
          <w:szCs w:val="24"/>
          <w:lang w:eastAsia="zh-CN"/>
        </w:rPr>
      </w:pPr>
      <w:r>
        <w:rPr>
          <w:rFonts w:ascii="宋体" w:hAnsi="宋体" w:cs="宋体"/>
          <w:color w:val="auto"/>
          <w:szCs w:val="24"/>
          <w:lang w:eastAsia="zh-CN"/>
        </w:rPr>
        <w:t>具备自定义各个分诊队列的循环叫号数量功能， 如设置为2个首诊/1个回诊/1个过号后，则系统会按照设置的规则依次实时循环叫号。</w:t>
      </w:r>
    </w:p>
    <w:p w14:paraId="29D0DD9E">
      <w:pPr>
        <w:pStyle w:val="12"/>
        <w:ind w:left="420"/>
        <w:rPr>
          <w:rFonts w:ascii="宋体" w:hAnsi="宋体" w:cs="宋体"/>
          <w:color w:val="auto"/>
          <w:szCs w:val="24"/>
          <w:lang w:eastAsia="zh-CN"/>
        </w:rPr>
      </w:pPr>
      <w:r>
        <w:rPr>
          <w:rFonts w:ascii="宋体" w:hAnsi="宋体" w:cs="宋体"/>
          <w:color w:val="auto"/>
          <w:szCs w:val="24"/>
          <w:lang w:eastAsia="zh-CN"/>
        </w:rPr>
        <w:t>具备配置队列规则后，实时预览分诊叫号排队示例功能。</w:t>
      </w:r>
    </w:p>
    <w:p w14:paraId="4CD2C48C">
      <w:pPr>
        <w:pStyle w:val="12"/>
        <w:ind w:left="420" w:firstLine="482"/>
        <w:rPr>
          <w:rFonts w:ascii="宋体" w:hAnsi="宋体" w:cs="宋体"/>
          <w:color w:val="auto"/>
          <w:szCs w:val="24"/>
          <w:lang w:eastAsia="zh-CN"/>
        </w:rPr>
      </w:pPr>
      <w:r>
        <w:rPr>
          <w:rFonts w:ascii="宋体" w:hAnsi="宋体" w:cs="宋体"/>
          <w:b/>
          <w:bCs/>
          <w:color w:val="auto"/>
          <w:szCs w:val="24"/>
          <w:lang w:eastAsia="zh-CN"/>
        </w:rPr>
        <w:t>语音播报</w:t>
      </w:r>
    </w:p>
    <w:p w14:paraId="4CCB1A02">
      <w:pPr>
        <w:pStyle w:val="12"/>
        <w:ind w:left="420"/>
        <w:rPr>
          <w:rFonts w:ascii="宋体" w:hAnsi="宋体" w:cs="宋体"/>
          <w:color w:val="auto"/>
          <w:szCs w:val="24"/>
          <w:lang w:eastAsia="zh-CN"/>
        </w:rPr>
      </w:pPr>
      <w:r>
        <w:rPr>
          <w:rFonts w:ascii="宋体" w:hAnsi="宋体" w:cs="宋体"/>
          <w:color w:val="auto"/>
          <w:szCs w:val="24"/>
          <w:lang w:eastAsia="zh-CN"/>
        </w:rPr>
        <w:t>具备配置呼叫患者播报次数、语速、播报间隔时长功能。</w:t>
      </w:r>
    </w:p>
    <w:p w14:paraId="26B18ED4">
      <w:pPr>
        <w:pStyle w:val="12"/>
        <w:ind w:left="420"/>
        <w:rPr>
          <w:rFonts w:ascii="宋体" w:hAnsi="宋体" w:cs="宋体"/>
          <w:color w:val="auto"/>
          <w:szCs w:val="24"/>
          <w:lang w:eastAsia="zh-CN"/>
        </w:rPr>
      </w:pPr>
      <w:r>
        <w:rPr>
          <w:rFonts w:ascii="宋体" w:hAnsi="宋体" w:cs="宋体"/>
          <w:color w:val="auto"/>
          <w:szCs w:val="24"/>
          <w:lang w:eastAsia="zh-CN"/>
        </w:rPr>
        <w:t>具备配置就诊与候诊播报内容功能。</w:t>
      </w:r>
    </w:p>
    <w:p w14:paraId="04C1152A">
      <w:pPr>
        <w:pStyle w:val="12"/>
        <w:ind w:left="420"/>
        <w:rPr>
          <w:rFonts w:ascii="宋体" w:hAnsi="宋体" w:cs="宋体"/>
          <w:color w:val="auto"/>
          <w:szCs w:val="24"/>
          <w:lang w:eastAsia="zh-CN"/>
        </w:rPr>
      </w:pPr>
      <w:r>
        <w:rPr>
          <w:rFonts w:ascii="宋体" w:hAnsi="宋体" w:cs="宋体"/>
          <w:color w:val="auto"/>
          <w:szCs w:val="24"/>
          <w:lang w:eastAsia="zh-CN"/>
        </w:rPr>
        <w:t>具备多音字转译功能，如将“区”转译成“欧”。</w:t>
      </w:r>
    </w:p>
    <w:p w14:paraId="7E559DEF">
      <w:pPr>
        <w:pStyle w:val="12"/>
        <w:ind w:left="420"/>
        <w:rPr>
          <w:rFonts w:ascii="宋体" w:hAnsi="宋体" w:cs="宋体"/>
          <w:color w:val="auto"/>
          <w:szCs w:val="24"/>
          <w:lang w:eastAsia="zh-CN"/>
        </w:rPr>
      </w:pPr>
      <w:r>
        <w:rPr>
          <w:rFonts w:ascii="宋体" w:hAnsi="宋体" w:cs="宋体"/>
          <w:color w:val="auto"/>
          <w:szCs w:val="24"/>
          <w:lang w:eastAsia="zh-CN"/>
        </w:rPr>
        <w:t>具备配置播报语言功能，如可设置普通话、粤语。</w:t>
      </w:r>
    </w:p>
    <w:p w14:paraId="3598C413">
      <w:pPr>
        <w:pStyle w:val="12"/>
        <w:ind w:left="420"/>
        <w:rPr>
          <w:rFonts w:ascii="宋体" w:hAnsi="宋体" w:cs="宋体"/>
          <w:color w:val="auto"/>
          <w:szCs w:val="24"/>
          <w:lang w:eastAsia="zh-CN"/>
        </w:rPr>
      </w:pPr>
      <w:r>
        <w:rPr>
          <w:rFonts w:ascii="宋体" w:hAnsi="宋体" w:cs="宋体"/>
          <w:color w:val="auto"/>
          <w:szCs w:val="24"/>
          <w:lang w:eastAsia="zh-CN"/>
        </w:rPr>
        <w:t>具备双语播报功能。</w:t>
      </w:r>
    </w:p>
    <w:p w14:paraId="30E0A626">
      <w:pPr>
        <w:pStyle w:val="12"/>
        <w:ind w:left="420"/>
        <w:rPr>
          <w:rFonts w:ascii="宋体" w:hAnsi="宋体" w:cs="宋体"/>
          <w:color w:val="auto"/>
          <w:szCs w:val="24"/>
          <w:lang w:eastAsia="zh-CN"/>
        </w:rPr>
      </w:pPr>
      <w:r>
        <w:rPr>
          <w:rFonts w:hint="eastAsia" w:ascii="宋体" w:hAnsi="宋体" w:cs="宋体"/>
          <w:bCs/>
          <w:color w:val="auto"/>
          <w:szCs w:val="24"/>
          <w:lang w:eastAsia="zh-CN"/>
        </w:rPr>
        <w:t>具备自定义语音播报内容。1.语音播报管理：分诊台可一键触发定制化语音广播（如“请过号患者到分诊台重新登记”、医保故障等公共消息播报），支持预先录制多条常用语。2.对呼叫的多音字能够修正和更改发音。</w:t>
      </w:r>
    </w:p>
    <w:p w14:paraId="40A6D642">
      <w:pPr>
        <w:pStyle w:val="12"/>
        <w:ind w:left="420" w:firstLine="482"/>
        <w:rPr>
          <w:rFonts w:ascii="宋体" w:hAnsi="宋体" w:cs="宋体"/>
          <w:color w:val="auto"/>
          <w:szCs w:val="24"/>
          <w:lang w:eastAsia="zh-CN"/>
        </w:rPr>
      </w:pPr>
      <w:r>
        <w:rPr>
          <w:rFonts w:ascii="宋体" w:hAnsi="宋体" w:cs="宋体"/>
          <w:b/>
          <w:bCs/>
          <w:color w:val="auto"/>
          <w:szCs w:val="24"/>
          <w:lang w:eastAsia="zh-CN"/>
        </w:rPr>
        <w:t>分诊报到</w:t>
      </w:r>
    </w:p>
    <w:p w14:paraId="5B767525">
      <w:pPr>
        <w:pStyle w:val="12"/>
        <w:ind w:left="420"/>
        <w:rPr>
          <w:rFonts w:ascii="宋体" w:hAnsi="宋体" w:cs="宋体"/>
          <w:color w:val="auto"/>
          <w:szCs w:val="24"/>
          <w:lang w:eastAsia="zh-CN"/>
        </w:rPr>
      </w:pPr>
      <w:r>
        <w:rPr>
          <w:rFonts w:ascii="宋体" w:hAnsi="宋体" w:cs="宋体"/>
          <w:color w:val="auto"/>
          <w:szCs w:val="24"/>
          <w:lang w:eastAsia="zh-CN"/>
        </w:rPr>
        <w:t>支持与扫描枪、读卡设备对接，实现扫码、刷卡识别定位患者功能，也可手动输入患者姓名/身份证等凭证识别定位患者。</w:t>
      </w:r>
    </w:p>
    <w:p w14:paraId="6A78FE1B">
      <w:pPr>
        <w:pStyle w:val="12"/>
        <w:ind w:left="420"/>
        <w:rPr>
          <w:rFonts w:ascii="宋体" w:hAnsi="宋体" w:cs="宋体"/>
          <w:color w:val="auto"/>
          <w:szCs w:val="24"/>
          <w:lang w:eastAsia="zh-CN"/>
        </w:rPr>
      </w:pPr>
      <w:r>
        <w:rPr>
          <w:rFonts w:ascii="宋体" w:hAnsi="宋体" w:cs="宋体"/>
          <w:color w:val="auto"/>
          <w:szCs w:val="24"/>
          <w:lang w:eastAsia="zh-CN"/>
        </w:rPr>
        <w:t>具备护士查看患者基本信息、预约信息、医生信息、分诊记录功能。</w:t>
      </w:r>
    </w:p>
    <w:p w14:paraId="3EB940B4">
      <w:pPr>
        <w:pStyle w:val="12"/>
        <w:ind w:left="420"/>
        <w:rPr>
          <w:rFonts w:ascii="宋体" w:hAnsi="宋体" w:cs="宋体"/>
          <w:color w:val="auto"/>
          <w:szCs w:val="24"/>
          <w:lang w:eastAsia="zh-CN"/>
        </w:rPr>
      </w:pPr>
      <w:r>
        <w:rPr>
          <w:rFonts w:ascii="宋体" w:hAnsi="宋体" w:cs="宋体"/>
          <w:color w:val="auto"/>
          <w:szCs w:val="24"/>
          <w:lang w:eastAsia="zh-CN"/>
        </w:rPr>
        <w:t>具备护士在报到成功后查看患者所在队列、叫号状态功能。</w:t>
      </w:r>
    </w:p>
    <w:p w14:paraId="63F40CA2">
      <w:pPr>
        <w:pStyle w:val="12"/>
        <w:ind w:left="420"/>
        <w:rPr>
          <w:rFonts w:ascii="宋体" w:hAnsi="宋体" w:cs="宋体"/>
          <w:color w:val="auto"/>
          <w:szCs w:val="24"/>
          <w:lang w:eastAsia="zh-CN"/>
        </w:rPr>
      </w:pPr>
      <w:r>
        <w:rPr>
          <w:rFonts w:ascii="宋体" w:hAnsi="宋体" w:cs="宋体"/>
          <w:color w:val="auto"/>
          <w:szCs w:val="24"/>
          <w:lang w:eastAsia="zh-CN"/>
        </w:rPr>
        <w:t>具备护士查看患者预计等待时间以及预计等待人数功能</w:t>
      </w:r>
    </w:p>
    <w:p w14:paraId="24959B7D">
      <w:pPr>
        <w:pStyle w:val="12"/>
        <w:ind w:left="420"/>
        <w:rPr>
          <w:rFonts w:ascii="宋体" w:hAnsi="宋体" w:cs="宋体"/>
          <w:color w:val="auto"/>
          <w:szCs w:val="24"/>
          <w:lang w:eastAsia="zh-CN"/>
        </w:rPr>
      </w:pPr>
      <w:r>
        <w:rPr>
          <w:rFonts w:ascii="宋体" w:hAnsi="宋体" w:cs="宋体"/>
          <w:color w:val="auto"/>
          <w:szCs w:val="24"/>
          <w:lang w:eastAsia="zh-CN"/>
        </w:rPr>
        <w:t>具备患者报到功能，包括首诊患者、过号患者、回诊患者报到。报到后，患者进入待叫号队列。  </w:t>
      </w:r>
    </w:p>
    <w:p w14:paraId="6653CD04">
      <w:pPr>
        <w:pStyle w:val="12"/>
        <w:ind w:left="420"/>
        <w:rPr>
          <w:rFonts w:ascii="宋体" w:hAnsi="宋体" w:cs="宋体"/>
          <w:b/>
          <w:bCs/>
          <w:color w:val="auto"/>
          <w:szCs w:val="24"/>
          <w:highlight w:val="yellow"/>
          <w:lang w:eastAsia="zh-CN"/>
        </w:rPr>
      </w:pPr>
      <w:r>
        <w:rPr>
          <w:rFonts w:ascii="宋体" w:hAnsi="宋体" w:cs="宋体"/>
          <w:bCs/>
          <w:color w:val="auto"/>
          <w:szCs w:val="24"/>
          <w:lang w:eastAsia="zh-CN"/>
        </w:rPr>
        <w:t>具备VIP患者标注功能，标注后，此类患者将优先叫号。</w:t>
      </w:r>
      <w:r>
        <w:rPr>
          <w:rFonts w:hint="eastAsia" w:ascii="宋体" w:hAnsi="宋体" w:cs="宋体"/>
          <w:bCs/>
          <w:color w:val="auto"/>
          <w:szCs w:val="24"/>
          <w:lang w:eastAsia="zh-CN"/>
        </w:rPr>
        <w:t>对外显示：在叫号大屏与诊室门口屏，对“急诊、军人、高龄（如≥80岁）、离休”等患者姓名进行高亮、加前缀（如【优先】）等醒目标识。对内提示：对“人才”等特定患者，在分诊台护士工作站提供弹窗或标签提示，便于主动服务，但不在公共屏幕显示此标签。</w:t>
      </w:r>
    </w:p>
    <w:p w14:paraId="745D21E8">
      <w:pPr>
        <w:pStyle w:val="12"/>
        <w:ind w:left="420"/>
        <w:rPr>
          <w:rFonts w:ascii="宋体" w:hAnsi="宋体" w:cs="宋体"/>
          <w:color w:val="auto"/>
          <w:szCs w:val="24"/>
          <w:lang w:eastAsia="zh-CN"/>
        </w:rPr>
      </w:pPr>
      <w:r>
        <w:rPr>
          <w:rFonts w:ascii="宋体" w:hAnsi="宋体" w:cs="宋体"/>
          <w:color w:val="auto"/>
          <w:szCs w:val="24"/>
          <w:lang w:eastAsia="zh-CN"/>
        </w:rPr>
        <w:t>具备针对挂号到科室的患者，由护士指定就诊医生功能。</w:t>
      </w:r>
    </w:p>
    <w:p w14:paraId="33EAB665">
      <w:pPr>
        <w:pStyle w:val="12"/>
        <w:ind w:left="420"/>
        <w:rPr>
          <w:rFonts w:ascii="宋体" w:hAnsi="宋体" w:cs="宋体"/>
          <w:color w:val="auto"/>
          <w:szCs w:val="24"/>
          <w:lang w:eastAsia="zh-CN"/>
        </w:rPr>
      </w:pPr>
      <w:r>
        <w:rPr>
          <w:rFonts w:ascii="宋体" w:hAnsi="宋体" w:cs="宋体"/>
          <w:color w:val="auto"/>
          <w:szCs w:val="24"/>
          <w:lang w:eastAsia="zh-CN"/>
        </w:rPr>
        <w:t>具备护士对已报到的患者执行取消报到功能。</w:t>
      </w:r>
    </w:p>
    <w:p w14:paraId="4E6416EF">
      <w:pPr>
        <w:pStyle w:val="12"/>
        <w:ind w:left="420"/>
        <w:rPr>
          <w:rFonts w:ascii="宋体" w:hAnsi="宋体" w:cs="宋体"/>
          <w:color w:val="auto"/>
          <w:szCs w:val="24"/>
          <w:lang w:eastAsia="zh-CN"/>
        </w:rPr>
      </w:pPr>
      <w:r>
        <w:rPr>
          <w:rFonts w:ascii="宋体" w:hAnsi="宋体" w:cs="宋体"/>
          <w:color w:val="auto"/>
          <w:szCs w:val="24"/>
          <w:lang w:eastAsia="zh-CN"/>
        </w:rPr>
        <w:t>具备护士对已完成就诊的患者执行结诊功能。</w:t>
      </w:r>
    </w:p>
    <w:p w14:paraId="70D0AB48">
      <w:pPr>
        <w:pStyle w:val="12"/>
        <w:ind w:left="420" w:firstLine="482"/>
        <w:rPr>
          <w:rFonts w:ascii="宋体" w:hAnsi="宋体" w:cs="宋体"/>
          <w:color w:val="auto"/>
          <w:szCs w:val="24"/>
          <w:lang w:eastAsia="zh-CN"/>
        </w:rPr>
      </w:pPr>
      <w:r>
        <w:rPr>
          <w:rFonts w:ascii="宋体" w:hAnsi="宋体" w:cs="宋体"/>
          <w:b/>
          <w:bCs/>
          <w:color w:val="auto"/>
          <w:szCs w:val="24"/>
          <w:lang w:eastAsia="zh-CN"/>
        </w:rPr>
        <w:t>诊区概况</w:t>
      </w:r>
    </w:p>
    <w:p w14:paraId="1047EEE8">
      <w:pPr>
        <w:pStyle w:val="12"/>
        <w:ind w:left="420"/>
        <w:rPr>
          <w:rFonts w:ascii="宋体" w:hAnsi="宋体" w:cs="宋体"/>
          <w:color w:val="auto"/>
          <w:szCs w:val="24"/>
          <w:lang w:eastAsia="zh-CN"/>
        </w:rPr>
      </w:pPr>
      <w:r>
        <w:rPr>
          <w:rFonts w:ascii="宋体" w:hAnsi="宋体" w:cs="宋体"/>
          <w:color w:val="auto"/>
          <w:szCs w:val="24"/>
          <w:lang w:eastAsia="zh-CN"/>
        </w:rPr>
        <w:t>具备查看当前诊区出诊的医生，与当前医生下正在就诊的患者和下一位患者功能。</w:t>
      </w:r>
    </w:p>
    <w:p w14:paraId="32A4F69A">
      <w:pPr>
        <w:pStyle w:val="12"/>
        <w:ind w:left="420"/>
        <w:rPr>
          <w:rFonts w:ascii="宋体" w:hAnsi="宋体" w:cs="宋体"/>
          <w:color w:val="auto"/>
          <w:szCs w:val="24"/>
          <w:lang w:eastAsia="zh-CN"/>
        </w:rPr>
      </w:pPr>
      <w:r>
        <w:rPr>
          <w:rFonts w:ascii="宋体" w:hAnsi="宋体" w:cs="宋体"/>
          <w:color w:val="auto"/>
          <w:szCs w:val="24"/>
          <w:lang w:eastAsia="zh-CN"/>
        </w:rPr>
        <w:t>具备查看每个科目下的待叫号、未报到、过号、已就诊的患者列表功能。</w:t>
      </w:r>
    </w:p>
    <w:p w14:paraId="7D952DE2">
      <w:pPr>
        <w:pStyle w:val="12"/>
        <w:ind w:left="420"/>
        <w:rPr>
          <w:rFonts w:ascii="宋体" w:hAnsi="宋体" w:cs="宋体"/>
          <w:color w:val="auto"/>
          <w:szCs w:val="24"/>
          <w:lang w:eastAsia="zh-CN"/>
        </w:rPr>
      </w:pPr>
      <w:r>
        <w:rPr>
          <w:rFonts w:ascii="宋体" w:hAnsi="宋体" w:cs="宋体"/>
          <w:color w:val="auto"/>
          <w:szCs w:val="24"/>
          <w:lang w:eastAsia="zh-CN"/>
        </w:rPr>
        <w:t>具备护士查看整个诊区挂号人数、待叫号人数、首诊未报到人数功能。</w:t>
      </w:r>
    </w:p>
    <w:p w14:paraId="5F0E434A">
      <w:pPr>
        <w:pStyle w:val="12"/>
        <w:ind w:left="420"/>
        <w:rPr>
          <w:rFonts w:ascii="宋体" w:hAnsi="宋体" w:cs="宋体"/>
          <w:color w:val="auto"/>
          <w:szCs w:val="24"/>
          <w:lang w:eastAsia="zh-CN"/>
        </w:rPr>
      </w:pPr>
      <w:r>
        <w:rPr>
          <w:rFonts w:ascii="宋体" w:hAnsi="宋体" w:cs="宋体"/>
          <w:color w:val="auto"/>
          <w:szCs w:val="24"/>
          <w:lang w:eastAsia="zh-CN"/>
        </w:rPr>
        <w:t>具备根据科目切换患者列表功能。</w:t>
      </w:r>
    </w:p>
    <w:p w14:paraId="41386864">
      <w:pPr>
        <w:pStyle w:val="12"/>
        <w:ind w:left="420"/>
        <w:rPr>
          <w:rFonts w:ascii="宋体" w:hAnsi="宋体" w:cs="宋体"/>
          <w:color w:val="auto"/>
          <w:szCs w:val="24"/>
          <w:lang w:eastAsia="zh-CN"/>
        </w:rPr>
      </w:pPr>
      <w:r>
        <w:rPr>
          <w:rFonts w:ascii="宋体" w:hAnsi="宋体" w:cs="宋体"/>
          <w:color w:val="auto"/>
          <w:szCs w:val="24"/>
          <w:lang w:eastAsia="zh-CN"/>
        </w:rPr>
        <w:t>具备护士查看患者分诊记录功能。</w:t>
      </w:r>
    </w:p>
    <w:p w14:paraId="2C099D7F">
      <w:pPr>
        <w:pStyle w:val="12"/>
        <w:ind w:left="420"/>
        <w:rPr>
          <w:rFonts w:ascii="宋体" w:hAnsi="宋体" w:cs="宋体"/>
          <w:color w:val="auto"/>
          <w:szCs w:val="24"/>
          <w:lang w:eastAsia="zh-CN"/>
        </w:rPr>
      </w:pPr>
      <w:r>
        <w:rPr>
          <w:rFonts w:ascii="宋体" w:hAnsi="宋体" w:cs="宋体"/>
          <w:color w:val="auto"/>
          <w:szCs w:val="24"/>
          <w:lang w:eastAsia="zh-CN"/>
        </w:rPr>
        <w:t>具备诊区切换与手动刷新分诊数据功能。</w:t>
      </w:r>
    </w:p>
    <w:p w14:paraId="07EBCA76">
      <w:pPr>
        <w:pStyle w:val="12"/>
        <w:ind w:left="420"/>
        <w:rPr>
          <w:rFonts w:ascii="宋体" w:hAnsi="宋体" w:cs="宋体"/>
          <w:color w:val="auto"/>
          <w:szCs w:val="24"/>
          <w:lang w:eastAsia="zh-CN"/>
        </w:rPr>
      </w:pPr>
      <w:r>
        <w:rPr>
          <w:rFonts w:ascii="宋体" w:hAnsi="宋体" w:cs="宋体"/>
          <w:color w:val="auto"/>
          <w:szCs w:val="24"/>
          <w:lang w:eastAsia="zh-CN"/>
        </w:rPr>
        <w:t>具备按照当前时间展示对应午别功能。</w:t>
      </w:r>
    </w:p>
    <w:p w14:paraId="7BC2C29E">
      <w:pPr>
        <w:pStyle w:val="12"/>
        <w:ind w:left="420" w:firstLine="482"/>
        <w:rPr>
          <w:rFonts w:ascii="宋体" w:hAnsi="宋体" w:cs="宋体"/>
          <w:color w:val="auto"/>
          <w:szCs w:val="24"/>
          <w:lang w:eastAsia="zh-CN"/>
        </w:rPr>
      </w:pPr>
      <w:r>
        <w:rPr>
          <w:rFonts w:ascii="宋体" w:hAnsi="宋体" w:cs="宋体"/>
          <w:b/>
          <w:bCs/>
          <w:color w:val="auto"/>
          <w:szCs w:val="24"/>
          <w:lang w:eastAsia="zh-CN"/>
        </w:rPr>
        <w:t>叫号记录</w:t>
      </w:r>
    </w:p>
    <w:p w14:paraId="79B1189D">
      <w:pPr>
        <w:pStyle w:val="12"/>
        <w:ind w:left="420"/>
        <w:rPr>
          <w:rFonts w:ascii="宋体" w:hAnsi="宋体" w:cs="宋体"/>
          <w:color w:val="auto"/>
          <w:szCs w:val="24"/>
          <w:lang w:eastAsia="zh-CN"/>
        </w:rPr>
      </w:pPr>
      <w:r>
        <w:rPr>
          <w:rFonts w:ascii="宋体" w:hAnsi="宋体" w:cs="宋体"/>
          <w:color w:val="auto"/>
          <w:szCs w:val="24"/>
          <w:lang w:eastAsia="zh-CN"/>
        </w:rPr>
        <w:t>具备查看历史患者叫号记录功能。</w:t>
      </w:r>
    </w:p>
    <w:p w14:paraId="1A0A2A8F">
      <w:pPr>
        <w:pStyle w:val="12"/>
        <w:ind w:left="420"/>
        <w:rPr>
          <w:rFonts w:ascii="宋体" w:hAnsi="宋体" w:cs="宋体"/>
          <w:color w:val="auto"/>
          <w:szCs w:val="24"/>
          <w:lang w:eastAsia="zh-CN"/>
        </w:rPr>
      </w:pPr>
      <w:r>
        <w:rPr>
          <w:rFonts w:ascii="宋体" w:hAnsi="宋体" w:cs="宋体"/>
          <w:color w:val="auto"/>
          <w:szCs w:val="24"/>
          <w:lang w:eastAsia="zh-CN"/>
        </w:rPr>
        <w:t>具备以时间轴方式展示患者就诊周期记录功能，包括：挂号、报到、候诊、叫号、就诊、结诊节点的详细发生时间。</w:t>
      </w:r>
    </w:p>
    <w:p w14:paraId="130F7C9B">
      <w:pPr>
        <w:pStyle w:val="12"/>
        <w:ind w:left="420" w:firstLine="482"/>
        <w:rPr>
          <w:rFonts w:ascii="宋体" w:hAnsi="宋体" w:cs="宋体"/>
          <w:b/>
          <w:bCs/>
          <w:color w:val="auto"/>
          <w:szCs w:val="24"/>
          <w:lang w:eastAsia="zh-CN"/>
        </w:rPr>
      </w:pPr>
      <w:r>
        <w:rPr>
          <w:rFonts w:hint="eastAsia" w:ascii="宋体" w:hAnsi="宋体" w:cs="宋体"/>
          <w:b/>
          <w:bCs/>
          <w:color w:val="auto"/>
          <w:szCs w:val="24"/>
          <w:lang w:eastAsia="zh-CN"/>
        </w:rPr>
        <w:t>（2）</w:t>
      </w:r>
      <w:r>
        <w:rPr>
          <w:rFonts w:ascii="宋体" w:hAnsi="宋体" w:cs="宋体"/>
          <w:b/>
          <w:bCs/>
          <w:color w:val="auto"/>
          <w:szCs w:val="24"/>
          <w:lang w:eastAsia="zh-CN"/>
        </w:rPr>
        <w:t>门诊诊间分诊</w:t>
      </w:r>
    </w:p>
    <w:p w14:paraId="542BF2D1">
      <w:pPr>
        <w:pStyle w:val="12"/>
        <w:ind w:left="420"/>
        <w:rPr>
          <w:rFonts w:ascii="宋体" w:hAnsi="宋体" w:cs="宋体"/>
          <w:color w:val="auto"/>
          <w:szCs w:val="24"/>
          <w:lang w:eastAsia="zh-CN"/>
        </w:rPr>
      </w:pPr>
      <w:r>
        <w:rPr>
          <w:rFonts w:ascii="宋体" w:hAnsi="宋体" w:cs="宋体"/>
          <w:color w:val="auto"/>
          <w:szCs w:val="24"/>
          <w:lang w:eastAsia="zh-CN"/>
        </w:rPr>
        <w:t>诊间小屏用于显示当前诊室信息，包含坐诊医生介绍</w:t>
      </w:r>
      <w:r>
        <w:rPr>
          <w:rFonts w:hint="eastAsia" w:ascii="宋体" w:hAnsi="宋体" w:cs="宋体"/>
          <w:color w:val="auto"/>
          <w:szCs w:val="24"/>
          <w:lang w:eastAsia="zh-CN"/>
        </w:rPr>
        <w:t>（</w:t>
      </w:r>
      <w:r>
        <w:rPr>
          <w:rFonts w:hint="eastAsia" w:ascii="宋体" w:hAnsi="宋体" w:cs="宋体"/>
          <w:bCs/>
          <w:color w:val="auto"/>
          <w:szCs w:val="24"/>
          <w:lang w:eastAsia="zh-CN"/>
        </w:rPr>
        <w:t>诊间小屏具备显示医生个人简介、照片等信息。目前门诊出诊医生个人简介只能在内网网页单独维护。优化需求：支持出诊医生信息在外网网址上的维护（从现有微信公众号上维护的信息中抓取）【门诊办】，【建议信息发布程序管理，数据中心提供数据，通过集成平台发布】）</w:t>
      </w:r>
      <w:r>
        <w:rPr>
          <w:rFonts w:ascii="宋体" w:hAnsi="宋体" w:cs="宋体"/>
          <w:color w:val="auto"/>
          <w:szCs w:val="24"/>
          <w:lang w:eastAsia="zh-CN"/>
        </w:rPr>
        <w:t>以及当前就诊中、等候中的患者信息。医生呼叫患者时，诊间小屏会呼叫一个就诊中患者，同时呼叫一个或多个候诊中患者，其中就诊中患者进入医生诊室就诊，候诊中患者在医生诊室外等候。</w:t>
      </w:r>
    </w:p>
    <w:p w14:paraId="350F11B8">
      <w:pPr>
        <w:pStyle w:val="12"/>
        <w:ind w:left="420"/>
        <w:rPr>
          <w:rFonts w:ascii="宋体" w:hAnsi="宋体" w:cs="宋体"/>
          <w:color w:val="auto"/>
          <w:szCs w:val="24"/>
          <w:lang w:eastAsia="zh-CN"/>
        </w:rPr>
      </w:pPr>
      <w:r>
        <w:rPr>
          <w:rFonts w:ascii="宋体" w:hAnsi="宋体" w:cs="宋体"/>
          <w:color w:val="auto"/>
          <w:szCs w:val="24"/>
          <w:lang w:eastAsia="zh-CN"/>
        </w:rPr>
        <w:t>诊室小屏支持安装在windows10、Android 7.0.0及以上操作系统。</w:t>
      </w:r>
    </w:p>
    <w:p w14:paraId="1E2798DC">
      <w:pPr>
        <w:pStyle w:val="12"/>
        <w:ind w:left="420"/>
        <w:rPr>
          <w:rFonts w:ascii="宋体" w:hAnsi="宋体" w:cs="宋体"/>
          <w:color w:val="auto"/>
          <w:szCs w:val="24"/>
          <w:lang w:eastAsia="zh-CN"/>
        </w:rPr>
      </w:pPr>
      <w:r>
        <w:rPr>
          <w:rFonts w:ascii="宋体" w:hAnsi="宋体" w:cs="宋体"/>
          <w:color w:val="auto"/>
          <w:szCs w:val="24"/>
          <w:lang w:eastAsia="zh-CN"/>
        </w:rPr>
        <w:t>具备显示当前日期时间、诊室名称、科目、医生、医生简介、以及就诊中患者、等候患者功能。</w:t>
      </w:r>
    </w:p>
    <w:p w14:paraId="702001AB">
      <w:pPr>
        <w:pStyle w:val="12"/>
        <w:ind w:left="420"/>
        <w:rPr>
          <w:rFonts w:ascii="宋体" w:hAnsi="宋体" w:cs="宋体"/>
          <w:color w:val="auto"/>
          <w:szCs w:val="24"/>
          <w:lang w:eastAsia="zh-CN"/>
        </w:rPr>
      </w:pPr>
      <w:r>
        <w:rPr>
          <w:rFonts w:ascii="宋体" w:hAnsi="宋体" w:cs="宋体"/>
          <w:color w:val="auto"/>
          <w:szCs w:val="24"/>
          <w:lang w:eastAsia="zh-CN"/>
        </w:rPr>
        <w:t>具备按诊区选择小屏主题功能。</w:t>
      </w:r>
    </w:p>
    <w:p w14:paraId="16ECDD7B">
      <w:pPr>
        <w:pStyle w:val="12"/>
        <w:ind w:left="420"/>
        <w:rPr>
          <w:rFonts w:ascii="宋体" w:hAnsi="宋体" w:cs="宋体"/>
          <w:color w:val="auto"/>
          <w:szCs w:val="24"/>
          <w:lang w:eastAsia="zh-CN"/>
        </w:rPr>
      </w:pPr>
      <w:r>
        <w:rPr>
          <w:rFonts w:ascii="宋体" w:hAnsi="宋体" w:cs="宋体"/>
          <w:color w:val="auto"/>
          <w:szCs w:val="24"/>
          <w:lang w:eastAsia="zh-CN"/>
        </w:rPr>
        <w:t>具备自定义配置温馨提示内容功能。</w:t>
      </w:r>
    </w:p>
    <w:p w14:paraId="17F981F1">
      <w:pPr>
        <w:pStyle w:val="12"/>
        <w:ind w:left="420"/>
        <w:rPr>
          <w:rFonts w:ascii="宋体" w:hAnsi="宋体" w:cs="宋体"/>
          <w:color w:val="auto"/>
          <w:szCs w:val="24"/>
          <w:lang w:eastAsia="zh-CN"/>
        </w:rPr>
      </w:pPr>
      <w:r>
        <w:rPr>
          <w:rFonts w:ascii="宋体" w:hAnsi="宋体" w:cs="宋体"/>
          <w:color w:val="auto"/>
          <w:szCs w:val="24"/>
          <w:lang w:eastAsia="zh-CN"/>
        </w:rPr>
        <w:t>具备用户上传医院宣传图片与宣传文本功能，当医生未开诊时，小屏会播放医院宣传图片与文本。</w:t>
      </w:r>
    </w:p>
    <w:p w14:paraId="59FAAE40">
      <w:pPr>
        <w:pStyle w:val="12"/>
        <w:ind w:left="420"/>
        <w:rPr>
          <w:rFonts w:ascii="宋体" w:hAnsi="宋体" w:cs="宋体"/>
          <w:color w:val="auto"/>
          <w:szCs w:val="24"/>
          <w:lang w:eastAsia="zh-CN"/>
        </w:rPr>
      </w:pPr>
      <w:r>
        <w:rPr>
          <w:rFonts w:ascii="宋体" w:hAnsi="宋体" w:cs="宋体"/>
          <w:color w:val="auto"/>
          <w:szCs w:val="24"/>
          <w:lang w:eastAsia="zh-CN"/>
        </w:rPr>
        <w:t>具备配置小屏信息滚动速度功能。</w:t>
      </w:r>
    </w:p>
    <w:p w14:paraId="00FBB3D5">
      <w:pPr>
        <w:pStyle w:val="12"/>
        <w:ind w:left="420"/>
        <w:rPr>
          <w:rFonts w:ascii="宋体" w:hAnsi="宋体" w:cs="宋体"/>
          <w:color w:val="auto"/>
          <w:szCs w:val="24"/>
          <w:lang w:eastAsia="zh-CN"/>
        </w:rPr>
      </w:pPr>
      <w:r>
        <w:rPr>
          <w:rFonts w:ascii="宋体" w:hAnsi="宋体" w:cs="宋体"/>
          <w:color w:val="auto"/>
          <w:szCs w:val="24"/>
          <w:lang w:eastAsia="zh-CN"/>
        </w:rPr>
        <w:t>具备患者姓名隐私保护功能。</w:t>
      </w:r>
    </w:p>
    <w:p w14:paraId="532E990B">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w:t>
      </w:r>
      <w:r>
        <w:rPr>
          <w:rFonts w:hint="eastAsia" w:ascii="宋体" w:hAnsi="宋体" w:cs="宋体"/>
          <w:b/>
          <w:bCs/>
          <w:color w:val="auto"/>
          <w:szCs w:val="24"/>
          <w:lang w:eastAsia="zh-CN"/>
        </w:rPr>
        <w:t>3</w:t>
      </w:r>
      <w:r>
        <w:rPr>
          <w:rFonts w:ascii="宋体" w:hAnsi="宋体" w:cs="宋体"/>
          <w:b/>
          <w:bCs/>
          <w:color w:val="auto"/>
          <w:szCs w:val="24"/>
          <w:lang w:eastAsia="zh-CN"/>
        </w:rPr>
        <w:t>) 护士分诊台</w:t>
      </w:r>
    </w:p>
    <w:p w14:paraId="3DB20A59">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危急值提醒</w:t>
      </w:r>
    </w:p>
    <w:p w14:paraId="7243C4FB">
      <w:pPr>
        <w:pStyle w:val="12"/>
        <w:ind w:left="420"/>
        <w:rPr>
          <w:rFonts w:ascii="宋体" w:hAnsi="宋体" w:cs="宋体"/>
          <w:color w:val="auto"/>
          <w:szCs w:val="24"/>
          <w:lang w:eastAsia="zh-CN"/>
        </w:rPr>
      </w:pPr>
      <w:r>
        <w:rPr>
          <w:rFonts w:ascii="宋体" w:hAnsi="宋体" w:cs="宋体"/>
          <w:color w:val="auto"/>
          <w:szCs w:val="24"/>
          <w:lang w:eastAsia="zh-CN"/>
        </w:rPr>
        <w:t>支持与医技系统对接，接收医技系统发送的危急值并进行提醒，支持查询危急值。</w:t>
      </w:r>
    </w:p>
    <w:p w14:paraId="2CE8CA6B">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体征采集录入</w:t>
      </w:r>
    </w:p>
    <w:p w14:paraId="79AA40D0">
      <w:pPr>
        <w:pStyle w:val="12"/>
        <w:ind w:left="420"/>
        <w:rPr>
          <w:rFonts w:ascii="宋体" w:hAnsi="宋体" w:cs="宋体"/>
          <w:color w:val="auto"/>
          <w:szCs w:val="24"/>
          <w:lang w:eastAsia="zh-CN"/>
        </w:rPr>
      </w:pPr>
      <w:r>
        <w:rPr>
          <w:rFonts w:ascii="宋体" w:hAnsi="宋体" w:cs="宋体"/>
          <w:color w:val="auto"/>
          <w:szCs w:val="24"/>
          <w:lang w:eastAsia="zh-CN"/>
        </w:rPr>
        <w:t>具备展示本诊区内所有的患者功能，护士可根据患者姓名、出诊医生、科目、预约就诊时间查询患者。</w:t>
      </w:r>
    </w:p>
    <w:p w14:paraId="13855284">
      <w:pPr>
        <w:pStyle w:val="12"/>
        <w:ind w:left="420"/>
        <w:rPr>
          <w:rFonts w:ascii="宋体" w:hAnsi="宋体" w:cs="宋体"/>
          <w:color w:val="auto"/>
          <w:szCs w:val="24"/>
          <w:lang w:eastAsia="zh-CN"/>
        </w:rPr>
      </w:pPr>
      <w:r>
        <w:rPr>
          <w:rFonts w:ascii="宋体" w:hAnsi="宋体" w:cs="宋体"/>
          <w:color w:val="auto"/>
          <w:szCs w:val="24"/>
          <w:lang w:eastAsia="zh-CN"/>
        </w:rPr>
        <w:t>具备护士手动录入患者体征信息功能，如体温、脉搏、呼吸、血压等。</w:t>
      </w:r>
    </w:p>
    <w:p w14:paraId="7CBB5B9B">
      <w:pPr>
        <w:pStyle w:val="12"/>
        <w:ind w:left="420"/>
        <w:rPr>
          <w:rFonts w:ascii="宋体" w:hAnsi="宋体" w:cs="宋体"/>
          <w:color w:val="auto"/>
          <w:szCs w:val="24"/>
          <w:lang w:eastAsia="zh-CN"/>
        </w:rPr>
      </w:pPr>
      <w:r>
        <w:rPr>
          <w:rFonts w:ascii="宋体" w:hAnsi="宋体" w:cs="宋体"/>
          <w:color w:val="auto"/>
          <w:szCs w:val="24"/>
          <w:lang w:eastAsia="zh-CN"/>
        </w:rPr>
        <w:t>具备体征数据打印功能。</w:t>
      </w:r>
    </w:p>
    <w:p w14:paraId="3AB6385A">
      <w:pPr>
        <w:pStyle w:val="12"/>
        <w:ind w:left="420"/>
        <w:rPr>
          <w:rFonts w:ascii="宋体" w:hAnsi="宋体" w:cs="宋体"/>
          <w:color w:val="auto"/>
          <w:szCs w:val="24"/>
          <w:lang w:eastAsia="zh-CN"/>
        </w:rPr>
      </w:pPr>
      <w:r>
        <w:rPr>
          <w:rFonts w:ascii="宋体" w:hAnsi="宋体" w:cs="宋体"/>
          <w:color w:val="auto"/>
          <w:szCs w:val="24"/>
          <w:lang w:eastAsia="zh-CN"/>
        </w:rPr>
        <w:t>支持对接院方体征设备，实现自动同步患者体征信息功能。</w:t>
      </w:r>
    </w:p>
    <w:p w14:paraId="7B9CB606">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分诊台挂号</w:t>
      </w:r>
    </w:p>
    <w:p w14:paraId="46000282">
      <w:pPr>
        <w:pStyle w:val="12"/>
        <w:ind w:left="420"/>
        <w:rPr>
          <w:rFonts w:ascii="宋体" w:hAnsi="宋体" w:cs="宋体"/>
          <w:color w:val="auto"/>
          <w:szCs w:val="24"/>
          <w:lang w:eastAsia="zh-CN"/>
        </w:rPr>
      </w:pPr>
      <w:r>
        <w:rPr>
          <w:rFonts w:ascii="宋体" w:hAnsi="宋体" w:cs="宋体"/>
          <w:color w:val="auto"/>
          <w:szCs w:val="24"/>
          <w:lang w:eastAsia="zh-CN"/>
        </w:rPr>
        <w:t>支持与门急诊挂号系统对接，在分诊台由分诊护士为患者挂号、加号功能。</w:t>
      </w:r>
    </w:p>
    <w:p w14:paraId="096D18A9">
      <w:pPr>
        <w:pStyle w:val="12"/>
        <w:ind w:left="420" w:firstLine="482"/>
        <w:rPr>
          <w:rFonts w:ascii="宋体" w:hAnsi="宋体" w:cs="宋体"/>
          <w:b/>
          <w:bCs/>
          <w:color w:val="auto"/>
          <w:szCs w:val="24"/>
          <w:lang w:eastAsia="zh-CN"/>
        </w:rPr>
      </w:pPr>
      <w:r>
        <w:rPr>
          <w:rFonts w:ascii="宋体" w:hAnsi="宋体" w:cs="宋体"/>
          <w:b/>
          <w:bCs/>
          <w:color w:val="auto"/>
          <w:szCs w:val="24"/>
          <w:lang w:eastAsia="zh-CN"/>
        </w:rPr>
        <w:t>(</w:t>
      </w:r>
      <w:r>
        <w:rPr>
          <w:rFonts w:hint="eastAsia" w:ascii="宋体" w:hAnsi="宋体" w:cs="宋体"/>
          <w:b/>
          <w:bCs/>
          <w:color w:val="auto"/>
          <w:szCs w:val="24"/>
          <w:lang w:eastAsia="zh-CN"/>
        </w:rPr>
        <w:t>4</w:t>
      </w:r>
      <w:r>
        <w:rPr>
          <w:rFonts w:ascii="宋体" w:hAnsi="宋体" w:cs="宋体"/>
          <w:b/>
          <w:bCs/>
          <w:color w:val="auto"/>
          <w:szCs w:val="24"/>
          <w:lang w:eastAsia="zh-CN"/>
        </w:rPr>
        <w:t>) 自助</w:t>
      </w:r>
      <w:r>
        <w:rPr>
          <w:rFonts w:hint="eastAsia" w:ascii="宋体" w:hAnsi="宋体" w:cs="宋体"/>
          <w:b/>
          <w:bCs/>
          <w:color w:val="auto"/>
          <w:szCs w:val="24"/>
          <w:lang w:eastAsia="zh-CN"/>
        </w:rPr>
        <w:t>签到</w:t>
      </w:r>
      <w:r>
        <w:rPr>
          <w:rFonts w:ascii="宋体" w:hAnsi="宋体" w:cs="宋体"/>
          <w:b/>
          <w:bCs/>
          <w:color w:val="auto"/>
          <w:szCs w:val="24"/>
          <w:lang w:eastAsia="zh-CN"/>
        </w:rPr>
        <w:t>终端</w:t>
      </w:r>
    </w:p>
    <w:p w14:paraId="7504AB92">
      <w:pPr>
        <w:pStyle w:val="12"/>
        <w:ind w:left="426" w:firstLine="477" w:firstLineChars="198"/>
        <w:rPr>
          <w:rFonts w:ascii="宋体" w:hAnsi="宋体" w:cs="宋体"/>
          <w:b/>
          <w:bCs/>
          <w:color w:val="auto"/>
          <w:szCs w:val="24"/>
          <w:lang w:eastAsia="zh-CN"/>
        </w:rPr>
      </w:pPr>
      <w:r>
        <w:rPr>
          <w:rFonts w:hint="eastAsia" w:ascii="宋体" w:hAnsi="宋体" w:cs="宋体"/>
          <w:b/>
          <w:bCs/>
          <w:color w:val="auto"/>
          <w:szCs w:val="24"/>
          <w:lang w:eastAsia="zh-CN"/>
        </w:rPr>
        <w:t>自助签到机</w:t>
      </w:r>
    </w:p>
    <w:p w14:paraId="7678E039">
      <w:pPr>
        <w:pStyle w:val="12"/>
        <w:ind w:left="426" w:firstLine="475" w:firstLineChars="198"/>
        <w:rPr>
          <w:rFonts w:ascii="宋体" w:hAnsi="宋体" w:cs="宋体"/>
          <w:color w:val="auto"/>
          <w:szCs w:val="24"/>
          <w:lang w:eastAsia="zh-CN"/>
        </w:rPr>
      </w:pPr>
      <w:r>
        <w:rPr>
          <w:rFonts w:ascii="宋体" w:hAnsi="宋体" w:cs="宋体"/>
          <w:color w:val="auto"/>
          <w:szCs w:val="24"/>
          <w:lang w:eastAsia="zh-CN"/>
        </w:rPr>
        <w:t>支持患者在自助机刷身份证或者扫描就诊二维码后，自动定位患者挂号记录功能。</w:t>
      </w:r>
    </w:p>
    <w:p w14:paraId="163EE8E4">
      <w:pPr>
        <w:pStyle w:val="12"/>
        <w:ind w:left="426" w:firstLine="475" w:firstLineChars="198"/>
        <w:rPr>
          <w:rFonts w:ascii="宋体" w:hAnsi="宋体" w:cs="宋体"/>
          <w:color w:val="auto"/>
          <w:szCs w:val="24"/>
          <w:lang w:eastAsia="zh-CN"/>
        </w:rPr>
      </w:pPr>
      <w:r>
        <w:rPr>
          <w:rFonts w:ascii="宋体" w:hAnsi="宋体" w:cs="宋体"/>
          <w:color w:val="auto"/>
          <w:szCs w:val="24"/>
          <w:lang w:eastAsia="zh-CN"/>
        </w:rPr>
        <w:t>具备首诊患者、回诊患者、过号患者在自助</w:t>
      </w:r>
      <w:r>
        <w:rPr>
          <w:rFonts w:hint="eastAsia" w:ascii="宋体" w:hAnsi="宋体" w:cs="宋体"/>
          <w:color w:val="auto"/>
          <w:szCs w:val="24"/>
          <w:lang w:eastAsia="zh-CN"/>
        </w:rPr>
        <w:t>签到</w:t>
      </w:r>
      <w:r>
        <w:rPr>
          <w:rFonts w:ascii="宋体" w:hAnsi="宋体" w:cs="宋体"/>
          <w:color w:val="auto"/>
          <w:szCs w:val="24"/>
          <w:lang w:eastAsia="zh-CN"/>
        </w:rPr>
        <w:t>机上</w:t>
      </w:r>
      <w:r>
        <w:rPr>
          <w:rFonts w:hint="eastAsia" w:ascii="宋体" w:hAnsi="宋体" w:cs="宋体"/>
          <w:color w:val="auto"/>
          <w:szCs w:val="24"/>
          <w:lang w:eastAsia="zh-CN"/>
        </w:rPr>
        <w:t>签到</w:t>
      </w:r>
      <w:r>
        <w:rPr>
          <w:rFonts w:ascii="宋体" w:hAnsi="宋体" w:cs="宋体"/>
          <w:color w:val="auto"/>
          <w:szCs w:val="24"/>
          <w:lang w:eastAsia="zh-CN"/>
        </w:rPr>
        <w:t>功能。</w:t>
      </w:r>
    </w:p>
    <w:p w14:paraId="067921D0">
      <w:pPr>
        <w:pStyle w:val="12"/>
        <w:ind w:left="426" w:firstLine="475" w:firstLineChars="198"/>
        <w:rPr>
          <w:rFonts w:ascii="宋体" w:hAnsi="宋体" w:cs="宋体"/>
          <w:color w:val="auto"/>
          <w:szCs w:val="24"/>
          <w:lang w:eastAsia="zh-CN"/>
        </w:rPr>
      </w:pPr>
      <w:r>
        <w:rPr>
          <w:rFonts w:ascii="宋体" w:hAnsi="宋体" w:cs="宋体"/>
          <w:color w:val="auto"/>
          <w:szCs w:val="24"/>
          <w:lang w:eastAsia="zh-CN"/>
        </w:rPr>
        <w:t>具备同一个患者当天挂多次号时，选择挂号记录依次</w:t>
      </w:r>
      <w:r>
        <w:rPr>
          <w:rFonts w:hint="eastAsia" w:ascii="宋体" w:hAnsi="宋体" w:cs="宋体"/>
          <w:color w:val="auto"/>
          <w:szCs w:val="24"/>
          <w:lang w:eastAsia="zh-CN"/>
        </w:rPr>
        <w:t>签到</w:t>
      </w:r>
      <w:r>
        <w:rPr>
          <w:rFonts w:ascii="宋体" w:hAnsi="宋体" w:cs="宋体"/>
          <w:color w:val="auto"/>
          <w:szCs w:val="24"/>
          <w:lang w:eastAsia="zh-CN"/>
        </w:rPr>
        <w:t>功能。</w:t>
      </w:r>
    </w:p>
    <w:p w14:paraId="7012D7C4">
      <w:pPr>
        <w:pStyle w:val="12"/>
        <w:ind w:left="426" w:firstLine="475" w:firstLineChars="198"/>
        <w:rPr>
          <w:rFonts w:ascii="宋体" w:hAnsi="宋体" w:cs="宋体"/>
          <w:color w:val="auto"/>
          <w:szCs w:val="24"/>
          <w:lang w:eastAsia="zh-CN"/>
        </w:rPr>
      </w:pPr>
      <w:r>
        <w:rPr>
          <w:rFonts w:ascii="宋体" w:hAnsi="宋体" w:cs="宋体"/>
          <w:color w:val="auto"/>
          <w:szCs w:val="24"/>
          <w:lang w:eastAsia="zh-CN"/>
        </w:rPr>
        <w:t>具备患者</w:t>
      </w:r>
      <w:r>
        <w:rPr>
          <w:rFonts w:hint="eastAsia" w:ascii="宋体" w:hAnsi="宋体" w:cs="宋体"/>
          <w:color w:val="auto"/>
          <w:szCs w:val="24"/>
          <w:lang w:eastAsia="zh-CN"/>
        </w:rPr>
        <w:t>签到</w:t>
      </w:r>
      <w:r>
        <w:rPr>
          <w:rFonts w:ascii="宋体" w:hAnsi="宋体" w:cs="宋体"/>
          <w:color w:val="auto"/>
          <w:szCs w:val="24"/>
          <w:lang w:eastAsia="zh-CN"/>
        </w:rPr>
        <w:t>成功后查看患者基本信息、医生信息、预计等候人数、预计等候时间功能。</w:t>
      </w:r>
    </w:p>
    <w:p w14:paraId="0D5EB283">
      <w:pPr>
        <w:pStyle w:val="12"/>
        <w:ind w:left="426" w:firstLine="475" w:firstLineChars="198"/>
        <w:rPr>
          <w:rFonts w:ascii="宋体" w:hAnsi="宋体" w:cs="宋体"/>
          <w:color w:val="auto"/>
          <w:szCs w:val="24"/>
          <w:lang w:eastAsia="zh-CN"/>
        </w:rPr>
      </w:pPr>
      <w:r>
        <w:rPr>
          <w:rFonts w:ascii="宋体" w:hAnsi="宋体" w:cs="宋体"/>
          <w:color w:val="auto"/>
          <w:szCs w:val="24"/>
          <w:lang w:eastAsia="zh-CN"/>
        </w:rPr>
        <w:t>具备</w:t>
      </w:r>
      <w:r>
        <w:rPr>
          <w:rFonts w:hint="eastAsia" w:ascii="宋体" w:hAnsi="宋体" w:cs="宋体"/>
          <w:color w:val="auto"/>
          <w:szCs w:val="24"/>
          <w:lang w:eastAsia="zh-CN"/>
        </w:rPr>
        <w:t>签到</w:t>
      </w:r>
      <w:r>
        <w:rPr>
          <w:rFonts w:ascii="宋体" w:hAnsi="宋体" w:cs="宋体"/>
          <w:color w:val="auto"/>
          <w:szCs w:val="24"/>
          <w:lang w:eastAsia="zh-CN"/>
        </w:rPr>
        <w:t>自助机与诊区绑定功能，绑定后患者只能在挂号所在诊区自助机</w:t>
      </w:r>
      <w:r>
        <w:rPr>
          <w:rFonts w:hint="eastAsia" w:ascii="宋体" w:hAnsi="宋体" w:cs="宋体"/>
          <w:color w:val="auto"/>
          <w:szCs w:val="24"/>
          <w:lang w:eastAsia="zh-CN"/>
        </w:rPr>
        <w:t>签</w:t>
      </w:r>
      <w:r>
        <w:rPr>
          <w:rFonts w:ascii="宋体" w:hAnsi="宋体" w:cs="宋体"/>
          <w:color w:val="auto"/>
          <w:szCs w:val="24"/>
          <w:lang w:eastAsia="zh-CN"/>
        </w:rPr>
        <w:t>到，自助机与诊区未绑定，患者可在任意诊区自助机上</w:t>
      </w:r>
      <w:r>
        <w:rPr>
          <w:rFonts w:hint="eastAsia" w:ascii="宋体" w:hAnsi="宋体" w:cs="宋体"/>
          <w:color w:val="auto"/>
          <w:szCs w:val="24"/>
          <w:lang w:eastAsia="zh-CN"/>
        </w:rPr>
        <w:t>签到</w:t>
      </w:r>
      <w:r>
        <w:rPr>
          <w:rFonts w:ascii="宋体" w:hAnsi="宋体" w:cs="宋体"/>
          <w:color w:val="auto"/>
          <w:szCs w:val="24"/>
          <w:lang w:eastAsia="zh-CN"/>
        </w:rPr>
        <w:t>。</w:t>
      </w:r>
    </w:p>
    <w:p w14:paraId="0D774E47">
      <w:pPr>
        <w:pStyle w:val="12"/>
        <w:ind w:left="426" w:firstLine="477" w:firstLineChars="198"/>
        <w:rPr>
          <w:rFonts w:ascii="宋体" w:hAnsi="宋体" w:cs="宋体"/>
          <w:b/>
          <w:bCs/>
          <w:color w:val="auto"/>
          <w:szCs w:val="24"/>
          <w:lang w:eastAsia="zh-CN"/>
        </w:rPr>
      </w:pPr>
      <w:r>
        <w:rPr>
          <w:rFonts w:hint="eastAsia" w:ascii="宋体" w:hAnsi="宋体" w:cs="宋体"/>
          <w:b/>
          <w:bCs/>
          <w:color w:val="auto"/>
          <w:szCs w:val="24"/>
          <w:lang w:eastAsia="zh-CN"/>
        </w:rPr>
        <w:t>二维码签到</w:t>
      </w:r>
    </w:p>
    <w:p w14:paraId="776F9E46">
      <w:pPr>
        <w:pStyle w:val="12"/>
        <w:ind w:left="426" w:firstLine="475" w:firstLineChars="198"/>
        <w:rPr>
          <w:rFonts w:ascii="宋体" w:hAnsi="宋体" w:cs="宋体"/>
          <w:color w:val="auto"/>
          <w:szCs w:val="24"/>
          <w:lang w:eastAsia="zh-CN"/>
        </w:rPr>
      </w:pPr>
      <w:r>
        <w:rPr>
          <w:rFonts w:hint="eastAsia" w:ascii="宋体" w:hAnsi="宋体" w:cs="宋体"/>
          <w:color w:val="auto"/>
          <w:szCs w:val="24"/>
          <w:lang w:eastAsia="zh-CN"/>
        </w:rPr>
        <w:t>具备患者通过手机扫描专属二维码完成身份验证与就诊流程中的签到环节，实现“先签到、后就诊”的智慧就医模式。</w:t>
      </w:r>
      <w:r>
        <w:rPr>
          <w:rFonts w:hint="eastAsia" w:ascii="宋体" w:hAnsi="宋体" w:cs="宋体"/>
          <w:b/>
          <w:color w:val="auto"/>
          <w:szCs w:val="24"/>
          <w:lang w:eastAsia="zh-CN"/>
        </w:rPr>
        <w:t>签到场景和功能同自助签到机</w:t>
      </w:r>
      <w:r>
        <w:rPr>
          <w:rFonts w:hint="eastAsia" w:ascii="宋体" w:hAnsi="宋体" w:cs="宋体"/>
          <w:color w:val="auto"/>
          <w:szCs w:val="24"/>
          <w:lang w:eastAsia="zh-CN"/>
        </w:rPr>
        <w:t>。</w:t>
      </w:r>
    </w:p>
    <w:p w14:paraId="7B2A8776">
      <w:pPr>
        <w:pStyle w:val="12"/>
        <w:ind w:left="426" w:firstLine="475" w:firstLineChars="198"/>
        <w:rPr>
          <w:rFonts w:ascii="宋体" w:hAnsi="宋体" w:cs="宋体"/>
          <w:color w:val="auto"/>
          <w:szCs w:val="24"/>
          <w:lang w:eastAsia="zh-CN"/>
        </w:rPr>
      </w:pPr>
      <w:r>
        <w:rPr>
          <w:rFonts w:hint="eastAsia" w:ascii="宋体" w:hAnsi="宋体" w:cs="宋体"/>
          <w:bCs/>
          <w:color w:val="auto"/>
          <w:szCs w:val="24"/>
          <w:lang w:eastAsia="zh-CN"/>
        </w:rPr>
        <w:t>医生工作站与叫号显示：医生端集成顺呼、复呼、选呼、过号、完成、暂离等核心功能，操作便捷。</w:t>
      </w:r>
    </w:p>
    <w:p w14:paraId="40395161">
      <w:pPr>
        <w:pStyle w:val="5"/>
        <w:numPr>
          <w:ilvl w:val="0"/>
          <w:numId w:val="0"/>
        </w:numPr>
        <w:ind w:left="1584" w:hanging="720"/>
        <w:rPr>
          <w:color w:val="auto"/>
        </w:rPr>
      </w:pPr>
      <w:r>
        <w:rPr>
          <w:rFonts w:hint="eastAsia"/>
          <w:color w:val="auto"/>
        </w:rPr>
        <w:t>6.</w:t>
      </w:r>
      <w:r>
        <w:rPr>
          <w:color w:val="auto"/>
        </w:rPr>
        <w:t>出入院管理</w:t>
      </w:r>
    </w:p>
    <w:p w14:paraId="35D2A59B">
      <w:pPr>
        <w:pStyle w:val="12"/>
        <w:ind w:left="425" w:leftChars="177" w:firstLine="566" w:firstLineChars="235"/>
        <w:rPr>
          <w:rFonts w:ascii="宋体" w:hAnsi="宋体" w:cs="宋体"/>
          <w:b/>
          <w:bCs/>
          <w:color w:val="auto"/>
          <w:szCs w:val="24"/>
          <w:lang w:eastAsia="zh-CN"/>
        </w:rPr>
      </w:pPr>
      <w:r>
        <w:rPr>
          <w:rFonts w:hint="eastAsia" w:ascii="宋体" w:hAnsi="宋体" w:cs="宋体"/>
          <w:b/>
          <w:bCs/>
          <w:color w:val="auto"/>
          <w:szCs w:val="24"/>
          <w:lang w:eastAsia="zh-CN"/>
        </w:rPr>
        <w:t xml:space="preserve">（1）出入院管理 </w:t>
      </w:r>
    </w:p>
    <w:p w14:paraId="2FCDFD58">
      <w:pPr>
        <w:ind w:left="425" w:leftChars="177" w:firstLine="566" w:firstLineChars="235"/>
        <w:rPr>
          <w:b/>
          <w:bCs/>
          <w:color w:val="auto"/>
        </w:rPr>
      </w:pPr>
      <w:r>
        <w:rPr>
          <w:rFonts w:hint="eastAsia"/>
          <w:b/>
          <w:bCs/>
          <w:color w:val="auto"/>
        </w:rPr>
        <w:t>入院登记</w:t>
      </w:r>
    </w:p>
    <w:p w14:paraId="0C7CF06A">
      <w:pPr>
        <w:ind w:left="425" w:leftChars="177" w:firstLine="564" w:firstLineChars="235"/>
        <w:rPr>
          <w:color w:val="auto"/>
        </w:rPr>
      </w:pPr>
      <w:r>
        <w:rPr>
          <w:rFonts w:hint="eastAsia"/>
          <w:color w:val="auto"/>
        </w:rPr>
        <w:t>具备住院登记功能，患者首次住院直接登记，可根据住院预约信息办理入院登记和根据门诊入院通知单办理入院登记。</w:t>
      </w:r>
    </w:p>
    <w:p w14:paraId="301FC503">
      <w:pPr>
        <w:ind w:left="425" w:leftChars="177" w:firstLine="564" w:firstLineChars="235"/>
        <w:rPr>
          <w:color w:val="auto"/>
        </w:rPr>
      </w:pPr>
      <w:r>
        <w:rPr>
          <w:rFonts w:hint="eastAsia"/>
          <w:color w:val="auto"/>
        </w:rPr>
        <w:t>具备查询复诊患者的历史住院信息功能。</w:t>
      </w:r>
    </w:p>
    <w:p w14:paraId="4DD5C7E6">
      <w:pPr>
        <w:ind w:left="425" w:leftChars="177" w:firstLine="564" w:firstLineChars="235"/>
        <w:rPr>
          <w:color w:val="auto"/>
        </w:rPr>
      </w:pPr>
      <w:r>
        <w:rPr>
          <w:rFonts w:hint="eastAsia"/>
          <w:color w:val="auto"/>
        </w:rPr>
        <w:t>具备新生儿登记患者快速入院功能。</w:t>
      </w:r>
    </w:p>
    <w:p w14:paraId="1D62AB28">
      <w:pPr>
        <w:ind w:left="425" w:leftChars="177" w:firstLine="564" w:firstLineChars="235"/>
        <w:rPr>
          <w:color w:val="auto"/>
        </w:rPr>
      </w:pPr>
      <w:r>
        <w:rPr>
          <w:rFonts w:hint="eastAsia"/>
          <w:color w:val="auto"/>
        </w:rPr>
        <w:t>具备预入院患者快速登记功能。</w:t>
      </w:r>
    </w:p>
    <w:p w14:paraId="6D4CE6E2">
      <w:pPr>
        <w:ind w:left="425" w:leftChars="177" w:firstLine="564" w:firstLineChars="235"/>
        <w:rPr>
          <w:color w:val="auto"/>
        </w:rPr>
      </w:pPr>
      <w:r>
        <w:rPr>
          <w:rFonts w:hint="eastAsia"/>
          <w:color w:val="auto"/>
        </w:rPr>
        <w:t>具备入院登记信息缺漏项校验功能。</w:t>
      </w:r>
    </w:p>
    <w:p w14:paraId="3A4265A3">
      <w:pPr>
        <w:ind w:left="425" w:leftChars="177" w:firstLine="564" w:firstLineChars="235"/>
        <w:rPr>
          <w:color w:val="auto"/>
        </w:rPr>
      </w:pPr>
      <w:r>
        <w:rPr>
          <w:rFonts w:hint="eastAsia"/>
          <w:color w:val="auto"/>
        </w:rPr>
        <w:t>具备录入住院担保人功能。</w:t>
      </w:r>
    </w:p>
    <w:p w14:paraId="2041E9AB">
      <w:pPr>
        <w:ind w:left="425" w:leftChars="177" w:firstLine="564" w:firstLineChars="235"/>
        <w:rPr>
          <w:color w:val="auto"/>
        </w:rPr>
      </w:pPr>
      <w:r>
        <w:rPr>
          <w:rFonts w:hint="eastAsia"/>
          <w:color w:val="auto"/>
        </w:rPr>
        <w:t>具备急观患者入院登记功能。</w:t>
      </w:r>
    </w:p>
    <w:p w14:paraId="1BAE1B97">
      <w:pPr>
        <w:ind w:left="425" w:leftChars="177" w:firstLine="564" w:firstLineChars="235"/>
        <w:rPr>
          <w:color w:val="auto"/>
        </w:rPr>
      </w:pPr>
      <w:r>
        <w:rPr>
          <w:rFonts w:hint="eastAsia"/>
          <w:color w:val="auto"/>
        </w:rPr>
        <w:t>具备针对未入区的患者，可以取消入院功能。</w:t>
      </w:r>
    </w:p>
    <w:p w14:paraId="01653ADD">
      <w:pPr>
        <w:ind w:left="425" w:leftChars="177" w:firstLine="564" w:firstLineChars="235"/>
        <w:rPr>
          <w:color w:val="auto"/>
        </w:rPr>
      </w:pPr>
      <w:r>
        <w:rPr>
          <w:rFonts w:hint="eastAsia"/>
          <w:color w:val="auto"/>
        </w:rPr>
        <w:t>支持与拍摄设备对接，实现入院拍照功能。（讨论）</w:t>
      </w:r>
    </w:p>
    <w:p w14:paraId="611BED48">
      <w:pPr>
        <w:ind w:left="425" w:leftChars="177" w:firstLine="566" w:firstLineChars="235"/>
        <w:rPr>
          <w:b/>
          <w:bCs/>
          <w:color w:val="auto"/>
        </w:rPr>
      </w:pPr>
      <w:r>
        <w:rPr>
          <w:rFonts w:hint="eastAsia"/>
          <w:b/>
          <w:bCs/>
          <w:color w:val="auto"/>
        </w:rPr>
        <w:t>简易入院</w:t>
      </w:r>
    </w:p>
    <w:p w14:paraId="076ABF6F">
      <w:pPr>
        <w:ind w:left="425" w:leftChars="177" w:firstLine="564" w:firstLineChars="235"/>
        <w:rPr>
          <w:color w:val="auto"/>
        </w:rPr>
      </w:pPr>
      <w:r>
        <w:rPr>
          <w:rFonts w:hint="eastAsia"/>
          <w:color w:val="auto"/>
        </w:rPr>
        <w:t>具备简易入院登记功能。（病区办理入院）</w:t>
      </w:r>
    </w:p>
    <w:p w14:paraId="37B6D725">
      <w:pPr>
        <w:ind w:left="425" w:leftChars="177" w:firstLine="566" w:firstLineChars="235"/>
        <w:rPr>
          <w:b/>
          <w:bCs/>
          <w:color w:val="auto"/>
          <w:lang w:eastAsia="zh"/>
        </w:rPr>
      </w:pPr>
      <w:r>
        <w:rPr>
          <w:rFonts w:hint="eastAsia"/>
          <w:b/>
          <w:bCs/>
          <w:color w:val="auto"/>
          <w:lang w:eastAsia="zh"/>
        </w:rPr>
        <w:t>门诊费用转住院</w:t>
      </w:r>
    </w:p>
    <w:p w14:paraId="7C08FD65">
      <w:pPr>
        <w:ind w:left="425" w:leftChars="177" w:firstLine="564" w:firstLineChars="235"/>
        <w:rPr>
          <w:color w:val="auto"/>
          <w:highlight w:val="yellow"/>
        </w:rPr>
      </w:pPr>
      <w:commentRangeStart w:id="6"/>
      <w:r>
        <w:rPr>
          <w:rFonts w:hint="eastAsia"/>
          <w:color w:val="auto"/>
          <w:highlight w:val="yellow"/>
          <w:lang w:eastAsia="zh"/>
        </w:rPr>
        <w:t>具备门诊费用转住院功能，门诊费用转住院以后已完成的检查检验信息能够与收费信息关联。</w:t>
      </w:r>
      <w:commentRangeEnd w:id="6"/>
      <w:r>
        <w:rPr>
          <w:color w:val="auto"/>
          <w:highlight w:val="yellow"/>
        </w:rPr>
        <w:commentReference w:id="6"/>
      </w:r>
    </w:p>
    <w:p w14:paraId="253EC012">
      <w:pPr>
        <w:ind w:left="425" w:leftChars="177" w:firstLine="566" w:firstLineChars="235"/>
        <w:rPr>
          <w:b/>
          <w:bCs/>
          <w:color w:val="auto"/>
        </w:rPr>
      </w:pPr>
      <w:r>
        <w:rPr>
          <w:rFonts w:hint="eastAsia"/>
          <w:b/>
          <w:bCs/>
          <w:color w:val="auto"/>
        </w:rPr>
        <w:t>（2）出院结算</w:t>
      </w:r>
    </w:p>
    <w:p w14:paraId="735B3599">
      <w:pPr>
        <w:ind w:left="425" w:leftChars="177" w:firstLine="566" w:firstLineChars="235"/>
        <w:rPr>
          <w:b/>
          <w:bCs/>
          <w:color w:val="auto"/>
        </w:rPr>
      </w:pPr>
      <w:r>
        <w:rPr>
          <w:rFonts w:hint="eastAsia"/>
          <w:b/>
          <w:bCs/>
          <w:color w:val="auto"/>
        </w:rPr>
        <w:t>出院结算</w:t>
      </w:r>
    </w:p>
    <w:p w14:paraId="0D241E3B">
      <w:pPr>
        <w:ind w:left="425" w:leftChars="177" w:firstLine="564" w:firstLineChars="235"/>
        <w:rPr>
          <w:color w:val="auto"/>
        </w:rPr>
      </w:pPr>
      <w:r>
        <w:rPr>
          <w:rFonts w:hint="eastAsia"/>
          <w:color w:val="auto"/>
        </w:rPr>
        <w:t>具备出院结算功能，可获取并展示病人在院期间发生的费用，具备中途结算，部分结算，出院结算等众多结算方式。</w:t>
      </w:r>
    </w:p>
    <w:p w14:paraId="3DA8636C">
      <w:pPr>
        <w:ind w:left="425" w:leftChars="177" w:firstLine="564" w:firstLineChars="235"/>
        <w:rPr>
          <w:color w:val="auto"/>
        </w:rPr>
      </w:pPr>
      <w:r>
        <w:rPr>
          <w:rFonts w:hint="eastAsia"/>
          <w:color w:val="auto"/>
        </w:rPr>
        <w:t>具备病人在院期间费用查询（费用明细，押金明细）功能，可按病区搜索，可实现多种方式展示费用明细，包括按大项/按明细/按发生日期/按科室等。</w:t>
      </w:r>
    </w:p>
    <w:p w14:paraId="7FFB0397">
      <w:pPr>
        <w:ind w:left="425" w:leftChars="177" w:firstLine="564" w:firstLineChars="235"/>
        <w:rPr>
          <w:color w:val="auto"/>
        </w:rPr>
      </w:pPr>
      <w:r>
        <w:rPr>
          <w:rFonts w:hint="eastAsia"/>
          <w:color w:val="auto"/>
        </w:rPr>
        <w:t>具备切换医疗保险实时结算功能，可实现多保险结算。</w:t>
      </w:r>
    </w:p>
    <w:p w14:paraId="5BC5C47F">
      <w:pPr>
        <w:ind w:left="425" w:leftChars="177" w:firstLine="564" w:firstLineChars="235"/>
        <w:rPr>
          <w:color w:val="auto"/>
        </w:rPr>
      </w:pPr>
      <w:r>
        <w:rPr>
          <w:rFonts w:hint="eastAsia"/>
          <w:color w:val="auto"/>
        </w:rPr>
        <w:t>支持与</w:t>
      </w:r>
      <w:r>
        <w:rPr>
          <w:rFonts w:hint="eastAsia"/>
          <w:color w:val="auto"/>
          <w:lang w:val="en" w:eastAsia="zh"/>
        </w:rPr>
        <w:t>国家医保局多层次医疗保障清分结算平台</w:t>
      </w:r>
      <w:r>
        <w:rPr>
          <w:rFonts w:hint="eastAsia"/>
          <w:color w:val="auto"/>
        </w:rPr>
        <w:t>对接，实现商保患者直接结算功能。</w:t>
      </w:r>
    </w:p>
    <w:p w14:paraId="4D1013BA">
      <w:pPr>
        <w:ind w:left="425" w:leftChars="177" w:firstLine="564" w:firstLineChars="235"/>
        <w:rPr>
          <w:color w:val="auto"/>
        </w:rPr>
      </w:pPr>
      <w:r>
        <w:rPr>
          <w:rFonts w:hint="eastAsia"/>
          <w:color w:val="auto"/>
        </w:rPr>
        <w:t>具备支付功能，可选择性的使用预交金支付，可实现多种支付方式混合支付。</w:t>
      </w:r>
      <w:r>
        <w:rPr>
          <w:rFonts w:hint="eastAsia"/>
          <w:color w:val="auto"/>
        </w:rPr>
        <w:t>结账时不先行原路退回，在结算时实行一键选取原路退回。</w:t>
      </w:r>
    </w:p>
    <w:p w14:paraId="0A6ADD27">
      <w:pPr>
        <w:ind w:left="425" w:leftChars="177" w:firstLine="564" w:firstLineChars="235"/>
        <w:rPr>
          <w:color w:val="auto"/>
        </w:rPr>
      </w:pPr>
      <w:commentRangeStart w:id="7"/>
      <w:r>
        <w:rPr>
          <w:rFonts w:hint="eastAsia"/>
          <w:color w:val="auto"/>
          <w:highlight w:val="yellow"/>
        </w:rPr>
        <w:t>具备发票打印功能。</w:t>
      </w:r>
      <w:commentRangeEnd w:id="7"/>
      <w:r>
        <w:rPr>
          <w:color w:val="auto"/>
          <w:highlight w:val="yellow"/>
        </w:rPr>
        <w:commentReference w:id="7"/>
      </w:r>
    </w:p>
    <w:p w14:paraId="12F4F772">
      <w:pPr>
        <w:ind w:left="425" w:leftChars="177" w:firstLine="564" w:firstLineChars="235"/>
        <w:rPr>
          <w:color w:val="auto"/>
        </w:rPr>
      </w:pPr>
      <w:r>
        <w:rPr>
          <w:rFonts w:hint="eastAsia"/>
          <w:color w:val="auto"/>
        </w:rPr>
        <w:t>支持与电子发票系统对接，实现电子发票开具功能。</w:t>
      </w:r>
    </w:p>
    <w:p w14:paraId="5AC59379">
      <w:pPr>
        <w:ind w:left="425" w:leftChars="177" w:firstLine="564" w:firstLineChars="235"/>
        <w:rPr>
          <w:color w:val="auto"/>
        </w:rPr>
      </w:pPr>
      <w:r>
        <w:rPr>
          <w:rFonts w:hint="eastAsia"/>
          <w:color w:val="auto"/>
        </w:rPr>
        <w:t>具备费用清单打印功能。</w:t>
      </w:r>
    </w:p>
    <w:p w14:paraId="68B77899">
      <w:pPr>
        <w:ind w:left="425" w:leftChars="177" w:firstLine="564" w:firstLineChars="235"/>
        <w:rPr>
          <w:color w:val="auto"/>
        </w:rPr>
      </w:pPr>
      <w:r>
        <w:rPr>
          <w:rFonts w:hint="eastAsia"/>
          <w:color w:val="auto"/>
        </w:rPr>
        <w:t>具备优惠打折处理功能。</w:t>
      </w:r>
    </w:p>
    <w:p w14:paraId="3770B0BC">
      <w:pPr>
        <w:ind w:left="425" w:leftChars="177" w:firstLine="564" w:firstLineChars="235"/>
        <w:rPr>
          <w:color w:val="auto"/>
          <w:lang w:eastAsia="zh"/>
        </w:rPr>
      </w:pPr>
      <w:r>
        <w:rPr>
          <w:rFonts w:hint="eastAsia"/>
          <w:color w:val="auto"/>
          <w:lang w:eastAsia="zh"/>
        </w:rPr>
        <w:t>床旁结算(PDA、二维码扫码、手机端等多种操作方式结算，支持医保、商保）</w:t>
      </w:r>
    </w:p>
    <w:p w14:paraId="619A7825">
      <w:pPr>
        <w:ind w:left="425" w:leftChars="177" w:firstLine="566" w:firstLineChars="235"/>
        <w:rPr>
          <w:b/>
          <w:bCs/>
          <w:color w:val="auto"/>
        </w:rPr>
      </w:pPr>
      <w:r>
        <w:rPr>
          <w:rFonts w:hint="eastAsia"/>
          <w:b/>
          <w:bCs/>
          <w:color w:val="auto"/>
        </w:rPr>
        <w:t>取消结算</w:t>
      </w:r>
    </w:p>
    <w:p w14:paraId="7E00193A">
      <w:pPr>
        <w:ind w:left="425" w:leftChars="177" w:firstLine="564" w:firstLineChars="235"/>
        <w:rPr>
          <w:color w:val="auto"/>
        </w:rPr>
      </w:pPr>
      <w:r>
        <w:rPr>
          <w:rFonts w:hint="eastAsia"/>
          <w:color w:val="auto"/>
        </w:rPr>
        <w:t>具备病人结算查询功能，可获取并展示病人的结算记录。</w:t>
      </w:r>
    </w:p>
    <w:p w14:paraId="64D4B496">
      <w:pPr>
        <w:ind w:left="425" w:leftChars="177" w:firstLine="564" w:firstLineChars="235"/>
        <w:rPr>
          <w:color w:val="auto"/>
        </w:rPr>
      </w:pPr>
      <w:r>
        <w:rPr>
          <w:rFonts w:hint="eastAsia"/>
          <w:color w:val="auto"/>
        </w:rPr>
        <w:t>具备医保实时退费功能，可根据医保类型实时退费。</w:t>
      </w:r>
    </w:p>
    <w:p w14:paraId="4F20DBB2">
      <w:pPr>
        <w:ind w:left="425" w:leftChars="177" w:firstLine="564" w:firstLineChars="235"/>
        <w:rPr>
          <w:color w:val="auto"/>
        </w:rPr>
      </w:pPr>
      <w:r>
        <w:rPr>
          <w:rFonts w:hint="eastAsia"/>
          <w:color w:val="auto"/>
        </w:rPr>
        <w:t>具备多医保类型同时退费功能。</w:t>
      </w:r>
    </w:p>
    <w:p w14:paraId="3A992982">
      <w:pPr>
        <w:ind w:left="425" w:leftChars="177" w:firstLine="564" w:firstLineChars="235"/>
        <w:rPr>
          <w:color w:val="auto"/>
        </w:rPr>
      </w:pPr>
      <w:r>
        <w:rPr>
          <w:rFonts w:hint="eastAsia"/>
          <w:color w:val="auto"/>
        </w:rPr>
        <w:t>具备退费时实时退款功能。</w:t>
      </w:r>
    </w:p>
    <w:p w14:paraId="20DA4502">
      <w:pPr>
        <w:ind w:left="425" w:leftChars="177" w:firstLine="564" w:firstLineChars="235"/>
        <w:rPr>
          <w:color w:val="auto"/>
        </w:rPr>
      </w:pPr>
      <w:r>
        <w:rPr>
          <w:rFonts w:hint="eastAsia"/>
          <w:color w:val="auto"/>
        </w:rPr>
        <w:t>具备多种退款模式，包括结转预交金、全部红冲等。</w:t>
      </w:r>
    </w:p>
    <w:p w14:paraId="70961CF7">
      <w:pPr>
        <w:ind w:left="425" w:leftChars="177" w:firstLine="566" w:firstLineChars="235"/>
        <w:rPr>
          <w:b/>
          <w:bCs/>
          <w:color w:val="auto"/>
        </w:rPr>
      </w:pPr>
      <w:r>
        <w:rPr>
          <w:rFonts w:hint="eastAsia"/>
          <w:b/>
          <w:bCs/>
          <w:color w:val="auto"/>
        </w:rPr>
        <w:t>中途结算</w:t>
      </w:r>
    </w:p>
    <w:p w14:paraId="49E21542">
      <w:pPr>
        <w:ind w:left="425" w:leftChars="177" w:firstLine="564" w:firstLineChars="235"/>
        <w:rPr>
          <w:color w:val="auto"/>
        </w:rPr>
      </w:pPr>
      <w:r>
        <w:rPr>
          <w:rFonts w:hint="eastAsia"/>
          <w:color w:val="auto"/>
        </w:rPr>
        <w:t>具备在院患者进行中途结算功能。</w:t>
      </w:r>
    </w:p>
    <w:p w14:paraId="0156639D">
      <w:pPr>
        <w:ind w:left="425" w:leftChars="177" w:firstLine="566" w:firstLineChars="235"/>
        <w:rPr>
          <w:b/>
          <w:bCs/>
          <w:color w:val="auto"/>
        </w:rPr>
      </w:pPr>
      <w:r>
        <w:rPr>
          <w:rFonts w:hint="eastAsia"/>
          <w:b/>
          <w:bCs/>
          <w:color w:val="auto"/>
        </w:rPr>
        <w:t>母婴结算</w:t>
      </w:r>
    </w:p>
    <w:p w14:paraId="6A384152">
      <w:pPr>
        <w:ind w:left="425" w:leftChars="177" w:firstLine="564" w:firstLineChars="235"/>
        <w:rPr>
          <w:color w:val="auto"/>
        </w:rPr>
      </w:pPr>
      <w:r>
        <w:rPr>
          <w:rFonts w:hint="eastAsia"/>
          <w:color w:val="auto"/>
        </w:rPr>
        <w:t>具备新生儿母婴分别结算功能。</w:t>
      </w:r>
    </w:p>
    <w:p w14:paraId="0B2EC4FB">
      <w:pPr>
        <w:ind w:left="425" w:leftChars="177" w:firstLine="566" w:firstLineChars="235"/>
        <w:rPr>
          <w:b/>
          <w:bCs/>
          <w:color w:val="auto"/>
        </w:rPr>
      </w:pPr>
      <w:r>
        <w:rPr>
          <w:rFonts w:hint="eastAsia"/>
          <w:b/>
          <w:bCs/>
          <w:color w:val="auto"/>
        </w:rPr>
        <w:t>欠款结算</w:t>
      </w:r>
    </w:p>
    <w:p w14:paraId="1C477620">
      <w:pPr>
        <w:ind w:left="425" w:leftChars="177" w:firstLine="564" w:firstLineChars="235"/>
        <w:rPr>
          <w:color w:val="auto"/>
        </w:rPr>
      </w:pPr>
      <w:r>
        <w:rPr>
          <w:rFonts w:hint="eastAsia"/>
          <w:color w:val="auto"/>
        </w:rPr>
        <w:t>具备住院按欠款进行结算，并支持还款功能。</w:t>
      </w:r>
    </w:p>
    <w:p w14:paraId="7C8B7227">
      <w:pPr>
        <w:ind w:left="425" w:leftChars="177" w:firstLine="566" w:firstLineChars="235"/>
        <w:rPr>
          <w:b/>
          <w:bCs/>
          <w:color w:val="auto"/>
        </w:rPr>
      </w:pPr>
      <w:r>
        <w:rPr>
          <w:rFonts w:hint="eastAsia"/>
          <w:b/>
          <w:bCs/>
          <w:color w:val="auto"/>
        </w:rPr>
        <w:t>押金管理</w:t>
      </w:r>
    </w:p>
    <w:p w14:paraId="0CA73BC8">
      <w:pPr>
        <w:ind w:left="425" w:leftChars="177" w:firstLine="564" w:firstLineChars="235"/>
        <w:rPr>
          <w:color w:val="auto"/>
        </w:rPr>
      </w:pPr>
      <w:r>
        <w:rPr>
          <w:rFonts w:hint="eastAsia"/>
          <w:color w:val="auto"/>
        </w:rPr>
        <w:t>具备住院预交金收退、打印、查询功能。</w:t>
      </w:r>
    </w:p>
    <w:p w14:paraId="06AD13A5">
      <w:pPr>
        <w:ind w:left="425" w:leftChars="177" w:firstLine="564" w:firstLineChars="235"/>
        <w:rPr>
          <w:color w:val="auto"/>
        </w:rPr>
      </w:pPr>
      <w:r>
        <w:rPr>
          <w:rFonts w:hint="eastAsia"/>
          <w:color w:val="auto"/>
        </w:rPr>
        <w:t>具备住院预交金收退使用现金、银行卡功能。</w:t>
      </w:r>
    </w:p>
    <w:p w14:paraId="38D745F5">
      <w:pPr>
        <w:ind w:left="425" w:leftChars="177" w:firstLine="564" w:firstLineChars="235"/>
        <w:rPr>
          <w:color w:val="auto"/>
        </w:rPr>
      </w:pPr>
      <w:r>
        <w:rPr>
          <w:rFonts w:hint="eastAsia"/>
          <w:color w:val="auto"/>
        </w:rPr>
        <w:t>支持与统一支付平台对接，住院预交金收退使用微信、支付宝进行支付。</w:t>
      </w:r>
    </w:p>
    <w:p w14:paraId="35A39781">
      <w:pPr>
        <w:ind w:left="425" w:leftChars="177" w:firstLine="566" w:firstLineChars="235"/>
        <w:rPr>
          <w:b/>
          <w:bCs/>
          <w:color w:val="auto"/>
        </w:rPr>
      </w:pPr>
      <w:r>
        <w:rPr>
          <w:rFonts w:hint="eastAsia"/>
          <w:b/>
          <w:bCs/>
          <w:color w:val="auto"/>
        </w:rPr>
        <w:t>病人担保金</w:t>
      </w:r>
    </w:p>
    <w:p w14:paraId="5FF7FEFC">
      <w:pPr>
        <w:ind w:left="425" w:leftChars="177" w:firstLine="564" w:firstLineChars="235"/>
        <w:rPr>
          <w:color w:val="auto"/>
        </w:rPr>
      </w:pPr>
      <w:r>
        <w:rPr>
          <w:rFonts w:hint="eastAsia"/>
          <w:color w:val="auto"/>
        </w:rPr>
        <w:t>具备为担保人员添加担保金额功能。</w:t>
      </w:r>
    </w:p>
    <w:p w14:paraId="47FE028E">
      <w:pPr>
        <w:ind w:left="425" w:leftChars="177" w:firstLine="566" w:firstLineChars="235"/>
        <w:rPr>
          <w:b/>
          <w:bCs/>
          <w:color w:val="auto"/>
        </w:rPr>
      </w:pPr>
      <w:r>
        <w:rPr>
          <w:rFonts w:hint="eastAsia"/>
          <w:b/>
          <w:bCs/>
          <w:color w:val="auto"/>
        </w:rPr>
        <w:t>费用管理</w:t>
      </w:r>
    </w:p>
    <w:p w14:paraId="76B4E8D6">
      <w:pPr>
        <w:ind w:left="425" w:leftChars="177" w:firstLine="564" w:firstLineChars="235"/>
        <w:rPr>
          <w:color w:val="auto"/>
        </w:rPr>
      </w:pPr>
      <w:r>
        <w:rPr>
          <w:rFonts w:hint="eastAsia"/>
          <w:color w:val="auto"/>
        </w:rPr>
        <w:t>具备停药线设置功能。</w:t>
      </w:r>
    </w:p>
    <w:p w14:paraId="15553F20">
      <w:pPr>
        <w:ind w:left="425" w:leftChars="177" w:firstLine="564" w:firstLineChars="235"/>
        <w:rPr>
          <w:color w:val="auto"/>
        </w:rPr>
      </w:pPr>
      <w:r>
        <w:rPr>
          <w:rFonts w:hint="eastAsia"/>
          <w:color w:val="auto"/>
        </w:rPr>
        <w:t>具备押金报警线设置功能。</w:t>
      </w:r>
    </w:p>
    <w:p w14:paraId="026358F7">
      <w:pPr>
        <w:ind w:left="425" w:leftChars="177" w:firstLine="564" w:firstLineChars="235"/>
        <w:rPr>
          <w:color w:val="auto"/>
        </w:rPr>
      </w:pPr>
      <w:r>
        <w:rPr>
          <w:rFonts w:hint="eastAsia"/>
          <w:color w:val="auto"/>
        </w:rPr>
        <w:t>具备出入院一日清功能。</w:t>
      </w:r>
    </w:p>
    <w:p w14:paraId="3858A0E5">
      <w:pPr>
        <w:ind w:left="425" w:leftChars="177" w:firstLine="564" w:firstLineChars="235"/>
        <w:rPr>
          <w:color w:val="auto"/>
        </w:rPr>
      </w:pPr>
      <w:r>
        <w:rPr>
          <w:rFonts w:hint="eastAsia"/>
          <w:color w:val="auto"/>
        </w:rPr>
        <w:t>具备欠费患者信息、费用查询功能。</w:t>
      </w:r>
    </w:p>
    <w:p w14:paraId="3B214EA1">
      <w:pPr>
        <w:ind w:left="425" w:leftChars="177" w:firstLine="564" w:firstLineChars="235"/>
        <w:rPr>
          <w:color w:val="auto"/>
        </w:rPr>
      </w:pPr>
      <w:r>
        <w:rPr>
          <w:rFonts w:hint="eastAsia"/>
          <w:color w:val="auto"/>
        </w:rPr>
        <w:t>具备针对欠费病人打印催款单，系统进行提示等功能。</w:t>
      </w:r>
    </w:p>
    <w:p w14:paraId="07D25461">
      <w:pPr>
        <w:ind w:left="425" w:leftChars="177" w:firstLine="566" w:firstLineChars="235"/>
        <w:rPr>
          <w:b/>
          <w:bCs/>
          <w:color w:val="auto"/>
        </w:rPr>
      </w:pPr>
      <w:r>
        <w:rPr>
          <w:rFonts w:hint="eastAsia"/>
          <w:b/>
          <w:bCs/>
          <w:color w:val="auto"/>
        </w:rPr>
        <w:t>住院补记账</w:t>
      </w:r>
    </w:p>
    <w:p w14:paraId="2AFBB135">
      <w:pPr>
        <w:ind w:left="425" w:leftChars="177" w:firstLine="564" w:firstLineChars="235"/>
        <w:rPr>
          <w:color w:val="auto"/>
        </w:rPr>
      </w:pPr>
      <w:r>
        <w:rPr>
          <w:rFonts w:hint="eastAsia"/>
          <w:color w:val="auto"/>
        </w:rPr>
        <w:t>具备多患者批量补录费用功能。</w:t>
      </w:r>
    </w:p>
    <w:p w14:paraId="14C9F8ED">
      <w:pPr>
        <w:ind w:left="425" w:leftChars="177" w:firstLine="566" w:firstLineChars="235"/>
        <w:rPr>
          <w:b/>
          <w:bCs/>
          <w:color w:val="auto"/>
        </w:rPr>
      </w:pPr>
      <w:r>
        <w:rPr>
          <w:rFonts w:hint="eastAsia"/>
          <w:b/>
          <w:bCs/>
          <w:color w:val="auto"/>
        </w:rPr>
        <w:t>财务结账</w:t>
      </w:r>
    </w:p>
    <w:p w14:paraId="235F5831">
      <w:pPr>
        <w:ind w:left="425" w:leftChars="177" w:firstLine="564" w:firstLineChars="235"/>
        <w:rPr>
          <w:color w:val="auto"/>
        </w:rPr>
      </w:pPr>
      <w:r>
        <w:rPr>
          <w:rFonts w:hint="eastAsia"/>
          <w:color w:val="auto"/>
        </w:rPr>
        <w:t>具备操作员结账、全班结账、结账单统计、预交金结账、合并结账单统计功能。</w:t>
      </w:r>
    </w:p>
    <w:p w14:paraId="58E0A7B3">
      <w:pPr>
        <w:ind w:left="425" w:leftChars="177" w:firstLine="564" w:firstLineChars="235"/>
        <w:rPr>
          <w:color w:val="auto"/>
        </w:rPr>
      </w:pPr>
      <w:r>
        <w:rPr>
          <w:rFonts w:hint="eastAsia"/>
          <w:color w:val="auto"/>
        </w:rPr>
        <w:t>具备零点自动结账功能。</w:t>
      </w:r>
    </w:p>
    <w:p w14:paraId="02B5D0B5">
      <w:pPr>
        <w:pStyle w:val="5"/>
        <w:numPr>
          <w:ilvl w:val="0"/>
          <w:numId w:val="0"/>
        </w:numPr>
        <w:ind w:left="864"/>
        <w:rPr>
          <w:color w:val="auto"/>
        </w:rPr>
      </w:pPr>
      <w:r>
        <w:rPr>
          <w:rFonts w:hint="eastAsia"/>
          <w:color w:val="auto"/>
        </w:rPr>
        <w:t>7.</w:t>
      </w:r>
      <w:r>
        <w:rPr>
          <w:color w:val="auto"/>
        </w:rPr>
        <w:t>医保</w:t>
      </w:r>
      <w:r>
        <w:rPr>
          <w:rFonts w:hint="eastAsia"/>
          <w:color w:val="auto"/>
        </w:rPr>
        <w:t>服务与</w:t>
      </w:r>
      <w:r>
        <w:rPr>
          <w:color w:val="auto"/>
        </w:rPr>
        <w:t>管理</w:t>
      </w:r>
    </w:p>
    <w:p w14:paraId="218757CB">
      <w:pPr>
        <w:ind w:left="425" w:leftChars="177" w:firstLine="482"/>
        <w:rPr>
          <w:b/>
          <w:bCs/>
          <w:color w:val="auto"/>
        </w:rPr>
      </w:pPr>
      <w:r>
        <w:rPr>
          <w:rFonts w:hint="eastAsia"/>
          <w:b/>
          <w:bCs/>
          <w:color w:val="auto"/>
        </w:rPr>
        <w:t xml:space="preserve">（1）医保结算基础交易 </w:t>
      </w:r>
    </w:p>
    <w:p w14:paraId="0B7584BD">
      <w:pPr>
        <w:pStyle w:val="33"/>
        <w:ind w:left="425" w:leftChars="177" w:firstLine="482"/>
        <w:rPr>
          <w:b/>
          <w:bCs/>
          <w:color w:val="auto"/>
        </w:rPr>
      </w:pPr>
      <w:r>
        <w:rPr>
          <w:rFonts w:hint="eastAsia"/>
          <w:b/>
          <w:bCs/>
          <w:color w:val="auto"/>
        </w:rPr>
        <w:t>人员信息</w:t>
      </w:r>
    </w:p>
    <w:p w14:paraId="3672096C">
      <w:pPr>
        <w:ind w:left="425" w:leftChars="177"/>
        <w:rPr>
          <w:color w:val="auto"/>
        </w:rPr>
      </w:pPr>
      <w:r>
        <w:rPr>
          <w:rFonts w:hint="eastAsia"/>
          <w:color w:val="auto"/>
        </w:rPr>
        <w:t>支持医保人员基本信息获取。</w:t>
      </w:r>
    </w:p>
    <w:p w14:paraId="4FE04801">
      <w:pPr>
        <w:pStyle w:val="33"/>
        <w:ind w:left="425" w:leftChars="177" w:firstLine="482"/>
        <w:rPr>
          <w:b/>
          <w:bCs/>
          <w:color w:val="auto"/>
        </w:rPr>
      </w:pPr>
      <w:r>
        <w:rPr>
          <w:rFonts w:hint="eastAsia"/>
          <w:b/>
          <w:bCs/>
          <w:color w:val="auto"/>
        </w:rPr>
        <w:t>定点医药机构信息</w:t>
      </w:r>
    </w:p>
    <w:p w14:paraId="6A372B0C">
      <w:pPr>
        <w:pStyle w:val="33"/>
        <w:ind w:left="425" w:leftChars="177" w:firstLine="480"/>
        <w:rPr>
          <w:color w:val="auto"/>
        </w:rPr>
      </w:pPr>
      <w:r>
        <w:rPr>
          <w:rFonts w:hint="eastAsia"/>
          <w:color w:val="auto"/>
        </w:rPr>
        <w:t>支持医保定点医药机构信息获取。</w:t>
      </w:r>
    </w:p>
    <w:p w14:paraId="617B5FA5">
      <w:pPr>
        <w:pStyle w:val="33"/>
        <w:ind w:left="425" w:leftChars="177" w:firstLine="482"/>
        <w:rPr>
          <w:b/>
          <w:bCs/>
          <w:color w:val="auto"/>
        </w:rPr>
      </w:pPr>
      <w:r>
        <w:rPr>
          <w:rFonts w:hint="eastAsia"/>
          <w:b/>
          <w:bCs/>
          <w:color w:val="auto"/>
        </w:rPr>
        <w:t>目录下载</w:t>
      </w:r>
    </w:p>
    <w:p w14:paraId="5511398C">
      <w:pPr>
        <w:pStyle w:val="33"/>
        <w:ind w:left="425" w:leftChars="177" w:firstLine="480"/>
        <w:rPr>
          <w:color w:val="auto"/>
        </w:rPr>
      </w:pPr>
      <w:r>
        <w:rPr>
          <w:rFonts w:hint="eastAsia"/>
          <w:color w:val="auto"/>
        </w:rPr>
        <w:t>支持医保目录下载。</w:t>
      </w:r>
    </w:p>
    <w:p w14:paraId="10D98C53">
      <w:pPr>
        <w:pStyle w:val="33"/>
        <w:ind w:left="425" w:leftChars="177" w:firstLine="480"/>
        <w:rPr>
          <w:color w:val="auto"/>
        </w:rPr>
      </w:pPr>
      <w:r>
        <w:rPr>
          <w:rFonts w:hint="eastAsia"/>
          <w:color w:val="auto"/>
        </w:rPr>
        <w:t>具备医疗目录与医保目录匹配、医药机构目录匹配信息查询功能。</w:t>
      </w:r>
    </w:p>
    <w:p w14:paraId="04E9052D">
      <w:pPr>
        <w:pStyle w:val="33"/>
        <w:ind w:left="425" w:leftChars="177" w:firstLine="480"/>
        <w:rPr>
          <w:color w:val="auto"/>
        </w:rPr>
      </w:pPr>
      <w:r>
        <w:rPr>
          <w:rFonts w:hint="eastAsia"/>
          <w:color w:val="auto"/>
        </w:rPr>
        <w:t>具备医保目录限价信息、自付比例信息查询功能。</w:t>
      </w:r>
    </w:p>
    <w:p w14:paraId="7A784B96">
      <w:pPr>
        <w:pStyle w:val="33"/>
        <w:ind w:left="425" w:leftChars="177" w:firstLine="480"/>
        <w:rPr>
          <w:color w:val="auto"/>
        </w:rPr>
      </w:pPr>
      <w:r>
        <w:rPr>
          <w:rFonts w:hint="eastAsia"/>
          <w:color w:val="auto"/>
        </w:rPr>
        <w:t>具备医保字典表查询功能。</w:t>
      </w:r>
    </w:p>
    <w:p w14:paraId="141630FD">
      <w:pPr>
        <w:pStyle w:val="33"/>
        <w:ind w:left="425" w:leftChars="177" w:firstLine="482"/>
        <w:rPr>
          <w:b/>
          <w:bCs/>
          <w:color w:val="auto"/>
        </w:rPr>
      </w:pPr>
      <w:r>
        <w:rPr>
          <w:rFonts w:hint="eastAsia"/>
          <w:b/>
          <w:bCs/>
          <w:color w:val="auto"/>
        </w:rPr>
        <w:t>（2）医保服务</w:t>
      </w:r>
    </w:p>
    <w:p w14:paraId="283230D3">
      <w:pPr>
        <w:pStyle w:val="33"/>
        <w:ind w:left="425" w:leftChars="177" w:firstLine="482"/>
        <w:rPr>
          <w:b/>
          <w:bCs/>
          <w:color w:val="auto"/>
        </w:rPr>
      </w:pPr>
      <w:r>
        <w:rPr>
          <w:rFonts w:hint="eastAsia"/>
          <w:b/>
          <w:bCs/>
          <w:color w:val="auto"/>
        </w:rPr>
        <w:t>待遇检查</w:t>
      </w:r>
    </w:p>
    <w:p w14:paraId="2887E964">
      <w:pPr>
        <w:pStyle w:val="33"/>
        <w:ind w:left="425" w:leftChars="177" w:firstLine="480"/>
        <w:rPr>
          <w:color w:val="auto"/>
        </w:rPr>
      </w:pPr>
      <w:r>
        <w:rPr>
          <w:rFonts w:hint="eastAsia"/>
          <w:color w:val="auto"/>
        </w:rPr>
        <w:t>支持医保人员待遇享受检查。</w:t>
      </w:r>
    </w:p>
    <w:p w14:paraId="011179E6">
      <w:pPr>
        <w:pStyle w:val="33"/>
        <w:ind w:left="425" w:leftChars="177" w:firstLine="482"/>
        <w:rPr>
          <w:b/>
          <w:bCs/>
          <w:color w:val="auto"/>
        </w:rPr>
      </w:pPr>
      <w:r>
        <w:rPr>
          <w:rFonts w:hint="eastAsia"/>
          <w:b/>
          <w:bCs/>
          <w:color w:val="auto"/>
        </w:rPr>
        <w:t>门急诊结算</w:t>
      </w:r>
    </w:p>
    <w:p w14:paraId="167E147F">
      <w:pPr>
        <w:pStyle w:val="33"/>
        <w:ind w:left="425" w:leftChars="177" w:firstLine="480"/>
        <w:rPr>
          <w:color w:val="auto"/>
        </w:rPr>
      </w:pPr>
      <w:r>
        <w:rPr>
          <w:rFonts w:hint="eastAsia"/>
          <w:color w:val="auto"/>
        </w:rPr>
        <w:t>具备医保门急诊预算、结算功能。</w:t>
      </w:r>
    </w:p>
    <w:p w14:paraId="7DE4F87E">
      <w:pPr>
        <w:pStyle w:val="33"/>
        <w:ind w:left="425" w:leftChars="177" w:firstLine="480"/>
        <w:rPr>
          <w:color w:val="auto"/>
        </w:rPr>
      </w:pPr>
      <w:r>
        <w:rPr>
          <w:rFonts w:hint="eastAsia"/>
          <w:color w:val="auto"/>
        </w:rPr>
        <w:t>具备医保门急诊预算、结算撤销功能。</w:t>
      </w:r>
    </w:p>
    <w:p w14:paraId="541DF37E">
      <w:pPr>
        <w:pStyle w:val="33"/>
        <w:ind w:left="425" w:leftChars="177" w:firstLine="482"/>
        <w:rPr>
          <w:b/>
          <w:bCs/>
          <w:color w:val="auto"/>
        </w:rPr>
      </w:pPr>
      <w:r>
        <w:rPr>
          <w:rFonts w:hint="eastAsia"/>
          <w:b/>
          <w:bCs/>
          <w:color w:val="auto"/>
        </w:rPr>
        <w:t>住院结算</w:t>
      </w:r>
    </w:p>
    <w:p w14:paraId="1C1318CB">
      <w:pPr>
        <w:pStyle w:val="33"/>
        <w:ind w:left="425" w:leftChars="177" w:firstLine="480"/>
        <w:rPr>
          <w:color w:val="auto"/>
        </w:rPr>
      </w:pPr>
      <w:r>
        <w:rPr>
          <w:rFonts w:hint="eastAsia"/>
          <w:color w:val="auto"/>
        </w:rPr>
        <w:t>具备医保住院费用明细上传及撤销功能。</w:t>
      </w:r>
    </w:p>
    <w:p w14:paraId="23AAEC6E">
      <w:pPr>
        <w:pStyle w:val="33"/>
        <w:ind w:left="425" w:leftChars="177" w:firstLine="480"/>
        <w:rPr>
          <w:color w:val="auto"/>
        </w:rPr>
      </w:pPr>
      <w:r>
        <w:rPr>
          <w:rFonts w:hint="eastAsia"/>
          <w:color w:val="auto"/>
        </w:rPr>
        <w:t>具备医保住院预算、结算功能。</w:t>
      </w:r>
    </w:p>
    <w:p w14:paraId="6F3CF2C7">
      <w:pPr>
        <w:pStyle w:val="33"/>
        <w:ind w:left="425" w:leftChars="177" w:firstLine="480"/>
        <w:rPr>
          <w:color w:val="auto"/>
        </w:rPr>
      </w:pPr>
      <w:r>
        <w:rPr>
          <w:rFonts w:hint="eastAsia"/>
          <w:color w:val="auto"/>
        </w:rPr>
        <w:t>具备医保住院结算撤销功能。</w:t>
      </w:r>
    </w:p>
    <w:p w14:paraId="103AACB0">
      <w:pPr>
        <w:pStyle w:val="33"/>
        <w:ind w:left="425" w:leftChars="177" w:firstLine="482"/>
        <w:rPr>
          <w:b/>
          <w:bCs/>
          <w:color w:val="auto"/>
        </w:rPr>
      </w:pPr>
      <w:r>
        <w:rPr>
          <w:rFonts w:hint="eastAsia"/>
          <w:b/>
          <w:bCs/>
          <w:color w:val="auto"/>
        </w:rPr>
        <w:t>住院办理</w:t>
      </w:r>
    </w:p>
    <w:p w14:paraId="35FFA119">
      <w:pPr>
        <w:pStyle w:val="33"/>
        <w:ind w:left="425" w:leftChars="177" w:firstLine="480"/>
        <w:rPr>
          <w:color w:val="auto"/>
        </w:rPr>
      </w:pPr>
      <w:r>
        <w:rPr>
          <w:rFonts w:hint="eastAsia"/>
          <w:color w:val="auto"/>
        </w:rPr>
        <w:t>具备医保病人入院办理、出院办理功能。</w:t>
      </w:r>
    </w:p>
    <w:p w14:paraId="2AD408A9">
      <w:pPr>
        <w:pStyle w:val="33"/>
        <w:ind w:left="425" w:leftChars="177" w:firstLine="480"/>
        <w:rPr>
          <w:color w:val="auto"/>
        </w:rPr>
      </w:pPr>
      <w:r>
        <w:rPr>
          <w:rFonts w:hint="eastAsia"/>
          <w:color w:val="auto"/>
        </w:rPr>
        <w:t>具备医保入院信息变更功能。</w:t>
      </w:r>
    </w:p>
    <w:p w14:paraId="235D074D">
      <w:pPr>
        <w:pStyle w:val="33"/>
        <w:ind w:left="425" w:leftChars="177" w:firstLine="480"/>
        <w:rPr>
          <w:color w:val="auto"/>
        </w:rPr>
      </w:pPr>
      <w:r>
        <w:rPr>
          <w:rFonts w:hint="eastAsia"/>
          <w:color w:val="auto"/>
        </w:rPr>
        <w:t>具备医保入院办理撤销、出院办理撤销功能。</w:t>
      </w:r>
    </w:p>
    <w:p w14:paraId="42EDC886">
      <w:pPr>
        <w:pStyle w:val="33"/>
        <w:ind w:left="425" w:leftChars="177" w:firstLine="482"/>
        <w:rPr>
          <w:b/>
          <w:bCs/>
          <w:color w:val="auto"/>
        </w:rPr>
      </w:pPr>
      <w:r>
        <w:rPr>
          <w:rFonts w:hint="eastAsia"/>
          <w:b/>
          <w:bCs/>
          <w:color w:val="auto"/>
        </w:rPr>
        <w:t>人员备案</w:t>
      </w:r>
    </w:p>
    <w:p w14:paraId="37329552">
      <w:pPr>
        <w:pStyle w:val="33"/>
        <w:ind w:left="425" w:leftChars="177" w:firstLine="480"/>
        <w:rPr>
          <w:color w:val="auto"/>
        </w:rPr>
      </w:pPr>
      <w:r>
        <w:rPr>
          <w:rFonts w:hint="eastAsia"/>
          <w:color w:val="auto"/>
        </w:rPr>
        <w:t>具备医保转院备案及撤销功能。</w:t>
      </w:r>
    </w:p>
    <w:p w14:paraId="2A97400F">
      <w:pPr>
        <w:pStyle w:val="33"/>
        <w:ind w:left="425" w:leftChars="177" w:firstLine="480"/>
        <w:rPr>
          <w:color w:val="auto"/>
        </w:rPr>
      </w:pPr>
      <w:r>
        <w:rPr>
          <w:rFonts w:hint="eastAsia"/>
          <w:color w:val="auto"/>
        </w:rPr>
        <w:t>具备医保人员慢特病备案及撤销功能。</w:t>
      </w:r>
    </w:p>
    <w:p w14:paraId="07814E0E">
      <w:pPr>
        <w:pStyle w:val="33"/>
        <w:ind w:left="425" w:leftChars="177" w:firstLine="480"/>
        <w:rPr>
          <w:color w:val="auto"/>
        </w:rPr>
      </w:pPr>
      <w:r>
        <w:rPr>
          <w:rFonts w:hint="eastAsia"/>
          <w:color w:val="auto"/>
        </w:rPr>
        <w:t>具备医保人员定点备案及撤销功能。</w:t>
      </w:r>
    </w:p>
    <w:p w14:paraId="069C10F5">
      <w:pPr>
        <w:pStyle w:val="33"/>
        <w:ind w:left="425" w:leftChars="177" w:firstLine="480"/>
        <w:rPr>
          <w:color w:val="auto"/>
        </w:rPr>
      </w:pPr>
      <w:r>
        <w:rPr>
          <w:rFonts w:hint="eastAsia"/>
          <w:color w:val="auto"/>
        </w:rPr>
        <w:t>具备医保人员意外伤害备案功能。</w:t>
      </w:r>
    </w:p>
    <w:p w14:paraId="2C433E61">
      <w:pPr>
        <w:pStyle w:val="33"/>
        <w:ind w:left="425" w:leftChars="177" w:firstLine="482"/>
        <w:rPr>
          <w:b/>
          <w:bCs/>
          <w:color w:val="auto"/>
        </w:rPr>
      </w:pPr>
      <w:r>
        <w:rPr>
          <w:rFonts w:hint="eastAsia"/>
          <w:b/>
          <w:bCs/>
          <w:color w:val="auto"/>
        </w:rPr>
        <w:t>事务补偿业务</w:t>
      </w:r>
    </w:p>
    <w:p w14:paraId="2ABCCBA2">
      <w:pPr>
        <w:pStyle w:val="33"/>
        <w:ind w:left="425" w:leftChars="177" w:firstLine="480"/>
        <w:rPr>
          <w:color w:val="auto"/>
        </w:rPr>
      </w:pPr>
      <w:r>
        <w:rPr>
          <w:rFonts w:hint="eastAsia"/>
          <w:color w:val="auto"/>
        </w:rPr>
        <w:t>具备医保冲正功能。</w:t>
      </w:r>
    </w:p>
    <w:p w14:paraId="322C2355">
      <w:pPr>
        <w:pStyle w:val="33"/>
        <w:ind w:left="425" w:leftChars="177" w:firstLine="482"/>
        <w:rPr>
          <w:b/>
          <w:bCs/>
          <w:color w:val="auto"/>
        </w:rPr>
      </w:pPr>
      <w:r>
        <w:rPr>
          <w:rFonts w:hint="eastAsia"/>
          <w:b/>
          <w:bCs/>
          <w:color w:val="auto"/>
        </w:rPr>
        <w:t>（3）医药机构管理</w:t>
      </w:r>
    </w:p>
    <w:p w14:paraId="5C0EC28C">
      <w:pPr>
        <w:pStyle w:val="33"/>
        <w:ind w:left="425" w:leftChars="177" w:firstLine="482"/>
        <w:rPr>
          <w:b/>
          <w:bCs/>
          <w:color w:val="auto"/>
        </w:rPr>
      </w:pPr>
      <w:r>
        <w:rPr>
          <w:rFonts w:hint="eastAsia"/>
          <w:b/>
          <w:bCs/>
          <w:color w:val="auto"/>
        </w:rPr>
        <w:t>医药机构费用结算业务</w:t>
      </w:r>
    </w:p>
    <w:p w14:paraId="3D4A494E">
      <w:pPr>
        <w:pStyle w:val="33"/>
        <w:ind w:left="425" w:leftChars="177" w:firstLine="480"/>
        <w:rPr>
          <w:color w:val="auto"/>
        </w:rPr>
      </w:pPr>
      <w:r>
        <w:rPr>
          <w:rFonts w:hint="eastAsia"/>
          <w:color w:val="auto"/>
        </w:rPr>
        <w:t>具备医药机构费用结算对总账功能。</w:t>
      </w:r>
    </w:p>
    <w:p w14:paraId="65EB0402">
      <w:pPr>
        <w:pStyle w:val="33"/>
        <w:ind w:left="425" w:leftChars="177" w:firstLine="480"/>
        <w:rPr>
          <w:color w:val="auto"/>
        </w:rPr>
      </w:pPr>
      <w:r>
        <w:rPr>
          <w:rFonts w:hint="eastAsia"/>
          <w:color w:val="auto"/>
        </w:rPr>
        <w:t>具备医药机构费用结算对明细账功能。</w:t>
      </w:r>
    </w:p>
    <w:p w14:paraId="0405B64B">
      <w:pPr>
        <w:pStyle w:val="33"/>
        <w:ind w:left="425" w:leftChars="177" w:firstLine="482"/>
        <w:rPr>
          <w:b/>
          <w:bCs/>
          <w:color w:val="auto"/>
        </w:rPr>
      </w:pPr>
      <w:r>
        <w:rPr>
          <w:rFonts w:hint="eastAsia"/>
          <w:b/>
          <w:bCs/>
          <w:color w:val="auto"/>
        </w:rPr>
        <w:t>目录对照</w:t>
      </w:r>
    </w:p>
    <w:p w14:paraId="6A2F0E7F">
      <w:pPr>
        <w:pStyle w:val="33"/>
        <w:ind w:left="425" w:leftChars="177" w:firstLine="480"/>
        <w:rPr>
          <w:color w:val="auto"/>
        </w:rPr>
      </w:pPr>
      <w:r>
        <w:rPr>
          <w:rFonts w:hint="eastAsia"/>
          <w:color w:val="auto"/>
        </w:rPr>
        <w:t>具备目录对照上传功能。</w:t>
      </w:r>
    </w:p>
    <w:p w14:paraId="2A4C0145">
      <w:pPr>
        <w:pStyle w:val="33"/>
        <w:ind w:left="425" w:leftChars="177" w:firstLine="480"/>
        <w:rPr>
          <w:color w:val="auto"/>
        </w:rPr>
      </w:pPr>
      <w:r>
        <w:rPr>
          <w:rFonts w:hint="eastAsia"/>
          <w:color w:val="auto"/>
        </w:rPr>
        <w:t>具备目录对照上传撤销功能。</w:t>
      </w:r>
    </w:p>
    <w:p w14:paraId="40D97375">
      <w:pPr>
        <w:pStyle w:val="33"/>
        <w:ind w:left="425" w:leftChars="177" w:firstLine="482"/>
        <w:rPr>
          <w:b/>
          <w:bCs/>
          <w:color w:val="auto"/>
        </w:rPr>
      </w:pPr>
      <w:r>
        <w:rPr>
          <w:rFonts w:hint="eastAsia"/>
          <w:b/>
          <w:bCs/>
          <w:color w:val="auto"/>
        </w:rPr>
        <w:t>科室管理</w:t>
      </w:r>
    </w:p>
    <w:p w14:paraId="712F1C9A">
      <w:pPr>
        <w:pStyle w:val="33"/>
        <w:ind w:left="425" w:leftChars="177" w:firstLine="480"/>
        <w:rPr>
          <w:color w:val="auto"/>
        </w:rPr>
      </w:pPr>
      <w:r>
        <w:rPr>
          <w:rFonts w:hint="eastAsia"/>
          <w:color w:val="auto"/>
        </w:rPr>
        <w:t>具备科室信息上传及变更功能。</w:t>
      </w:r>
    </w:p>
    <w:p w14:paraId="37693CA0">
      <w:pPr>
        <w:pStyle w:val="33"/>
        <w:ind w:left="425" w:leftChars="177" w:firstLine="480"/>
        <w:rPr>
          <w:color w:val="auto"/>
        </w:rPr>
      </w:pPr>
      <w:r>
        <w:rPr>
          <w:rFonts w:hint="eastAsia"/>
          <w:color w:val="auto"/>
        </w:rPr>
        <w:t>具备科室信息上传撤销功能。</w:t>
      </w:r>
    </w:p>
    <w:p w14:paraId="06375288">
      <w:pPr>
        <w:pStyle w:val="33"/>
        <w:ind w:left="425" w:leftChars="177" w:firstLine="482"/>
        <w:rPr>
          <w:b/>
          <w:bCs/>
          <w:color w:val="auto"/>
        </w:rPr>
      </w:pPr>
      <w:r>
        <w:rPr>
          <w:rFonts w:hint="eastAsia"/>
          <w:b/>
          <w:bCs/>
          <w:color w:val="auto"/>
        </w:rPr>
        <w:t>（4）信息查询</w:t>
      </w:r>
    </w:p>
    <w:p w14:paraId="674087D9">
      <w:pPr>
        <w:pStyle w:val="33"/>
        <w:ind w:left="425" w:leftChars="177" w:firstLine="482"/>
        <w:rPr>
          <w:b/>
          <w:bCs/>
          <w:color w:val="auto"/>
        </w:rPr>
      </w:pPr>
      <w:r>
        <w:rPr>
          <w:rFonts w:hint="eastAsia"/>
          <w:b/>
          <w:bCs/>
          <w:color w:val="auto"/>
        </w:rPr>
        <w:t>基础信息查询</w:t>
      </w:r>
    </w:p>
    <w:p w14:paraId="31A872D0">
      <w:pPr>
        <w:pStyle w:val="33"/>
        <w:ind w:left="425" w:leftChars="177" w:firstLine="480"/>
        <w:rPr>
          <w:color w:val="auto"/>
        </w:rPr>
      </w:pPr>
      <w:r>
        <w:rPr>
          <w:rFonts w:hint="eastAsia"/>
          <w:color w:val="auto"/>
        </w:rPr>
        <w:t>具备科室信息查询功能。</w:t>
      </w:r>
    </w:p>
    <w:p w14:paraId="26496D61">
      <w:pPr>
        <w:pStyle w:val="33"/>
        <w:ind w:left="425" w:leftChars="177" w:firstLine="480"/>
        <w:rPr>
          <w:color w:val="auto"/>
        </w:rPr>
      </w:pPr>
      <w:r>
        <w:rPr>
          <w:rFonts w:hint="eastAsia"/>
          <w:color w:val="auto"/>
        </w:rPr>
        <w:t>具备医执人员信息查询功能。</w:t>
      </w:r>
    </w:p>
    <w:p w14:paraId="69F5F794">
      <w:pPr>
        <w:pStyle w:val="33"/>
        <w:ind w:left="425" w:leftChars="177" w:firstLine="482"/>
        <w:rPr>
          <w:b/>
          <w:bCs/>
          <w:color w:val="auto"/>
        </w:rPr>
      </w:pPr>
      <w:r>
        <w:rPr>
          <w:rFonts w:hint="eastAsia"/>
          <w:b/>
          <w:bCs/>
          <w:color w:val="auto"/>
        </w:rPr>
        <w:t>医保服务查询</w:t>
      </w:r>
    </w:p>
    <w:p w14:paraId="1C27E4B3">
      <w:pPr>
        <w:pStyle w:val="33"/>
        <w:ind w:left="425" w:leftChars="177" w:firstLine="480"/>
        <w:rPr>
          <w:color w:val="auto"/>
        </w:rPr>
      </w:pPr>
      <w:r>
        <w:rPr>
          <w:rFonts w:hint="eastAsia"/>
          <w:color w:val="auto"/>
        </w:rPr>
        <w:t>具备就诊信息查询功能。</w:t>
      </w:r>
    </w:p>
    <w:p w14:paraId="417D6B23">
      <w:pPr>
        <w:pStyle w:val="33"/>
        <w:ind w:left="425" w:leftChars="177" w:firstLine="480"/>
        <w:rPr>
          <w:color w:val="auto"/>
        </w:rPr>
      </w:pPr>
      <w:r>
        <w:rPr>
          <w:rFonts w:hint="eastAsia"/>
          <w:color w:val="auto"/>
        </w:rPr>
        <w:t>具备诊断信息查询功能。</w:t>
      </w:r>
    </w:p>
    <w:p w14:paraId="0383FBD4">
      <w:pPr>
        <w:pStyle w:val="33"/>
        <w:ind w:left="425" w:leftChars="177" w:firstLine="480"/>
        <w:rPr>
          <w:color w:val="auto"/>
        </w:rPr>
      </w:pPr>
      <w:r>
        <w:rPr>
          <w:rFonts w:hint="eastAsia"/>
          <w:color w:val="auto"/>
        </w:rPr>
        <w:t>具备结算信息查询功能。</w:t>
      </w:r>
    </w:p>
    <w:p w14:paraId="7960ACE2">
      <w:pPr>
        <w:pStyle w:val="33"/>
        <w:ind w:left="425" w:leftChars="177" w:firstLine="480"/>
        <w:rPr>
          <w:color w:val="auto"/>
        </w:rPr>
      </w:pPr>
      <w:r>
        <w:rPr>
          <w:rFonts w:hint="eastAsia"/>
          <w:color w:val="auto"/>
        </w:rPr>
        <w:t>具备费用明细查询功能。</w:t>
      </w:r>
    </w:p>
    <w:p w14:paraId="0CD55523">
      <w:pPr>
        <w:pStyle w:val="33"/>
        <w:ind w:left="425" w:leftChars="177" w:firstLine="480"/>
        <w:rPr>
          <w:color w:val="auto"/>
        </w:rPr>
      </w:pPr>
      <w:r>
        <w:rPr>
          <w:rFonts w:hint="eastAsia"/>
          <w:color w:val="auto"/>
        </w:rPr>
        <w:t>具备人员累计信息查询功能。</w:t>
      </w:r>
    </w:p>
    <w:p w14:paraId="6F2FDD14">
      <w:pPr>
        <w:pStyle w:val="33"/>
        <w:ind w:left="425" w:leftChars="177" w:firstLine="482"/>
        <w:rPr>
          <w:b/>
          <w:bCs/>
          <w:color w:val="auto"/>
        </w:rPr>
      </w:pPr>
      <w:r>
        <w:rPr>
          <w:rFonts w:hint="eastAsia"/>
          <w:b/>
          <w:bCs/>
          <w:color w:val="auto"/>
        </w:rPr>
        <w:t>医药机构服务查询</w:t>
      </w:r>
    </w:p>
    <w:p w14:paraId="1A413F67">
      <w:pPr>
        <w:pStyle w:val="33"/>
        <w:ind w:left="425" w:leftChars="177" w:firstLine="480"/>
        <w:rPr>
          <w:color w:val="auto"/>
        </w:rPr>
      </w:pPr>
      <w:r>
        <w:rPr>
          <w:rFonts w:hint="eastAsia"/>
          <w:color w:val="auto"/>
        </w:rPr>
        <w:t>具备人员慢特病备案查询功能。</w:t>
      </w:r>
    </w:p>
    <w:p w14:paraId="542A2510">
      <w:pPr>
        <w:pStyle w:val="33"/>
        <w:ind w:left="425" w:leftChars="177" w:firstLine="480"/>
        <w:rPr>
          <w:color w:val="auto"/>
        </w:rPr>
      </w:pPr>
      <w:r>
        <w:rPr>
          <w:rFonts w:hint="eastAsia"/>
          <w:color w:val="auto"/>
        </w:rPr>
        <w:t>具备人员定点信息查询功能。</w:t>
      </w:r>
    </w:p>
    <w:p w14:paraId="6FDCBE10">
      <w:pPr>
        <w:pStyle w:val="33"/>
        <w:ind w:left="425" w:leftChars="177" w:firstLine="480"/>
        <w:rPr>
          <w:color w:val="auto"/>
        </w:rPr>
      </w:pPr>
      <w:r>
        <w:rPr>
          <w:rFonts w:hint="eastAsia"/>
          <w:color w:val="auto"/>
        </w:rPr>
        <w:t>具备在院信息查询功能。</w:t>
      </w:r>
    </w:p>
    <w:p w14:paraId="02745132">
      <w:pPr>
        <w:pStyle w:val="33"/>
        <w:ind w:left="425" w:leftChars="177" w:firstLine="480"/>
        <w:rPr>
          <w:color w:val="auto"/>
        </w:rPr>
      </w:pPr>
      <w:r>
        <w:rPr>
          <w:rFonts w:hint="eastAsia"/>
          <w:color w:val="auto"/>
        </w:rPr>
        <w:t>具备转院信息查询功能。</w:t>
      </w:r>
    </w:p>
    <w:p w14:paraId="435B9580">
      <w:pPr>
        <w:pStyle w:val="33"/>
        <w:ind w:left="425" w:leftChars="177" w:firstLine="482"/>
        <w:rPr>
          <w:b/>
          <w:bCs/>
          <w:color w:val="auto"/>
        </w:rPr>
      </w:pPr>
      <w:r>
        <w:rPr>
          <w:rFonts w:hint="eastAsia"/>
          <w:b/>
          <w:bCs/>
          <w:color w:val="auto"/>
        </w:rPr>
        <w:t>签到签退</w:t>
      </w:r>
    </w:p>
    <w:p w14:paraId="2B831B08">
      <w:pPr>
        <w:pStyle w:val="33"/>
        <w:ind w:left="425" w:leftChars="177" w:firstLine="480"/>
        <w:rPr>
          <w:color w:val="auto"/>
        </w:rPr>
      </w:pPr>
      <w:r>
        <w:rPr>
          <w:rFonts w:hint="eastAsia"/>
          <w:color w:val="auto"/>
        </w:rPr>
        <w:t>具备医保签到签退功能。</w:t>
      </w:r>
    </w:p>
    <w:p w14:paraId="5FB0CFFB">
      <w:pPr>
        <w:pStyle w:val="33"/>
        <w:ind w:left="425" w:leftChars="177" w:firstLine="482"/>
        <w:rPr>
          <w:b/>
          <w:bCs/>
          <w:color w:val="auto"/>
        </w:rPr>
      </w:pPr>
      <w:r>
        <w:rPr>
          <w:rFonts w:hint="eastAsia"/>
          <w:b/>
          <w:bCs/>
          <w:color w:val="auto"/>
        </w:rPr>
        <w:t>文件上传下载</w:t>
      </w:r>
    </w:p>
    <w:p w14:paraId="5BA30CB9">
      <w:pPr>
        <w:pStyle w:val="33"/>
        <w:ind w:left="425" w:leftChars="177" w:firstLine="480"/>
        <w:rPr>
          <w:color w:val="auto"/>
        </w:rPr>
      </w:pPr>
      <w:r>
        <w:rPr>
          <w:rFonts w:hint="eastAsia"/>
          <w:color w:val="auto"/>
        </w:rPr>
        <w:t>具备文件上传下载功能。</w:t>
      </w:r>
    </w:p>
    <w:p w14:paraId="0E12A57D">
      <w:pPr>
        <w:pStyle w:val="5"/>
        <w:numPr>
          <w:ilvl w:val="0"/>
          <w:numId w:val="0"/>
        </w:numPr>
        <w:ind w:left="864"/>
        <w:rPr>
          <w:color w:val="auto"/>
        </w:rPr>
      </w:pPr>
      <w:r>
        <w:rPr>
          <w:rFonts w:hint="eastAsia"/>
          <w:color w:val="auto"/>
        </w:rPr>
        <w:t>8.全院一张床与入院准备中心</w:t>
      </w:r>
    </w:p>
    <w:p w14:paraId="5628FDCF">
      <w:pPr>
        <w:ind w:left="425" w:leftChars="177"/>
        <w:rPr>
          <w:color w:val="auto"/>
        </w:rPr>
      </w:pPr>
      <w:r>
        <w:rPr>
          <w:rFonts w:hint="eastAsia"/>
          <w:color w:val="auto"/>
        </w:rPr>
        <w:t>（建议抛开旧系统的束缚，重新规划医院全院一张床管理思路，这部分需详细描述，便于公司理解，体现在设计方案中，重点考察）</w:t>
      </w:r>
    </w:p>
    <w:p w14:paraId="7A17C92B">
      <w:pPr>
        <w:ind w:left="425" w:leftChars="177"/>
        <w:rPr>
          <w:color w:val="auto"/>
          <w:lang w:eastAsia="zh"/>
        </w:rPr>
      </w:pPr>
      <w:r>
        <w:rPr>
          <w:rFonts w:hint="eastAsia"/>
          <w:color w:val="auto"/>
          <w:lang w:eastAsia="zh"/>
        </w:rPr>
        <w:t>支持设定病区的标准床位数，用于流转的床位数。</w:t>
      </w:r>
    </w:p>
    <w:p w14:paraId="5A84D710">
      <w:pPr>
        <w:ind w:left="425" w:leftChars="177"/>
        <w:rPr>
          <w:color w:val="auto"/>
          <w:lang w:eastAsia="zh"/>
        </w:rPr>
      </w:pPr>
      <w:r>
        <w:rPr>
          <w:rFonts w:hint="eastAsia"/>
          <w:color w:val="auto"/>
          <w:lang w:eastAsia="zh"/>
        </w:rPr>
        <w:t>支持多个科室对应同一个病区，也支持一个科室对应多个病区的映射关系，在门诊开具入院单选择科室与病区时能够按照设定的对应关系进行选择。</w:t>
      </w:r>
    </w:p>
    <w:p w14:paraId="0DFD5563">
      <w:pPr>
        <w:ind w:left="425" w:leftChars="177"/>
        <w:rPr>
          <w:color w:val="auto"/>
          <w:lang w:eastAsia="zh"/>
        </w:rPr>
      </w:pPr>
      <w:r>
        <w:rPr>
          <w:rFonts w:hint="eastAsia"/>
          <w:color w:val="auto"/>
          <w:lang w:eastAsia="zh"/>
        </w:rPr>
        <w:t>支持住院预约系统中修改患者入院病区、入院时间等信息。</w:t>
      </w:r>
    </w:p>
    <w:p w14:paraId="5ADF1646">
      <w:pPr>
        <w:ind w:left="425" w:leftChars="177"/>
        <w:rPr>
          <w:color w:val="auto"/>
          <w:lang w:eastAsia="zh"/>
        </w:rPr>
      </w:pPr>
      <w:r>
        <w:rPr>
          <w:rFonts w:hint="eastAsia"/>
          <w:color w:val="auto"/>
          <w:lang w:eastAsia="zh"/>
        </w:rPr>
        <w:t>支持住院预约，支持床位管理中心统一预约和每个科室进行单独预约。预约人数和在院人数受设定的标准床位数限制。</w:t>
      </w:r>
    </w:p>
    <w:p w14:paraId="05A254A4">
      <w:pPr>
        <w:ind w:left="425" w:leftChars="177"/>
        <w:rPr>
          <w:bCs/>
          <w:color w:val="auto"/>
          <w:lang w:eastAsia="zh"/>
        </w:rPr>
      </w:pPr>
      <w:r>
        <w:rPr>
          <w:rFonts w:hint="eastAsia"/>
          <w:bCs/>
          <w:color w:val="auto"/>
          <w:lang w:eastAsia="zh"/>
        </w:rPr>
        <w:t>全院一张床住院准备中心信息系统优化需求</w:t>
      </w:r>
      <w:r>
        <w:rPr>
          <w:rFonts w:hint="eastAsia"/>
          <w:bCs/>
          <w:color w:val="auto"/>
        </w:rPr>
        <w:t>（程琦提供）【需要深化设计】</w:t>
      </w:r>
    </w:p>
    <w:p w14:paraId="6EE6BD6A">
      <w:pPr>
        <w:ind w:left="425" w:leftChars="177"/>
        <w:rPr>
          <w:bCs/>
          <w:color w:val="auto"/>
          <w:lang w:eastAsia="zh"/>
        </w:rPr>
      </w:pPr>
      <w:r>
        <w:rPr>
          <w:rFonts w:hint="eastAsia"/>
          <w:bCs/>
          <w:color w:val="auto"/>
          <w:lang w:eastAsia="zh"/>
        </w:rPr>
        <w:t>一、总体优先级排序原则系统遵循 急诊（J）＞ 手术患者（W）＞ 平诊患者（P） 的基本入院优先级。具体映射逻辑如下：优先级 通道代码 手术级别/条件 说明1（最高） J 不限 急诊患者2 W 四级手术 手术患者最高优先级3 W 三级手术 4 W 二级手术 5 W 一级/无手术 6（最低） P 不限 平诊（非手术、非急诊）患者系统自动按上述优先级排序，同时保留护士长或床位管理中心手动调整权限（需记录原因及审批人）。</w:t>
      </w:r>
    </w:p>
    <w:p w14:paraId="29F78421">
      <w:pPr>
        <w:ind w:left="425" w:leftChars="177"/>
        <w:rPr>
          <w:bCs/>
          <w:color w:val="auto"/>
          <w:lang w:eastAsia="zh"/>
        </w:rPr>
      </w:pPr>
      <w:r>
        <w:rPr>
          <w:rFonts w:hint="eastAsia"/>
          <w:bCs/>
          <w:color w:val="auto"/>
          <w:lang w:eastAsia="zh"/>
        </w:rPr>
        <w:t>二、预约准入与候床排序规则</w:t>
      </w:r>
    </w:p>
    <w:p w14:paraId="3F39E914">
      <w:pPr>
        <w:ind w:left="425" w:leftChars="177"/>
        <w:rPr>
          <w:bCs/>
          <w:color w:val="auto"/>
          <w:lang w:eastAsia="zh"/>
        </w:rPr>
      </w:pPr>
      <w:r>
        <w:rPr>
          <w:rFonts w:hint="eastAsia"/>
          <w:bCs/>
          <w:color w:val="auto"/>
          <w:lang w:eastAsia="zh"/>
        </w:rPr>
        <w:t>1. 预约有效期限制仅对住院证开具时间在 48 小时内 的患者开放预约登记入口。超期住院证需由医生重新开具后方可预约，系统自动校验并拦截超期申请。</w:t>
      </w:r>
    </w:p>
    <w:p w14:paraId="0535529E">
      <w:pPr>
        <w:ind w:left="425" w:leftChars="177"/>
        <w:rPr>
          <w:bCs/>
          <w:color w:val="auto"/>
          <w:lang w:eastAsia="zh"/>
        </w:rPr>
      </w:pPr>
      <w:r>
        <w:rPr>
          <w:rFonts w:hint="eastAsia"/>
          <w:bCs/>
          <w:color w:val="auto"/>
          <w:lang w:eastAsia="zh"/>
        </w:rPr>
        <w:t>2. 基础排序逻辑（无预出院系统阶段）系统默认按 床位管理中心完成预约登记的时间先后 生成候床队列。在同优先级内，遵循 先到先得 原则。</w:t>
      </w:r>
    </w:p>
    <w:p w14:paraId="6E60C419">
      <w:pPr>
        <w:ind w:left="425" w:leftChars="177"/>
        <w:rPr>
          <w:bCs/>
          <w:color w:val="auto"/>
          <w:lang w:eastAsia="zh"/>
        </w:rPr>
      </w:pPr>
      <w:r>
        <w:rPr>
          <w:rFonts w:hint="eastAsia"/>
          <w:bCs/>
          <w:color w:val="auto"/>
          <w:lang w:eastAsia="zh"/>
        </w:rPr>
        <w:t>3. 内部通道代码标识（患者无感化）系统后台按入院类型生成通道代码前缀，用于内部队列管理与优先级识别：代码 含义 患者端解释口径（对外显示）W 手术患者（外科手术通道） “W代表您走的是外科手术预约通道”J 急诊患者（急诊入院通道） “J代表急诊入院通道”P 平诊患者（普通候床通道） “P代表普通候床通道”</w:t>
      </w:r>
    </w:p>
    <w:p w14:paraId="41FE973C">
      <w:pPr>
        <w:ind w:left="425" w:leftChars="177"/>
        <w:rPr>
          <w:bCs/>
          <w:color w:val="auto"/>
          <w:lang w:eastAsia="zh"/>
        </w:rPr>
      </w:pPr>
      <w:r>
        <w:rPr>
          <w:rFonts w:hint="eastAsia"/>
          <w:bCs/>
          <w:color w:val="auto"/>
          <w:lang w:eastAsia="zh"/>
        </w:rPr>
        <w:t>内部使用：床位管理中心人员依据代码前缀及手术级别（四级＞三级＞二级＞一级/无手术）作为插队调配凭据。</w:t>
      </w:r>
    </w:p>
    <w:p w14:paraId="0A8DC0A6">
      <w:pPr>
        <w:ind w:left="425" w:leftChars="177"/>
        <w:rPr>
          <w:bCs/>
          <w:color w:val="auto"/>
          <w:lang w:eastAsia="zh"/>
        </w:rPr>
      </w:pPr>
      <w:r>
        <w:rPr>
          <w:rFonts w:hint="eastAsia"/>
          <w:bCs/>
          <w:color w:val="auto"/>
          <w:lang w:eastAsia="zh"/>
        </w:rPr>
        <w:t>患者端显示：仅显示“通道类型+排队编号”（如 W023），不展示病情轻重差异，避免纠纷。</w:t>
      </w:r>
    </w:p>
    <w:p w14:paraId="178A7602">
      <w:pPr>
        <w:ind w:left="425" w:leftChars="177"/>
        <w:rPr>
          <w:bCs/>
          <w:color w:val="auto"/>
          <w:lang w:eastAsia="zh"/>
        </w:rPr>
      </w:pPr>
      <w:r>
        <w:rPr>
          <w:rFonts w:hint="eastAsia"/>
          <w:bCs/>
          <w:color w:val="auto"/>
          <w:lang w:eastAsia="zh"/>
        </w:rPr>
        <w:t>4. 跨日数据延续</w:t>
      </w:r>
    </w:p>
    <w:p w14:paraId="577DFDBE">
      <w:pPr>
        <w:ind w:left="425" w:leftChars="177"/>
        <w:rPr>
          <w:bCs/>
          <w:color w:val="auto"/>
          <w:lang w:eastAsia="zh"/>
        </w:rPr>
      </w:pPr>
      <w:r>
        <w:rPr>
          <w:rFonts w:hint="eastAsia"/>
          <w:bCs/>
          <w:color w:val="auto"/>
          <w:lang w:eastAsia="zh"/>
        </w:rPr>
        <w:t>前一工作日已登记但未收治的患者（如前一日的四级手术患者），次日队列中自动保留，且排在新登记患者之前。禁止系统每日零点重置队列，确保公平性。</w:t>
      </w:r>
    </w:p>
    <w:p w14:paraId="07626DC2">
      <w:pPr>
        <w:ind w:left="425" w:leftChars="177"/>
        <w:rPr>
          <w:bCs/>
          <w:color w:val="auto"/>
          <w:lang w:eastAsia="zh"/>
        </w:rPr>
      </w:pPr>
      <w:r>
        <w:rPr>
          <w:rFonts w:hint="eastAsia"/>
          <w:bCs/>
          <w:color w:val="auto"/>
          <w:lang w:eastAsia="zh"/>
        </w:rPr>
        <w:t xml:space="preserve">5. 系统界面新增字段 </w:t>
      </w:r>
    </w:p>
    <w:p w14:paraId="7FF8EFE3">
      <w:pPr>
        <w:ind w:left="425" w:leftChars="177"/>
        <w:rPr>
          <w:bCs/>
          <w:color w:val="auto"/>
          <w:lang w:eastAsia="zh"/>
        </w:rPr>
      </w:pPr>
      <w:r>
        <w:rPr>
          <w:rFonts w:hint="eastAsia"/>
          <w:bCs/>
          <w:color w:val="auto"/>
          <w:lang w:eastAsia="zh"/>
        </w:rPr>
        <w:t>预入院申请界面：新增“手术级别”下拉选项（四级/三级/二级/一级/无手术）。床位汇总界面：新增“待出院人数”统计字段，便于预估次日空床资源。跨病区收治报表界面：新增“手术级别”及“危急重症”标记字段，支持按月导出。</w:t>
      </w:r>
    </w:p>
    <w:p w14:paraId="0C17D92B">
      <w:pPr>
        <w:ind w:left="425" w:leftChars="177"/>
        <w:rPr>
          <w:bCs/>
          <w:color w:val="auto"/>
          <w:lang w:eastAsia="zh"/>
        </w:rPr>
      </w:pPr>
      <w:r>
        <w:rPr>
          <w:rFonts w:hint="eastAsia"/>
          <w:bCs/>
          <w:color w:val="auto"/>
          <w:lang w:eastAsia="zh"/>
        </w:rPr>
        <w:t>三、床位收治与预约登记流程</w:t>
      </w:r>
    </w:p>
    <w:p w14:paraId="09F30A49">
      <w:pPr>
        <w:ind w:left="425" w:leftChars="177"/>
        <w:rPr>
          <w:bCs/>
          <w:color w:val="auto"/>
          <w:lang w:eastAsia="zh"/>
        </w:rPr>
      </w:pPr>
      <w:r>
        <w:rPr>
          <w:rFonts w:hint="eastAsia"/>
          <w:bCs/>
          <w:color w:val="auto"/>
          <w:lang w:eastAsia="zh"/>
        </w:rPr>
        <w:t>1. 医生开住院证</w:t>
      </w:r>
    </w:p>
    <w:p w14:paraId="4BDE46D2">
      <w:pPr>
        <w:ind w:left="425" w:leftChars="177"/>
        <w:rPr>
          <w:bCs/>
          <w:color w:val="auto"/>
          <w:lang w:eastAsia="zh"/>
        </w:rPr>
      </w:pPr>
      <w:r>
        <w:rPr>
          <w:rFonts w:hint="eastAsia"/>
          <w:bCs/>
          <w:color w:val="auto"/>
          <w:lang w:eastAsia="zh"/>
        </w:rPr>
        <w:t>医生与患者确认收治病区。</w:t>
      </w:r>
    </w:p>
    <w:p w14:paraId="294FB7E3">
      <w:pPr>
        <w:ind w:left="425" w:leftChars="177"/>
        <w:rPr>
          <w:bCs/>
          <w:color w:val="auto"/>
          <w:lang w:eastAsia="zh"/>
        </w:rPr>
      </w:pPr>
      <w:r>
        <w:rPr>
          <w:rFonts w:hint="eastAsia"/>
          <w:bCs/>
          <w:color w:val="auto"/>
          <w:lang w:eastAsia="zh"/>
        </w:rPr>
        <w:t>有空床 → 直接入院。</w:t>
      </w:r>
    </w:p>
    <w:p w14:paraId="724E51E2">
      <w:pPr>
        <w:ind w:left="425" w:leftChars="177"/>
        <w:rPr>
          <w:bCs/>
          <w:color w:val="auto"/>
          <w:lang w:eastAsia="zh"/>
        </w:rPr>
      </w:pPr>
      <w:r>
        <w:rPr>
          <w:rFonts w:hint="eastAsia"/>
          <w:bCs/>
          <w:color w:val="auto"/>
          <w:lang w:eastAsia="zh"/>
        </w:rPr>
        <w:t>无空床 → 自动进入“无床位预约登记”流程。</w:t>
      </w:r>
    </w:p>
    <w:p w14:paraId="41A843D0">
      <w:pPr>
        <w:ind w:left="425" w:leftChars="177"/>
        <w:rPr>
          <w:bCs/>
          <w:color w:val="auto"/>
          <w:lang w:eastAsia="zh"/>
        </w:rPr>
      </w:pPr>
      <w:r>
        <w:rPr>
          <w:rFonts w:hint="eastAsia"/>
          <w:bCs/>
          <w:color w:val="auto"/>
          <w:lang w:eastAsia="zh"/>
        </w:rPr>
        <w:t>2. 无床位预约登记（新增核心功能）</w:t>
      </w:r>
    </w:p>
    <w:p w14:paraId="6F3E4E03">
      <w:pPr>
        <w:ind w:left="425" w:leftChars="177"/>
        <w:rPr>
          <w:bCs/>
          <w:color w:val="auto"/>
          <w:lang w:eastAsia="zh"/>
        </w:rPr>
      </w:pPr>
      <w:r>
        <w:rPr>
          <w:rFonts w:hint="eastAsia"/>
          <w:bCs/>
          <w:color w:val="auto"/>
          <w:lang w:eastAsia="zh"/>
        </w:rPr>
        <w:t>系统支持在目标病区无空床时，于入院准备中心登记患者信息并进入排队队列。</w:t>
      </w:r>
    </w:p>
    <w:p w14:paraId="4443C5EC">
      <w:pPr>
        <w:ind w:left="425" w:leftChars="177"/>
        <w:rPr>
          <w:bCs/>
          <w:color w:val="auto"/>
          <w:lang w:eastAsia="zh"/>
        </w:rPr>
      </w:pPr>
      <w:r>
        <w:rPr>
          <w:rFonts w:hint="eastAsia"/>
          <w:bCs/>
          <w:color w:val="auto"/>
          <w:lang w:eastAsia="zh"/>
        </w:rPr>
        <w:t>登记信息必须包括：</w:t>
      </w:r>
    </w:p>
    <w:p w14:paraId="770CB9E2">
      <w:pPr>
        <w:ind w:left="425" w:leftChars="177"/>
        <w:rPr>
          <w:bCs/>
          <w:color w:val="auto"/>
          <w:lang w:eastAsia="zh"/>
        </w:rPr>
      </w:pPr>
      <w:r>
        <w:rPr>
          <w:rFonts w:hint="eastAsia"/>
          <w:bCs/>
          <w:color w:val="auto"/>
          <w:lang w:eastAsia="zh"/>
        </w:rPr>
        <w:t>患者基本信息（姓名、联系方式等）</w:t>
      </w:r>
    </w:p>
    <w:p w14:paraId="3E441A6C">
      <w:pPr>
        <w:ind w:left="425" w:leftChars="177"/>
        <w:rPr>
          <w:bCs/>
          <w:color w:val="auto"/>
          <w:lang w:eastAsia="zh"/>
        </w:rPr>
      </w:pPr>
      <w:r>
        <w:rPr>
          <w:rFonts w:hint="eastAsia"/>
          <w:bCs/>
          <w:color w:val="auto"/>
          <w:lang w:eastAsia="zh"/>
        </w:rPr>
        <w:t>诊断</w:t>
      </w:r>
    </w:p>
    <w:p w14:paraId="55B67CDF">
      <w:pPr>
        <w:ind w:left="425" w:leftChars="177"/>
        <w:rPr>
          <w:bCs/>
          <w:color w:val="auto"/>
          <w:lang w:eastAsia="zh"/>
        </w:rPr>
      </w:pPr>
      <w:r>
        <w:rPr>
          <w:rFonts w:hint="eastAsia"/>
          <w:bCs/>
          <w:color w:val="auto"/>
          <w:lang w:eastAsia="zh"/>
        </w:rPr>
        <w:t>手术级别（四级/三级/二级/一级/无手术）</w:t>
      </w:r>
    </w:p>
    <w:p w14:paraId="54E15678">
      <w:pPr>
        <w:ind w:left="425" w:leftChars="177"/>
        <w:rPr>
          <w:bCs/>
          <w:color w:val="auto"/>
          <w:lang w:eastAsia="zh"/>
        </w:rPr>
      </w:pPr>
      <w:r>
        <w:rPr>
          <w:rFonts w:hint="eastAsia"/>
          <w:bCs/>
          <w:color w:val="auto"/>
          <w:lang w:eastAsia="zh"/>
        </w:rPr>
        <w:t>通道代码（J/W/P，系统自动生成）</w:t>
      </w:r>
    </w:p>
    <w:p w14:paraId="63BF232A">
      <w:pPr>
        <w:ind w:left="425" w:leftChars="177"/>
        <w:rPr>
          <w:bCs/>
          <w:color w:val="auto"/>
          <w:lang w:eastAsia="zh"/>
        </w:rPr>
      </w:pPr>
      <w:r>
        <w:rPr>
          <w:rFonts w:hint="eastAsia"/>
          <w:bCs/>
          <w:color w:val="auto"/>
          <w:lang w:eastAsia="zh"/>
        </w:rPr>
        <w:t>开证医生及科室</w:t>
      </w:r>
    </w:p>
    <w:p w14:paraId="36B4FFD7">
      <w:pPr>
        <w:ind w:left="425" w:leftChars="177"/>
        <w:rPr>
          <w:bCs/>
          <w:color w:val="auto"/>
          <w:lang w:eastAsia="zh"/>
        </w:rPr>
      </w:pPr>
      <w:r>
        <w:rPr>
          <w:rFonts w:hint="eastAsia"/>
          <w:bCs/>
          <w:color w:val="auto"/>
          <w:lang w:eastAsia="zh"/>
        </w:rPr>
        <w:t>3. 预约成功反馈</w:t>
      </w:r>
    </w:p>
    <w:p w14:paraId="58C79F10">
      <w:pPr>
        <w:ind w:left="425" w:leftChars="177"/>
        <w:rPr>
          <w:bCs/>
          <w:color w:val="auto"/>
          <w:lang w:eastAsia="zh"/>
        </w:rPr>
      </w:pPr>
      <w:r>
        <w:rPr>
          <w:rFonts w:hint="eastAsia"/>
          <w:bCs/>
          <w:color w:val="auto"/>
          <w:lang w:eastAsia="zh"/>
        </w:rPr>
        <w:t>预约成功后，系统向患者发送微信服务号 + 短信通知，内容包括：排队编号（如 W023）、科室名称、科室地址、科室电话。</w:t>
      </w:r>
    </w:p>
    <w:p w14:paraId="7D2E1F58">
      <w:pPr>
        <w:ind w:left="425" w:leftChars="177"/>
        <w:rPr>
          <w:bCs/>
          <w:color w:val="auto"/>
          <w:lang w:eastAsia="zh"/>
        </w:rPr>
      </w:pPr>
      <w:r>
        <w:rPr>
          <w:rFonts w:hint="eastAsia"/>
          <w:bCs/>
          <w:color w:val="auto"/>
          <w:lang w:eastAsia="zh"/>
        </w:rPr>
        <w:t>窗口人员统一解释“通道类型”，不透露具体优先级差异。</w:t>
      </w:r>
    </w:p>
    <w:p w14:paraId="6D7580CE">
      <w:pPr>
        <w:ind w:left="425" w:leftChars="177"/>
        <w:rPr>
          <w:bCs/>
          <w:color w:val="auto"/>
          <w:lang w:eastAsia="zh"/>
        </w:rPr>
      </w:pPr>
      <w:r>
        <w:rPr>
          <w:rFonts w:hint="eastAsia"/>
          <w:bCs/>
          <w:color w:val="auto"/>
          <w:lang w:eastAsia="zh"/>
        </w:rPr>
        <w:t>4. 患者端提示信息</w:t>
      </w:r>
    </w:p>
    <w:p w14:paraId="4FDB5931">
      <w:pPr>
        <w:ind w:left="425" w:leftChars="177"/>
        <w:rPr>
          <w:bCs/>
          <w:color w:val="auto"/>
          <w:lang w:eastAsia="zh"/>
        </w:rPr>
      </w:pPr>
      <w:r>
        <w:rPr>
          <w:rFonts w:hint="eastAsia"/>
          <w:bCs/>
          <w:color w:val="auto"/>
          <w:lang w:eastAsia="zh"/>
        </w:rPr>
        <w:t>预约登记后，系统提示患者：“您是 [科室名称] 预约的第 X 位，请您耐心等待。由于急诊或手术患者可能优先安排，您的候床时间可能会相应延后，感谢理解。”</w:t>
      </w:r>
    </w:p>
    <w:p w14:paraId="2CF99E78">
      <w:pPr>
        <w:ind w:left="425" w:leftChars="177"/>
        <w:rPr>
          <w:bCs/>
          <w:color w:val="auto"/>
          <w:lang w:eastAsia="zh"/>
        </w:rPr>
      </w:pPr>
      <w:r>
        <w:rPr>
          <w:rFonts w:hint="eastAsia"/>
          <w:bCs/>
          <w:color w:val="auto"/>
          <w:lang w:eastAsia="zh"/>
        </w:rPr>
        <w:t>预约取消规则：患者无法在系统内自行取消预约，需通过电话联系床位管理中心或科室护士长取消。</w:t>
      </w:r>
    </w:p>
    <w:p w14:paraId="7F412A1F">
      <w:pPr>
        <w:ind w:left="425" w:leftChars="177"/>
        <w:rPr>
          <w:bCs/>
          <w:color w:val="auto"/>
          <w:lang w:eastAsia="zh"/>
        </w:rPr>
      </w:pPr>
      <w:r>
        <w:rPr>
          <w:rFonts w:hint="eastAsia"/>
          <w:bCs/>
          <w:color w:val="auto"/>
          <w:lang w:eastAsia="zh"/>
        </w:rPr>
        <w:t>四、自动排队与入院匹配机制</w:t>
      </w:r>
    </w:p>
    <w:p w14:paraId="01F9E0E0">
      <w:pPr>
        <w:ind w:left="425" w:leftChars="177"/>
        <w:rPr>
          <w:bCs/>
          <w:color w:val="auto"/>
          <w:lang w:eastAsia="zh"/>
        </w:rPr>
      </w:pPr>
      <w:r>
        <w:rPr>
          <w:rFonts w:hint="eastAsia"/>
          <w:bCs/>
          <w:color w:val="auto"/>
          <w:lang w:eastAsia="zh"/>
        </w:rPr>
        <w:t>1. 排队与匹配规则</w:t>
      </w:r>
    </w:p>
    <w:p w14:paraId="6A349D5B">
      <w:pPr>
        <w:ind w:left="425" w:leftChars="177"/>
        <w:rPr>
          <w:bCs/>
          <w:color w:val="auto"/>
          <w:lang w:eastAsia="zh"/>
        </w:rPr>
      </w:pPr>
      <w:r>
        <w:rPr>
          <w:rFonts w:hint="eastAsia"/>
          <w:bCs/>
          <w:color w:val="auto"/>
          <w:lang w:eastAsia="zh"/>
        </w:rPr>
        <w:t>预约成功后，系统按 优先级 + 登记时间 生成全局排队序号（优先级高者在前，同级按时间先后）。</w:t>
      </w:r>
    </w:p>
    <w:p w14:paraId="7F859DCC">
      <w:pPr>
        <w:ind w:left="425" w:leftChars="177"/>
        <w:rPr>
          <w:bCs/>
          <w:color w:val="auto"/>
          <w:lang w:eastAsia="zh"/>
        </w:rPr>
      </w:pPr>
      <w:r>
        <w:rPr>
          <w:rFonts w:hint="eastAsia"/>
          <w:bCs/>
          <w:color w:val="auto"/>
          <w:lang w:eastAsia="zh"/>
        </w:rPr>
        <w:t>当某病区有床位释放时，系统自动匹配 该病区排队最靠前的患者，并触发入院通知。</w:t>
      </w:r>
    </w:p>
    <w:p w14:paraId="4403A7FA">
      <w:pPr>
        <w:ind w:left="425" w:leftChars="177"/>
        <w:rPr>
          <w:bCs/>
          <w:color w:val="auto"/>
          <w:lang w:eastAsia="zh"/>
        </w:rPr>
      </w:pPr>
      <w:r>
        <w:rPr>
          <w:rFonts w:hint="eastAsia"/>
          <w:bCs/>
          <w:color w:val="auto"/>
          <w:lang w:eastAsia="zh"/>
        </w:rPr>
        <w:t>2. 手动干预机制</w:t>
      </w:r>
    </w:p>
    <w:p w14:paraId="5B4FE7E0">
      <w:pPr>
        <w:ind w:left="425" w:leftChars="177"/>
        <w:rPr>
          <w:bCs/>
          <w:color w:val="auto"/>
          <w:lang w:eastAsia="zh"/>
        </w:rPr>
      </w:pPr>
      <w:r>
        <w:rPr>
          <w:rFonts w:hint="eastAsia"/>
          <w:bCs/>
          <w:color w:val="auto"/>
          <w:lang w:eastAsia="zh"/>
        </w:rPr>
        <w:t>护士长或床位管理中心可手动调整顺序（如插队、跨区调配）。</w:t>
      </w:r>
    </w:p>
    <w:p w14:paraId="237F7636">
      <w:pPr>
        <w:ind w:left="425" w:leftChars="177"/>
        <w:rPr>
          <w:bCs/>
          <w:color w:val="auto"/>
          <w:lang w:eastAsia="zh"/>
        </w:rPr>
      </w:pPr>
      <w:r>
        <w:rPr>
          <w:rFonts w:hint="eastAsia"/>
          <w:bCs/>
          <w:color w:val="auto"/>
          <w:lang w:eastAsia="zh"/>
        </w:rPr>
        <w:t>插队操作必须填写审批人及原因（如“四级手术急需”）。</w:t>
      </w:r>
    </w:p>
    <w:p w14:paraId="6BE6B66E">
      <w:pPr>
        <w:ind w:left="425" w:leftChars="177"/>
        <w:rPr>
          <w:bCs/>
          <w:color w:val="auto"/>
          <w:lang w:eastAsia="zh"/>
        </w:rPr>
      </w:pPr>
      <w:r>
        <w:rPr>
          <w:rFonts w:hint="eastAsia"/>
          <w:bCs/>
          <w:color w:val="auto"/>
          <w:lang w:eastAsia="zh"/>
        </w:rPr>
        <w:t>调整后系统重新计算排队顺序，并记录操作日志。</w:t>
      </w:r>
    </w:p>
    <w:p w14:paraId="0CF17860">
      <w:pPr>
        <w:ind w:left="425" w:leftChars="177"/>
        <w:rPr>
          <w:bCs/>
          <w:color w:val="auto"/>
          <w:lang w:eastAsia="zh"/>
        </w:rPr>
      </w:pPr>
      <w:r>
        <w:rPr>
          <w:rFonts w:hint="eastAsia"/>
          <w:bCs/>
          <w:color w:val="auto"/>
          <w:lang w:eastAsia="zh"/>
        </w:rPr>
        <w:t>3. 拟出院床位实时联动（入院-出院闭环）</w:t>
      </w:r>
    </w:p>
    <w:p w14:paraId="26A3A942">
      <w:pPr>
        <w:ind w:left="425" w:leftChars="177"/>
        <w:rPr>
          <w:bCs/>
          <w:color w:val="auto"/>
          <w:lang w:eastAsia="zh"/>
        </w:rPr>
      </w:pPr>
      <w:r>
        <w:rPr>
          <w:rFonts w:hint="eastAsia"/>
          <w:bCs/>
          <w:color w:val="auto"/>
          <w:lang w:eastAsia="zh"/>
        </w:rPr>
        <w:t>各病区需在系统中维护 拟出院患者名单及预计出院日期（精确到上午/下午）。</w:t>
      </w:r>
    </w:p>
    <w:p w14:paraId="6FA10D29">
      <w:pPr>
        <w:ind w:left="425" w:leftChars="177"/>
        <w:rPr>
          <w:bCs/>
          <w:color w:val="auto"/>
          <w:lang w:eastAsia="zh"/>
        </w:rPr>
      </w:pPr>
      <w:r>
        <w:rPr>
          <w:rFonts w:hint="eastAsia"/>
          <w:bCs/>
          <w:color w:val="auto"/>
          <w:lang w:eastAsia="zh"/>
        </w:rPr>
        <w:t>入院准备中心可实时查询未来1~3天各病区拟出院床位数，并与排队患者匹配。</w:t>
      </w:r>
    </w:p>
    <w:p w14:paraId="1082C2FA">
      <w:pPr>
        <w:ind w:left="425" w:leftChars="177"/>
        <w:rPr>
          <w:bCs/>
          <w:color w:val="auto"/>
          <w:lang w:eastAsia="zh"/>
        </w:rPr>
      </w:pPr>
      <w:r>
        <w:rPr>
          <w:rFonts w:hint="eastAsia"/>
          <w:bCs/>
          <w:color w:val="auto"/>
          <w:lang w:eastAsia="zh"/>
        </w:rPr>
        <w:t>闭环流程：</w:t>
      </w:r>
    </w:p>
    <w:p w14:paraId="037EA5A6">
      <w:pPr>
        <w:ind w:left="425" w:leftChars="177"/>
        <w:rPr>
          <w:bCs/>
          <w:color w:val="auto"/>
          <w:lang w:eastAsia="zh"/>
        </w:rPr>
      </w:pPr>
      <w:r>
        <w:rPr>
          <w:rFonts w:hint="eastAsia"/>
          <w:bCs/>
          <w:color w:val="auto"/>
          <w:lang w:eastAsia="zh"/>
        </w:rPr>
        <w:t>（1）医生确认患者出院。</w:t>
      </w:r>
    </w:p>
    <w:p w14:paraId="2CA586F4">
      <w:pPr>
        <w:ind w:left="425" w:leftChars="177"/>
        <w:rPr>
          <w:bCs/>
          <w:color w:val="auto"/>
          <w:lang w:eastAsia="zh"/>
        </w:rPr>
      </w:pPr>
      <w:r>
        <w:rPr>
          <w:rFonts w:hint="eastAsia"/>
          <w:bCs/>
          <w:color w:val="auto"/>
          <w:lang w:eastAsia="zh"/>
        </w:rPr>
        <w:t>（2）床位立即释放。</w:t>
      </w:r>
    </w:p>
    <w:p w14:paraId="65371A93">
      <w:pPr>
        <w:ind w:left="425" w:leftChars="177"/>
        <w:rPr>
          <w:bCs/>
          <w:color w:val="auto"/>
          <w:lang w:eastAsia="zh"/>
        </w:rPr>
      </w:pPr>
      <w:r>
        <w:rPr>
          <w:rFonts w:hint="eastAsia"/>
          <w:bCs/>
          <w:color w:val="auto"/>
          <w:lang w:eastAsia="zh"/>
        </w:rPr>
        <w:t>（3）系统自动分配排队患者。</w:t>
      </w:r>
    </w:p>
    <w:p w14:paraId="0E0374BD">
      <w:pPr>
        <w:ind w:left="425" w:leftChars="177"/>
        <w:rPr>
          <w:bCs/>
          <w:color w:val="auto"/>
          <w:lang w:eastAsia="zh"/>
        </w:rPr>
      </w:pPr>
      <w:r>
        <w:rPr>
          <w:rFonts w:hint="eastAsia"/>
          <w:bCs/>
          <w:color w:val="auto"/>
          <w:lang w:eastAsia="zh"/>
        </w:rPr>
        <w:t>（4）通知患者及开证医生。</w:t>
      </w:r>
    </w:p>
    <w:p w14:paraId="35A22963">
      <w:pPr>
        <w:ind w:left="425" w:leftChars="177"/>
        <w:rPr>
          <w:bCs/>
          <w:color w:val="auto"/>
          <w:lang w:eastAsia="zh"/>
        </w:rPr>
      </w:pPr>
      <w:r>
        <w:rPr>
          <w:rFonts w:hint="eastAsia"/>
          <w:bCs/>
          <w:color w:val="auto"/>
          <w:lang w:eastAsia="zh"/>
        </w:rPr>
        <w:t>（5）患者办理入院确认。</w:t>
      </w:r>
    </w:p>
    <w:p w14:paraId="291A93AF">
      <w:pPr>
        <w:ind w:left="425" w:leftChars="177"/>
        <w:rPr>
          <w:bCs/>
          <w:color w:val="auto"/>
          <w:lang w:eastAsia="zh"/>
        </w:rPr>
      </w:pPr>
      <w:r>
        <w:rPr>
          <w:rFonts w:hint="eastAsia"/>
          <w:bCs/>
          <w:color w:val="auto"/>
          <w:lang w:eastAsia="zh"/>
        </w:rPr>
        <w:t>4. 应急床位预留机制</w:t>
      </w:r>
    </w:p>
    <w:p w14:paraId="7BA05672">
      <w:pPr>
        <w:ind w:left="425" w:leftChars="177"/>
        <w:rPr>
          <w:bCs/>
          <w:color w:val="auto"/>
          <w:lang w:eastAsia="zh"/>
        </w:rPr>
      </w:pPr>
      <w:r>
        <w:rPr>
          <w:rFonts w:hint="eastAsia"/>
          <w:bCs/>
          <w:color w:val="auto"/>
          <w:lang w:eastAsia="zh"/>
        </w:rPr>
        <w:t>系统每日自动锁定或由床位管理中心手动预留 ≥2 张机动床位，专门用于四级手术患者的紧急优先入院。</w:t>
      </w:r>
    </w:p>
    <w:p w14:paraId="51214441">
      <w:pPr>
        <w:ind w:left="425" w:leftChars="177"/>
        <w:rPr>
          <w:bCs/>
          <w:color w:val="auto"/>
          <w:lang w:eastAsia="zh"/>
        </w:rPr>
      </w:pPr>
      <w:r>
        <w:rPr>
          <w:rFonts w:hint="eastAsia"/>
          <w:bCs/>
          <w:color w:val="auto"/>
          <w:lang w:eastAsia="zh"/>
        </w:rPr>
        <w:t>预留床位原则上不纳入常规排队分配。</w:t>
      </w:r>
    </w:p>
    <w:p w14:paraId="044460BC">
      <w:pPr>
        <w:ind w:left="425" w:leftChars="177"/>
        <w:rPr>
          <w:bCs/>
          <w:color w:val="auto"/>
          <w:lang w:eastAsia="zh"/>
        </w:rPr>
      </w:pPr>
      <w:r>
        <w:rPr>
          <w:rFonts w:hint="eastAsia"/>
          <w:bCs/>
          <w:color w:val="auto"/>
          <w:lang w:eastAsia="zh"/>
        </w:rPr>
        <w:t>五、床位管理与调配权限</w:t>
      </w:r>
    </w:p>
    <w:p w14:paraId="4E3FCE15">
      <w:pPr>
        <w:ind w:left="425" w:leftChars="177"/>
        <w:rPr>
          <w:bCs/>
          <w:color w:val="auto"/>
          <w:lang w:eastAsia="zh"/>
        </w:rPr>
      </w:pPr>
      <w:r>
        <w:rPr>
          <w:rFonts w:hint="eastAsia"/>
          <w:bCs/>
          <w:color w:val="auto"/>
          <w:lang w:eastAsia="zh"/>
        </w:rPr>
        <w:t>1. 床位管理中心（全院级）</w:t>
      </w:r>
    </w:p>
    <w:p w14:paraId="00D1E7E8">
      <w:pPr>
        <w:ind w:left="425" w:leftChars="177"/>
        <w:rPr>
          <w:bCs/>
          <w:color w:val="auto"/>
          <w:lang w:eastAsia="zh"/>
        </w:rPr>
      </w:pPr>
      <w:r>
        <w:rPr>
          <w:rFonts w:hint="eastAsia"/>
          <w:bCs/>
          <w:color w:val="auto"/>
          <w:lang w:eastAsia="zh"/>
        </w:rPr>
        <w:t>权限：可查看全院所有病区的预约列表、床位可视化状态（单人间/双人间/三人间，空床/在用床(男/女)/预留床/维修床）。</w:t>
      </w:r>
    </w:p>
    <w:p w14:paraId="0FBA4E74">
      <w:pPr>
        <w:ind w:left="425" w:leftChars="177"/>
        <w:rPr>
          <w:bCs/>
          <w:color w:val="auto"/>
          <w:lang w:eastAsia="zh"/>
        </w:rPr>
      </w:pPr>
      <w:r>
        <w:rPr>
          <w:rFonts w:hint="eastAsia"/>
          <w:bCs/>
          <w:color w:val="auto"/>
          <w:lang w:eastAsia="zh"/>
        </w:rPr>
        <w:t>跨区调配操作流程：</w:t>
      </w:r>
    </w:p>
    <w:p w14:paraId="79608132">
      <w:pPr>
        <w:ind w:left="425" w:leftChars="177"/>
        <w:rPr>
          <w:bCs/>
          <w:color w:val="auto"/>
          <w:lang w:eastAsia="zh"/>
        </w:rPr>
      </w:pPr>
      <w:r>
        <w:rPr>
          <w:rFonts w:hint="eastAsia"/>
          <w:bCs/>
          <w:color w:val="auto"/>
          <w:lang w:eastAsia="zh"/>
        </w:rPr>
        <w:t>（1）在“全院预约列表”中选中某待入院患者。</w:t>
      </w:r>
    </w:p>
    <w:p w14:paraId="06494454">
      <w:pPr>
        <w:ind w:left="425" w:leftChars="177"/>
        <w:rPr>
          <w:bCs/>
          <w:color w:val="auto"/>
          <w:lang w:eastAsia="zh"/>
        </w:rPr>
      </w:pPr>
      <w:r>
        <w:rPr>
          <w:rFonts w:hint="eastAsia"/>
          <w:bCs/>
          <w:color w:val="auto"/>
          <w:lang w:eastAsia="zh"/>
        </w:rPr>
        <w:t>（2）查看全院各病区当前及拟出院床位情况（床位数、出院时间）</w:t>
      </w:r>
    </w:p>
    <w:p w14:paraId="43CF0EA0">
      <w:pPr>
        <w:ind w:left="425" w:leftChars="177"/>
        <w:rPr>
          <w:bCs/>
          <w:color w:val="auto"/>
          <w:lang w:eastAsia="zh"/>
        </w:rPr>
      </w:pPr>
      <w:r>
        <w:rPr>
          <w:rFonts w:hint="eastAsia"/>
          <w:bCs/>
          <w:color w:val="auto"/>
          <w:lang w:eastAsia="zh"/>
        </w:rPr>
        <w:t>（3）选择目标病区，填写调配原因（如“肝胆外科无床，调配至胃肠外科”）。</w:t>
      </w:r>
    </w:p>
    <w:p w14:paraId="7970EE3B">
      <w:pPr>
        <w:ind w:left="425" w:leftChars="177"/>
        <w:rPr>
          <w:bCs/>
          <w:color w:val="auto"/>
          <w:lang w:eastAsia="zh"/>
        </w:rPr>
      </w:pPr>
      <w:r>
        <w:rPr>
          <w:rFonts w:hint="eastAsia"/>
          <w:bCs/>
          <w:color w:val="auto"/>
          <w:lang w:eastAsia="zh"/>
        </w:rPr>
        <w:t>（4）系统校验目标病区是否允许接收跨区患者（需预设科室收治范围）。</w:t>
      </w:r>
    </w:p>
    <w:p w14:paraId="7C705307">
      <w:pPr>
        <w:ind w:left="425" w:leftChars="177"/>
        <w:rPr>
          <w:bCs/>
          <w:color w:val="auto"/>
          <w:lang w:eastAsia="zh"/>
        </w:rPr>
      </w:pPr>
      <w:r>
        <w:rPr>
          <w:rFonts w:hint="eastAsia"/>
          <w:bCs/>
          <w:color w:val="auto"/>
          <w:lang w:eastAsia="zh"/>
        </w:rPr>
        <w:t>（5）确认后，系统更新患者的收治病区、床位号（如有），并自动发送通知给开证医生、原病区护士长、目标病区护士长及患者。</w:t>
      </w:r>
    </w:p>
    <w:p w14:paraId="7C2E2EA6">
      <w:pPr>
        <w:ind w:left="425" w:leftChars="177"/>
        <w:rPr>
          <w:bCs/>
          <w:color w:val="auto"/>
          <w:lang w:eastAsia="zh"/>
        </w:rPr>
      </w:pPr>
      <w:r>
        <w:rPr>
          <w:rFonts w:hint="eastAsia"/>
          <w:bCs/>
          <w:color w:val="auto"/>
          <w:lang w:eastAsia="zh"/>
        </w:rPr>
        <w:t>留痕要求：所有调配操作需记录操作人、时间、原因。</w:t>
      </w:r>
    </w:p>
    <w:p w14:paraId="12C080EE">
      <w:pPr>
        <w:ind w:left="425" w:leftChars="177"/>
        <w:rPr>
          <w:bCs/>
          <w:color w:val="auto"/>
          <w:lang w:eastAsia="zh"/>
        </w:rPr>
      </w:pPr>
      <w:r>
        <w:rPr>
          <w:rFonts w:hint="eastAsia"/>
          <w:bCs/>
          <w:color w:val="auto"/>
          <w:lang w:eastAsia="zh"/>
        </w:rPr>
        <w:t>2. 病区护士长（病区级）</w:t>
      </w:r>
    </w:p>
    <w:p w14:paraId="7E1EF037">
      <w:pPr>
        <w:ind w:left="425" w:leftChars="177"/>
        <w:rPr>
          <w:bCs/>
          <w:color w:val="auto"/>
          <w:lang w:eastAsia="zh"/>
        </w:rPr>
      </w:pPr>
      <w:r>
        <w:rPr>
          <w:rFonts w:hint="eastAsia"/>
          <w:bCs/>
          <w:color w:val="auto"/>
          <w:lang w:eastAsia="zh"/>
        </w:rPr>
        <w:t>权限：仅可见自己病区的预约列表、排队顺序、床位占用情况。</w:t>
      </w:r>
    </w:p>
    <w:p w14:paraId="03F2724F">
      <w:pPr>
        <w:ind w:left="425" w:leftChars="177"/>
        <w:rPr>
          <w:bCs/>
          <w:color w:val="auto"/>
          <w:lang w:eastAsia="zh"/>
        </w:rPr>
      </w:pPr>
      <w:r>
        <w:rPr>
          <w:rFonts w:hint="eastAsia"/>
          <w:bCs/>
          <w:color w:val="auto"/>
          <w:lang w:eastAsia="zh"/>
        </w:rPr>
        <w:t>不可跨区查看，但可收到跨区调配至本区的患者通知。</w:t>
      </w:r>
    </w:p>
    <w:p w14:paraId="0717EBC9">
      <w:pPr>
        <w:ind w:left="425" w:leftChars="177"/>
        <w:rPr>
          <w:bCs/>
          <w:color w:val="auto"/>
          <w:lang w:eastAsia="zh"/>
        </w:rPr>
      </w:pPr>
      <w:r>
        <w:rPr>
          <w:rFonts w:hint="eastAsia"/>
          <w:bCs/>
          <w:color w:val="auto"/>
          <w:lang w:eastAsia="zh"/>
        </w:rPr>
        <w:t>内部调配：可在本病区范围内调整床位分配，或手动调整排队顺序（需记录原因）。</w:t>
      </w:r>
    </w:p>
    <w:p w14:paraId="3BBD4281">
      <w:pPr>
        <w:ind w:left="425" w:leftChars="177"/>
        <w:rPr>
          <w:bCs/>
          <w:color w:val="auto"/>
          <w:lang w:eastAsia="zh"/>
        </w:rPr>
      </w:pPr>
      <w:r>
        <w:rPr>
          <w:rFonts w:hint="eastAsia"/>
          <w:bCs/>
          <w:color w:val="auto"/>
          <w:lang w:eastAsia="zh"/>
        </w:rPr>
        <w:t>如需协调科室内部多个病区，由科室主任或床位管理中心统一操作。</w:t>
      </w:r>
    </w:p>
    <w:p w14:paraId="66AD2973">
      <w:pPr>
        <w:ind w:left="425" w:leftChars="177"/>
        <w:rPr>
          <w:bCs/>
          <w:color w:val="auto"/>
          <w:lang w:eastAsia="zh"/>
        </w:rPr>
      </w:pPr>
      <w:r>
        <w:rPr>
          <w:rFonts w:hint="eastAsia"/>
          <w:bCs/>
          <w:color w:val="auto"/>
          <w:lang w:eastAsia="zh"/>
        </w:rPr>
        <w:t>3. 医生视角</w:t>
      </w:r>
    </w:p>
    <w:p w14:paraId="1C1C11C6">
      <w:pPr>
        <w:ind w:left="425" w:leftChars="177"/>
        <w:rPr>
          <w:bCs/>
          <w:color w:val="auto"/>
          <w:lang w:eastAsia="zh"/>
        </w:rPr>
      </w:pPr>
      <w:r>
        <w:rPr>
          <w:rFonts w:hint="eastAsia"/>
          <w:bCs/>
          <w:color w:val="auto"/>
          <w:lang w:eastAsia="zh"/>
        </w:rPr>
        <w:t>开证医生可查看自己开具住院证的患者当前排队状态及最终收治信息。</w:t>
      </w:r>
    </w:p>
    <w:p w14:paraId="7BE2891B">
      <w:pPr>
        <w:ind w:left="425" w:leftChars="177"/>
        <w:rPr>
          <w:bCs/>
          <w:color w:val="auto"/>
          <w:lang w:eastAsia="zh"/>
        </w:rPr>
      </w:pPr>
      <w:r>
        <w:rPr>
          <w:rFonts w:hint="eastAsia"/>
          <w:bCs/>
          <w:color w:val="auto"/>
          <w:lang w:eastAsia="zh"/>
        </w:rPr>
        <w:t>当患者被跨区调配时，系统通过微信服务号 + 短信同步通知医生最终去向及床位信息。</w:t>
      </w:r>
    </w:p>
    <w:p w14:paraId="3CB2C925">
      <w:pPr>
        <w:ind w:left="425" w:leftChars="177"/>
        <w:rPr>
          <w:bCs/>
          <w:color w:val="auto"/>
          <w:lang w:eastAsia="zh"/>
        </w:rPr>
      </w:pPr>
      <w:r>
        <w:rPr>
          <w:rFonts w:hint="eastAsia"/>
          <w:bCs/>
          <w:color w:val="auto"/>
          <w:lang w:eastAsia="zh"/>
        </w:rPr>
        <w:t>六、床位可视化与精准预约</w:t>
      </w:r>
    </w:p>
    <w:p w14:paraId="31DB5F7E">
      <w:pPr>
        <w:ind w:left="425" w:leftChars="177"/>
        <w:rPr>
          <w:bCs/>
          <w:color w:val="auto"/>
          <w:lang w:eastAsia="zh"/>
        </w:rPr>
      </w:pPr>
      <w:r>
        <w:rPr>
          <w:rFonts w:hint="eastAsia"/>
          <w:bCs/>
          <w:color w:val="auto"/>
          <w:lang w:eastAsia="zh"/>
        </w:rPr>
        <w:t>1. 全院床位可视化</w:t>
      </w:r>
    </w:p>
    <w:p w14:paraId="47EB3073">
      <w:pPr>
        <w:ind w:left="425" w:leftChars="177"/>
        <w:rPr>
          <w:bCs/>
          <w:color w:val="auto"/>
          <w:lang w:eastAsia="zh"/>
        </w:rPr>
      </w:pPr>
      <w:r>
        <w:rPr>
          <w:rFonts w:hint="eastAsia"/>
          <w:bCs/>
          <w:color w:val="auto"/>
          <w:lang w:eastAsia="zh"/>
        </w:rPr>
        <w:t>实时展示全院各病区床位占用图，清晰标注：</w:t>
      </w:r>
    </w:p>
    <w:p w14:paraId="24AE9727">
      <w:pPr>
        <w:ind w:left="425" w:leftChars="177"/>
        <w:rPr>
          <w:bCs/>
          <w:color w:val="auto"/>
          <w:lang w:eastAsia="zh"/>
        </w:rPr>
      </w:pPr>
      <w:r>
        <w:rPr>
          <w:rFonts w:hint="eastAsia"/>
          <w:bCs/>
          <w:color w:val="auto"/>
          <w:lang w:eastAsia="zh"/>
        </w:rPr>
        <w:t>单人间、双人间、三人间</w:t>
      </w:r>
    </w:p>
    <w:p w14:paraId="58E971CF">
      <w:pPr>
        <w:ind w:left="425" w:leftChars="177"/>
        <w:rPr>
          <w:bCs/>
          <w:color w:val="auto"/>
          <w:lang w:eastAsia="zh"/>
        </w:rPr>
      </w:pPr>
      <w:r>
        <w:rPr>
          <w:rFonts w:hint="eastAsia"/>
          <w:bCs/>
          <w:color w:val="auto"/>
          <w:lang w:eastAsia="zh"/>
        </w:rPr>
        <w:t>每张床状态：空床、在用床（标注性别）、预留床、维修床</w:t>
      </w:r>
    </w:p>
    <w:p w14:paraId="0EBFE659">
      <w:pPr>
        <w:ind w:left="425" w:leftChars="177"/>
        <w:rPr>
          <w:bCs/>
          <w:color w:val="auto"/>
          <w:lang w:eastAsia="zh"/>
        </w:rPr>
      </w:pPr>
      <w:r>
        <w:rPr>
          <w:rFonts w:hint="eastAsia"/>
          <w:bCs/>
          <w:color w:val="auto"/>
          <w:lang w:eastAsia="zh"/>
        </w:rPr>
        <w:t>支持 精确到单床预约：床位管理中心可选定某一间病房、某一张具体床位，锁定后实时占床，杜绝重复抢占。</w:t>
      </w:r>
    </w:p>
    <w:p w14:paraId="72F49721">
      <w:pPr>
        <w:ind w:left="425" w:leftChars="177"/>
        <w:rPr>
          <w:bCs/>
          <w:color w:val="auto"/>
          <w:lang w:eastAsia="zh"/>
        </w:rPr>
      </w:pPr>
      <w:r>
        <w:rPr>
          <w:rFonts w:hint="eastAsia"/>
          <w:bCs/>
          <w:color w:val="auto"/>
          <w:lang w:eastAsia="zh"/>
        </w:rPr>
        <w:t>2. 信息化扫码预约</w:t>
      </w:r>
    </w:p>
    <w:p w14:paraId="2C56D309">
      <w:pPr>
        <w:ind w:left="425" w:leftChars="177"/>
        <w:rPr>
          <w:bCs/>
          <w:color w:val="auto"/>
          <w:lang w:eastAsia="zh"/>
        </w:rPr>
      </w:pPr>
      <w:r>
        <w:rPr>
          <w:rFonts w:hint="eastAsia"/>
          <w:bCs/>
          <w:color w:val="auto"/>
          <w:lang w:eastAsia="zh"/>
        </w:rPr>
        <w:t>住院证上新增预约床位二维码。</w:t>
      </w:r>
    </w:p>
    <w:p w14:paraId="19EAD876">
      <w:pPr>
        <w:ind w:left="425" w:leftChars="177"/>
        <w:rPr>
          <w:bCs/>
          <w:color w:val="auto"/>
          <w:lang w:eastAsia="zh"/>
        </w:rPr>
      </w:pPr>
      <w:r>
        <w:rPr>
          <w:rFonts w:hint="eastAsia"/>
          <w:bCs/>
          <w:color w:val="auto"/>
          <w:lang w:eastAsia="zh"/>
        </w:rPr>
        <w:t>患者或家属扫码后，可自主完成：</w:t>
      </w:r>
    </w:p>
    <w:p w14:paraId="617EF8B0">
      <w:pPr>
        <w:ind w:left="425" w:leftChars="177"/>
        <w:rPr>
          <w:bCs/>
          <w:color w:val="auto"/>
          <w:lang w:eastAsia="zh"/>
        </w:rPr>
      </w:pPr>
      <w:r>
        <w:rPr>
          <w:rFonts w:hint="eastAsia"/>
          <w:bCs/>
          <w:color w:val="auto"/>
          <w:lang w:eastAsia="zh"/>
        </w:rPr>
        <w:t>床位预约→信息填报→选择预计入院时间</w:t>
      </w:r>
    </w:p>
    <w:p w14:paraId="5F175F43">
      <w:pPr>
        <w:ind w:left="425" w:leftChars="177"/>
        <w:rPr>
          <w:bCs/>
          <w:color w:val="auto"/>
          <w:lang w:eastAsia="zh"/>
        </w:rPr>
      </w:pPr>
      <w:r>
        <w:rPr>
          <w:rFonts w:hint="eastAsia"/>
          <w:bCs/>
          <w:color w:val="auto"/>
          <w:lang w:eastAsia="zh"/>
        </w:rPr>
        <w:t>线上预约信息自动同步至床位管理系统，与线下（窗口、电话）预约统一，为老年患者保留现场预约和电话预约渠道。</w:t>
      </w:r>
    </w:p>
    <w:p w14:paraId="1EAE79B0">
      <w:pPr>
        <w:ind w:left="425" w:leftChars="177"/>
        <w:rPr>
          <w:bCs/>
          <w:color w:val="auto"/>
          <w:lang w:eastAsia="zh"/>
        </w:rPr>
      </w:pPr>
      <w:r>
        <w:rPr>
          <w:rFonts w:hint="eastAsia"/>
          <w:bCs/>
          <w:color w:val="auto"/>
          <w:lang w:eastAsia="zh"/>
        </w:rPr>
        <w:t xml:space="preserve">                                                                                                                                                                                                                                                                                                                                                                                                                                                                                             </w:t>
      </w:r>
    </w:p>
    <w:p w14:paraId="267F2171">
      <w:pPr>
        <w:ind w:left="425" w:leftChars="177"/>
        <w:rPr>
          <w:bCs/>
          <w:color w:val="auto"/>
          <w:lang w:eastAsia="zh"/>
        </w:rPr>
      </w:pPr>
      <w:r>
        <w:rPr>
          <w:rFonts w:hint="eastAsia"/>
          <w:bCs/>
          <w:color w:val="auto"/>
          <w:lang w:eastAsia="zh"/>
        </w:rPr>
        <w:t>患者通知机制（全流程）</w:t>
      </w:r>
    </w:p>
    <w:p w14:paraId="7632B0FB">
      <w:pPr>
        <w:ind w:left="425" w:leftChars="177"/>
        <w:rPr>
          <w:bCs/>
          <w:color w:val="auto"/>
          <w:lang w:eastAsia="zh"/>
        </w:rPr>
      </w:pPr>
      <w:r>
        <w:rPr>
          <w:rFonts w:hint="eastAsia"/>
          <w:bCs/>
          <w:color w:val="auto"/>
          <w:lang w:eastAsia="zh"/>
        </w:rPr>
        <w:t>1. 预约成功通知（登记后立即触发）</w:t>
      </w:r>
    </w:p>
    <w:p w14:paraId="11BC9196">
      <w:pPr>
        <w:ind w:left="425" w:leftChars="177"/>
        <w:rPr>
          <w:bCs/>
          <w:color w:val="auto"/>
          <w:lang w:eastAsia="zh"/>
        </w:rPr>
      </w:pPr>
      <w:r>
        <w:rPr>
          <w:rFonts w:hint="eastAsia"/>
          <w:bCs/>
          <w:color w:val="auto"/>
          <w:lang w:eastAsia="zh"/>
        </w:rPr>
        <w:t>渠道：微信服务号 + 短信</w:t>
      </w:r>
    </w:p>
    <w:p w14:paraId="0A29D979">
      <w:pPr>
        <w:ind w:left="425" w:leftChars="177"/>
        <w:rPr>
          <w:bCs/>
          <w:color w:val="auto"/>
          <w:lang w:eastAsia="zh"/>
        </w:rPr>
      </w:pPr>
      <w:r>
        <w:rPr>
          <w:rFonts w:hint="eastAsia"/>
          <w:bCs/>
          <w:color w:val="auto"/>
          <w:lang w:eastAsia="zh"/>
        </w:rPr>
        <w:t>内容：排队编号、科室名称、科室地址、科室电话</w:t>
      </w:r>
    </w:p>
    <w:p w14:paraId="0288B05B">
      <w:pPr>
        <w:ind w:left="425" w:leftChars="177"/>
        <w:rPr>
          <w:bCs/>
          <w:color w:val="auto"/>
          <w:lang w:eastAsia="zh"/>
        </w:rPr>
      </w:pPr>
      <w:r>
        <w:rPr>
          <w:rFonts w:hint="eastAsia"/>
          <w:bCs/>
          <w:color w:val="auto"/>
          <w:lang w:eastAsia="zh"/>
        </w:rPr>
        <w:t>2. 候床温馨提醒（预计入院前 24~48 小时）</w:t>
      </w:r>
    </w:p>
    <w:p w14:paraId="50E24BC7">
      <w:pPr>
        <w:ind w:left="425" w:leftChars="177"/>
        <w:rPr>
          <w:bCs/>
          <w:color w:val="auto"/>
          <w:lang w:eastAsia="zh"/>
        </w:rPr>
      </w:pPr>
      <w:r>
        <w:rPr>
          <w:rFonts w:hint="eastAsia"/>
          <w:bCs/>
          <w:color w:val="auto"/>
          <w:lang w:eastAsia="zh"/>
        </w:rPr>
        <w:t>触发条件：当前时间距系统预计入院时间 24~48 小时（基于排队位置及拟出院预测）</w:t>
      </w:r>
    </w:p>
    <w:p w14:paraId="1481FE65">
      <w:pPr>
        <w:ind w:left="425" w:leftChars="177"/>
        <w:rPr>
          <w:bCs/>
          <w:color w:val="auto"/>
          <w:lang w:eastAsia="zh"/>
        </w:rPr>
      </w:pPr>
      <w:r>
        <w:rPr>
          <w:rFonts w:hint="eastAsia"/>
          <w:bCs/>
          <w:color w:val="auto"/>
          <w:lang w:eastAsia="zh"/>
        </w:rPr>
        <w:t>渠道：微信服务号 + 短信</w:t>
      </w:r>
    </w:p>
    <w:p w14:paraId="5A091ECA">
      <w:pPr>
        <w:ind w:left="425" w:leftChars="177"/>
        <w:rPr>
          <w:bCs/>
          <w:color w:val="auto"/>
          <w:lang w:eastAsia="zh"/>
        </w:rPr>
      </w:pPr>
      <w:r>
        <w:rPr>
          <w:rFonts w:hint="eastAsia"/>
          <w:bCs/>
          <w:color w:val="auto"/>
          <w:lang w:eastAsia="zh"/>
        </w:rPr>
        <w:t>模板示例：</w:t>
      </w:r>
    </w:p>
    <w:p w14:paraId="2AEF0AC5">
      <w:pPr>
        <w:ind w:left="425" w:leftChars="177"/>
        <w:rPr>
          <w:bCs/>
          <w:color w:val="auto"/>
          <w:lang w:eastAsia="zh"/>
        </w:rPr>
      </w:pPr>
      <w:r>
        <w:rPr>
          <w:rFonts w:hint="eastAsia"/>
          <w:bCs/>
          <w:color w:val="auto"/>
          <w:lang w:eastAsia="zh"/>
        </w:rPr>
        <w:t>【重医附二院】候床提醒：XXX（患者姓名），您已进入入院等候队列，请保持电话畅通。预计近期安排入住 [科室名称]。科室地址：[具体地址]，联系电话：[科室电话]。</w:t>
      </w:r>
    </w:p>
    <w:p w14:paraId="2F7CE3CF">
      <w:pPr>
        <w:ind w:left="425" w:leftChars="177"/>
        <w:rPr>
          <w:bCs/>
          <w:color w:val="auto"/>
          <w:lang w:eastAsia="zh"/>
        </w:rPr>
      </w:pPr>
      <w:r>
        <w:rPr>
          <w:rFonts w:hint="eastAsia"/>
          <w:bCs/>
          <w:color w:val="auto"/>
          <w:lang w:eastAsia="zh"/>
        </w:rPr>
        <w:t>3. 精准入院通知（预计入院时间 ≤24 小时）</w:t>
      </w:r>
    </w:p>
    <w:p w14:paraId="653C5789">
      <w:pPr>
        <w:ind w:left="425" w:leftChars="177"/>
        <w:rPr>
          <w:bCs/>
          <w:color w:val="auto"/>
          <w:lang w:eastAsia="zh"/>
        </w:rPr>
      </w:pPr>
      <w:r>
        <w:rPr>
          <w:rFonts w:hint="eastAsia"/>
          <w:bCs/>
          <w:color w:val="auto"/>
          <w:lang w:eastAsia="zh"/>
        </w:rPr>
        <w:t>触发条件：床位资源已分配，预计入院时间 ≤24 小时</w:t>
      </w:r>
    </w:p>
    <w:p w14:paraId="56F70CB8">
      <w:pPr>
        <w:ind w:left="425" w:leftChars="177"/>
        <w:rPr>
          <w:bCs/>
          <w:color w:val="auto"/>
          <w:lang w:eastAsia="zh"/>
        </w:rPr>
      </w:pPr>
      <w:r>
        <w:rPr>
          <w:rFonts w:hint="eastAsia"/>
          <w:bCs/>
          <w:color w:val="auto"/>
          <w:lang w:eastAsia="zh"/>
        </w:rPr>
        <w:t>渠道：微信服务号 + 短信</w:t>
      </w:r>
    </w:p>
    <w:p w14:paraId="5EAFC289">
      <w:pPr>
        <w:ind w:left="425" w:leftChars="177"/>
        <w:rPr>
          <w:bCs/>
          <w:color w:val="auto"/>
          <w:lang w:eastAsia="zh"/>
        </w:rPr>
      </w:pPr>
      <w:r>
        <w:rPr>
          <w:rFonts w:hint="eastAsia"/>
          <w:bCs/>
          <w:color w:val="auto"/>
          <w:lang w:eastAsia="zh"/>
        </w:rPr>
        <w:t>模板示例：</w:t>
      </w:r>
    </w:p>
    <w:p w14:paraId="17C6FDDB">
      <w:pPr>
        <w:ind w:left="425" w:leftChars="177"/>
        <w:rPr>
          <w:bCs/>
          <w:color w:val="auto"/>
          <w:lang w:eastAsia="zh"/>
        </w:rPr>
      </w:pPr>
      <w:r>
        <w:rPr>
          <w:rFonts w:hint="eastAsia"/>
          <w:bCs/>
          <w:color w:val="auto"/>
          <w:lang w:eastAsia="zh"/>
        </w:rPr>
        <w:t>【重医附二院】入院通知：XXX（患者姓名），请您于 [X月X日 上午/下午 X点前] 至 [科室名称] 办理入院手续。科室地址：[具体地址]，电话：[科室电话]。</w:t>
      </w:r>
    </w:p>
    <w:p w14:paraId="4805663E">
      <w:pPr>
        <w:ind w:left="425" w:leftChars="177"/>
        <w:rPr>
          <w:bCs/>
          <w:color w:val="auto"/>
          <w:lang w:eastAsia="zh"/>
        </w:rPr>
      </w:pPr>
      <w:r>
        <w:rPr>
          <w:rFonts w:hint="eastAsia"/>
          <w:bCs/>
          <w:color w:val="auto"/>
          <w:lang w:eastAsia="zh"/>
        </w:rPr>
        <w:t>温馨提示：如遇急危重症或高龄患者需紧急收治，您的候床时间可能微调，感谢您的理解与配合。</w:t>
      </w:r>
    </w:p>
    <w:p w14:paraId="12302E65">
      <w:pPr>
        <w:ind w:left="425" w:leftChars="177"/>
        <w:rPr>
          <w:bCs/>
          <w:color w:val="auto"/>
          <w:lang w:eastAsia="zh"/>
        </w:rPr>
      </w:pPr>
      <w:r>
        <w:rPr>
          <w:rFonts w:hint="eastAsia"/>
          <w:bCs/>
          <w:color w:val="auto"/>
          <w:lang w:eastAsia="zh"/>
        </w:rPr>
        <w:t>特殊规则：若入院通知发出后，入院时间距当前不足 24 小时，建议同步辅以电话通知，确保患者及时知晓。</w:t>
      </w:r>
    </w:p>
    <w:p w14:paraId="5D70924F">
      <w:pPr>
        <w:ind w:left="425" w:leftChars="177"/>
        <w:rPr>
          <w:bCs/>
          <w:color w:val="auto"/>
          <w:lang w:eastAsia="zh"/>
        </w:rPr>
      </w:pPr>
      <w:r>
        <w:rPr>
          <w:rFonts w:hint="eastAsia"/>
          <w:bCs/>
          <w:color w:val="auto"/>
          <w:lang w:eastAsia="zh"/>
        </w:rPr>
        <w:t>4. 跨区收治通知</w:t>
      </w:r>
    </w:p>
    <w:p w14:paraId="42A9D4B0">
      <w:pPr>
        <w:ind w:left="425" w:leftChars="177"/>
        <w:rPr>
          <w:bCs/>
          <w:color w:val="auto"/>
          <w:lang w:eastAsia="zh"/>
        </w:rPr>
      </w:pPr>
      <w:r>
        <w:rPr>
          <w:rFonts w:hint="eastAsia"/>
          <w:bCs/>
          <w:color w:val="auto"/>
          <w:lang w:eastAsia="zh"/>
        </w:rPr>
        <w:t>当患者被床位管理中心跨区调配后，系统自动向开证医生发送微信 + 短信，告知患者最终去向及床位信息。</w:t>
      </w:r>
    </w:p>
    <w:p w14:paraId="085144AC">
      <w:pPr>
        <w:ind w:left="425" w:leftChars="177"/>
        <w:rPr>
          <w:bCs/>
          <w:color w:val="auto"/>
          <w:lang w:eastAsia="zh"/>
        </w:rPr>
      </w:pPr>
    </w:p>
    <w:p w14:paraId="30C44111">
      <w:pPr>
        <w:ind w:left="425" w:leftChars="177"/>
        <w:rPr>
          <w:bCs/>
          <w:color w:val="auto"/>
          <w:lang w:eastAsia="zh"/>
        </w:rPr>
      </w:pPr>
      <w:r>
        <w:rPr>
          <w:rFonts w:hint="eastAsia"/>
          <w:bCs/>
          <w:color w:val="auto"/>
          <w:lang w:eastAsia="zh"/>
        </w:rPr>
        <w:t>八、其他补充需求</w:t>
      </w:r>
    </w:p>
    <w:p w14:paraId="7401070F">
      <w:pPr>
        <w:ind w:left="425" w:leftChars="177"/>
        <w:rPr>
          <w:bCs/>
          <w:color w:val="auto"/>
          <w:lang w:eastAsia="zh"/>
        </w:rPr>
      </w:pPr>
      <w:r>
        <w:rPr>
          <w:rFonts w:hint="eastAsia"/>
          <w:bCs/>
          <w:color w:val="auto"/>
          <w:lang w:eastAsia="zh"/>
        </w:rPr>
        <w:t>队列信息公开化：患者可查询自己在当前科室的预约序号（如“您是第 5 位”），但系统不公开其他患者信息。</w:t>
      </w:r>
    </w:p>
    <w:p w14:paraId="6678BB24">
      <w:pPr>
        <w:ind w:left="425" w:leftChars="177"/>
        <w:rPr>
          <w:bCs/>
          <w:color w:val="auto"/>
          <w:lang w:eastAsia="zh"/>
        </w:rPr>
      </w:pPr>
      <w:r>
        <w:rPr>
          <w:rFonts w:hint="eastAsia"/>
          <w:bCs/>
          <w:color w:val="auto"/>
          <w:lang w:eastAsia="zh"/>
        </w:rPr>
        <w:t>权限审计：所有床位调整、插队、跨区调配操作均需记录操作人、时间、原因，可追溯。</w:t>
      </w:r>
    </w:p>
    <w:p w14:paraId="40B0351C">
      <w:pPr>
        <w:ind w:left="425" w:leftChars="177"/>
        <w:rPr>
          <w:bCs/>
          <w:color w:val="auto"/>
          <w:lang w:eastAsia="zh"/>
        </w:rPr>
      </w:pPr>
      <w:r>
        <w:rPr>
          <w:rFonts w:hint="eastAsia"/>
          <w:bCs/>
          <w:color w:val="auto"/>
          <w:lang w:eastAsia="zh"/>
        </w:rPr>
        <w:t>报表导出：支持按月导出跨病区收治报表，含手术级别、危急重症标记等字段。</w:t>
      </w:r>
    </w:p>
    <w:p w14:paraId="3B4BFBE5">
      <w:pPr>
        <w:ind w:left="425" w:leftChars="177"/>
        <w:rPr>
          <w:bCs/>
          <w:color w:val="auto"/>
          <w:lang w:eastAsia="zh"/>
        </w:rPr>
      </w:pPr>
      <w:r>
        <w:rPr>
          <w:rFonts w:hint="eastAsia"/>
          <w:bCs/>
          <w:color w:val="auto"/>
          <w:lang w:eastAsia="zh"/>
        </w:rPr>
        <w:t>出院计划维护：各病区需提前在系统中录入拟出院患者及时间，系统据此动态匹配排队患者，实现“出一个、进一个”的自动化闭环。</w:t>
      </w:r>
    </w:p>
    <w:p w14:paraId="0E753EAE">
      <w:pPr>
        <w:ind w:left="425" w:leftChars="177"/>
        <w:rPr>
          <w:color w:val="auto"/>
          <w:lang w:eastAsia="zh"/>
        </w:rPr>
      </w:pPr>
    </w:p>
    <w:p w14:paraId="532C7781">
      <w:pPr>
        <w:pStyle w:val="5"/>
        <w:numPr>
          <w:ilvl w:val="0"/>
          <w:numId w:val="0"/>
        </w:numPr>
        <w:ind w:left="864"/>
        <w:rPr>
          <w:color w:val="auto"/>
        </w:rPr>
      </w:pPr>
      <w:r>
        <w:rPr>
          <w:rFonts w:hint="eastAsia"/>
          <w:color w:val="auto"/>
        </w:rPr>
        <w:t>9.统一支付平台</w:t>
      </w:r>
    </w:p>
    <w:p w14:paraId="5FA08706">
      <w:pPr>
        <w:ind w:left="425" w:leftChars="177" w:firstLine="482"/>
        <w:rPr>
          <w:b/>
          <w:bCs/>
          <w:color w:val="auto"/>
        </w:rPr>
      </w:pPr>
      <w:r>
        <w:rPr>
          <w:rFonts w:hint="eastAsia"/>
          <w:b/>
          <w:bCs/>
          <w:color w:val="auto"/>
        </w:rPr>
        <w:t>（1）门诊窗口扫码支付</w:t>
      </w:r>
    </w:p>
    <w:p w14:paraId="77A78D5B">
      <w:pPr>
        <w:ind w:left="425" w:leftChars="177"/>
        <w:rPr>
          <w:rFonts w:ascii="宋体" w:hAnsi="宋体" w:cs="宋体"/>
          <w:color w:val="auto"/>
          <w:szCs w:val="24"/>
        </w:rPr>
      </w:pPr>
      <w:r>
        <w:rPr>
          <w:rFonts w:hint="eastAsia" w:ascii="宋体" w:hAnsi="宋体" w:cs="宋体"/>
          <w:color w:val="auto"/>
          <w:szCs w:val="24"/>
        </w:rPr>
        <w:t>支持患者在门诊</w:t>
      </w:r>
      <w:r>
        <w:rPr>
          <w:rFonts w:hint="eastAsia" w:cs="宋体"/>
          <w:color w:val="auto"/>
          <w:szCs w:val="24"/>
        </w:rPr>
        <w:t>/住院</w:t>
      </w:r>
      <w:r>
        <w:rPr>
          <w:rFonts w:hint="eastAsia" w:ascii="宋体" w:hAnsi="宋体" w:cs="宋体"/>
          <w:color w:val="auto"/>
          <w:szCs w:val="24"/>
        </w:rPr>
        <w:t>窗口对就诊费用（挂号、检验检查项目、药品等费用）进行医保结算后，自费部分费用通过支付宝、微信第三方支付方式进行扫码支付。</w:t>
      </w:r>
    </w:p>
    <w:p w14:paraId="0DA1FB66">
      <w:pPr>
        <w:ind w:left="425" w:leftChars="177" w:firstLine="482"/>
        <w:rPr>
          <w:b/>
          <w:bCs/>
          <w:color w:val="auto"/>
        </w:rPr>
      </w:pPr>
      <w:r>
        <w:rPr>
          <w:rFonts w:hint="eastAsia"/>
          <w:b/>
          <w:bCs/>
          <w:color w:val="auto"/>
        </w:rPr>
        <w:t>（2）住院窗口扫码支付</w:t>
      </w:r>
    </w:p>
    <w:p w14:paraId="53099F60">
      <w:pPr>
        <w:ind w:left="425" w:leftChars="177"/>
        <w:rPr>
          <w:rFonts w:ascii="宋体" w:hAnsi="宋体" w:cs="宋体"/>
          <w:color w:val="auto"/>
          <w:szCs w:val="24"/>
        </w:rPr>
      </w:pPr>
      <w:r>
        <w:rPr>
          <w:rFonts w:hint="eastAsia" w:ascii="宋体" w:hAnsi="宋体" w:cs="宋体"/>
          <w:color w:val="auto"/>
          <w:szCs w:val="24"/>
        </w:rPr>
        <w:t>支持患者在住院窗口对就诊费用（住院预缴金</w:t>
      </w:r>
      <w:r>
        <w:rPr>
          <w:rFonts w:hint="eastAsia" w:cs="宋体"/>
          <w:color w:val="auto"/>
          <w:szCs w:val="24"/>
        </w:rPr>
        <w:t>、出院结算</w:t>
      </w:r>
      <w:r>
        <w:rPr>
          <w:rFonts w:hint="eastAsia" w:ascii="宋体" w:hAnsi="宋体" w:cs="宋体"/>
          <w:color w:val="auto"/>
          <w:szCs w:val="24"/>
        </w:rPr>
        <w:t>费用）进行医保结算后，自费部分费用通过支付宝、微信第三方支付方式进行扫码支付。</w:t>
      </w:r>
    </w:p>
    <w:p w14:paraId="099674BB">
      <w:pPr>
        <w:ind w:left="425" w:leftChars="177" w:firstLine="482"/>
        <w:rPr>
          <w:b/>
          <w:bCs/>
          <w:color w:val="auto"/>
        </w:rPr>
      </w:pPr>
      <w:r>
        <w:rPr>
          <w:rFonts w:hint="eastAsia"/>
          <w:b/>
          <w:bCs/>
          <w:color w:val="auto"/>
        </w:rPr>
        <w:t>（3）自助机扫码支付</w:t>
      </w:r>
    </w:p>
    <w:p w14:paraId="34D92BD4">
      <w:pPr>
        <w:ind w:left="425" w:leftChars="177"/>
        <w:rPr>
          <w:rFonts w:ascii="宋体" w:hAnsi="宋体" w:cs="宋体"/>
          <w:color w:val="auto"/>
          <w:szCs w:val="24"/>
        </w:rPr>
      </w:pPr>
      <w:r>
        <w:rPr>
          <w:rFonts w:hint="eastAsia" w:ascii="宋体" w:hAnsi="宋体" w:cs="宋体"/>
          <w:color w:val="auto"/>
          <w:szCs w:val="24"/>
        </w:rPr>
        <w:t>支持患者在自助机上对就诊费用（挂号、检验检查项目、药品、住院预缴金等费用）进行医保结算后，自费部分费用通过支付宝、微信第三方支付方式进行扫码支付。</w:t>
      </w:r>
    </w:p>
    <w:p w14:paraId="72DAE718">
      <w:pPr>
        <w:ind w:left="425" w:leftChars="177" w:firstLine="482"/>
        <w:rPr>
          <w:b/>
          <w:bCs/>
          <w:color w:val="auto"/>
        </w:rPr>
      </w:pPr>
      <w:r>
        <w:rPr>
          <w:rFonts w:hint="eastAsia"/>
          <w:b/>
          <w:bCs/>
          <w:color w:val="auto"/>
        </w:rPr>
        <w:t>（4）诊间处方单二维码扫码支付</w:t>
      </w:r>
    </w:p>
    <w:p w14:paraId="1FA70B87">
      <w:pPr>
        <w:pStyle w:val="63"/>
        <w:spacing w:line="360" w:lineRule="auto"/>
        <w:ind w:left="425" w:leftChars="177" w:firstLine="480"/>
        <w:rPr>
          <w:color w:val="auto"/>
          <w:lang w:eastAsia="zh-Hans"/>
        </w:rPr>
      </w:pPr>
      <w:r>
        <w:rPr>
          <w:rFonts w:hint="eastAsia"/>
          <w:color w:val="auto"/>
          <w:lang w:eastAsia="zh-Hans"/>
        </w:rPr>
        <w:t>医生</w:t>
      </w:r>
      <w:r>
        <w:rPr>
          <w:rFonts w:hint="eastAsia"/>
          <w:color w:val="auto"/>
        </w:rPr>
        <w:t>工作站开具处方单时打印带有</w:t>
      </w:r>
      <w:r>
        <w:rPr>
          <w:rFonts w:hint="eastAsia"/>
          <w:color w:val="auto"/>
          <w:lang w:eastAsia="zh-Hans"/>
        </w:rPr>
        <w:t>二维码的结算单，</w:t>
      </w:r>
      <w:r>
        <w:rPr>
          <w:rFonts w:hint="eastAsia" w:cs="宋体"/>
          <w:color w:val="auto"/>
          <w:szCs w:val="24"/>
        </w:rPr>
        <w:t>自费患者可以通过支付宝或微信“扫一扫”功能，扫描结算单上的二维码完成自费支付。</w:t>
      </w:r>
    </w:p>
    <w:p w14:paraId="4DBD7430">
      <w:pPr>
        <w:ind w:left="425" w:leftChars="177" w:firstLine="482"/>
        <w:rPr>
          <w:b/>
          <w:bCs/>
          <w:color w:val="auto"/>
        </w:rPr>
      </w:pPr>
      <w:r>
        <w:rPr>
          <w:rFonts w:hint="eastAsia"/>
          <w:b/>
          <w:bCs/>
          <w:color w:val="auto"/>
        </w:rPr>
        <w:t>（5）线上医保脱卡支付</w:t>
      </w:r>
    </w:p>
    <w:p w14:paraId="78DA388B">
      <w:pPr>
        <w:ind w:left="425" w:leftChars="177"/>
        <w:rPr>
          <w:rFonts w:ascii="宋体" w:hAnsi="宋体" w:cs="宋体"/>
          <w:color w:val="auto"/>
          <w:szCs w:val="24"/>
        </w:rPr>
      </w:pPr>
      <w:r>
        <w:rPr>
          <w:rFonts w:hint="eastAsia" w:cs="宋体"/>
          <w:color w:val="auto"/>
          <w:szCs w:val="24"/>
        </w:rPr>
        <w:t>支持</w:t>
      </w:r>
      <w:r>
        <w:rPr>
          <w:rFonts w:hint="eastAsia" w:ascii="宋体" w:hAnsi="宋体" w:cs="宋体"/>
          <w:color w:val="auto"/>
          <w:szCs w:val="24"/>
        </w:rPr>
        <w:t>医疗机构</w:t>
      </w:r>
      <w:r>
        <w:rPr>
          <w:rFonts w:hint="eastAsia" w:cs="宋体"/>
          <w:color w:val="auto"/>
          <w:szCs w:val="24"/>
        </w:rPr>
        <w:t>的医保患者在</w:t>
      </w:r>
      <w:r>
        <w:rPr>
          <w:rFonts w:hint="eastAsia" w:ascii="宋体" w:hAnsi="宋体" w:cs="宋体"/>
          <w:color w:val="auto"/>
          <w:szCs w:val="24"/>
        </w:rPr>
        <w:t>线</w:t>
      </w:r>
      <w:r>
        <w:rPr>
          <w:rFonts w:hint="eastAsia" w:cs="宋体"/>
          <w:color w:val="auto"/>
          <w:szCs w:val="24"/>
        </w:rPr>
        <w:t>进行</w:t>
      </w:r>
      <w:r>
        <w:rPr>
          <w:rFonts w:hint="eastAsia" w:ascii="宋体" w:hAnsi="宋体" w:cs="宋体"/>
          <w:color w:val="auto"/>
          <w:szCs w:val="24"/>
        </w:rPr>
        <w:t>医保脱卡</w:t>
      </w:r>
      <w:r>
        <w:rPr>
          <w:rFonts w:hint="eastAsia" w:cs="宋体"/>
          <w:color w:val="auto"/>
          <w:szCs w:val="24"/>
        </w:rPr>
        <w:t>支付</w:t>
      </w:r>
      <w:r>
        <w:rPr>
          <w:rFonts w:hint="eastAsia" w:ascii="宋体" w:hAnsi="宋体" w:cs="宋体"/>
          <w:color w:val="auto"/>
          <w:szCs w:val="24"/>
        </w:rPr>
        <w:t>功能</w:t>
      </w:r>
    </w:p>
    <w:p w14:paraId="2C458C2F">
      <w:pPr>
        <w:ind w:left="425" w:leftChars="177" w:firstLine="482"/>
        <w:rPr>
          <w:b/>
          <w:bCs/>
          <w:color w:val="auto"/>
        </w:rPr>
      </w:pPr>
      <w:r>
        <w:rPr>
          <w:rFonts w:hint="eastAsia"/>
          <w:b/>
          <w:bCs/>
          <w:color w:val="auto"/>
        </w:rPr>
        <w:t>（6）线上支付自费</w:t>
      </w:r>
    </w:p>
    <w:p w14:paraId="17A82DB6">
      <w:pPr>
        <w:ind w:left="425" w:leftChars="177"/>
        <w:rPr>
          <w:rFonts w:cs="宋体"/>
          <w:color w:val="auto"/>
          <w:szCs w:val="24"/>
        </w:rPr>
      </w:pPr>
      <w:r>
        <w:rPr>
          <w:rFonts w:hint="eastAsia" w:cs="宋体"/>
          <w:color w:val="auto"/>
          <w:szCs w:val="24"/>
        </w:rPr>
        <w:t>支持</w:t>
      </w:r>
      <w:r>
        <w:rPr>
          <w:rFonts w:hint="eastAsia" w:ascii="宋体" w:hAnsi="宋体" w:cs="宋体"/>
          <w:color w:val="auto"/>
          <w:szCs w:val="24"/>
        </w:rPr>
        <w:t>医疗机构</w:t>
      </w:r>
      <w:r>
        <w:rPr>
          <w:rFonts w:hint="eastAsia" w:cs="宋体"/>
          <w:color w:val="auto"/>
          <w:szCs w:val="24"/>
        </w:rPr>
        <w:t>的自费患者进行</w:t>
      </w:r>
      <w:r>
        <w:rPr>
          <w:rFonts w:hint="eastAsia" w:ascii="宋体" w:hAnsi="宋体" w:cs="宋体"/>
          <w:color w:val="auto"/>
          <w:szCs w:val="24"/>
        </w:rPr>
        <w:t>线上支付功能</w:t>
      </w:r>
      <w:r>
        <w:rPr>
          <w:rFonts w:hint="eastAsia" w:cs="宋体"/>
          <w:color w:val="auto"/>
          <w:szCs w:val="24"/>
        </w:rPr>
        <w:t>，结算完成后将支付状态回写收费系统。</w:t>
      </w:r>
    </w:p>
    <w:p w14:paraId="7FB34C7A">
      <w:pPr>
        <w:ind w:left="425" w:leftChars="177" w:firstLine="482"/>
        <w:rPr>
          <w:b/>
          <w:bCs/>
          <w:color w:val="auto"/>
        </w:rPr>
      </w:pPr>
      <w:r>
        <w:rPr>
          <w:rFonts w:hint="eastAsia"/>
          <w:b/>
          <w:bCs/>
          <w:color w:val="auto"/>
        </w:rPr>
        <w:t>（7）对账服务</w:t>
      </w:r>
    </w:p>
    <w:p w14:paraId="586F8D64">
      <w:pPr>
        <w:ind w:left="425" w:leftChars="177" w:firstLine="482"/>
        <w:rPr>
          <w:b/>
          <w:bCs/>
          <w:color w:val="auto"/>
        </w:rPr>
      </w:pPr>
      <w:r>
        <w:rPr>
          <w:rFonts w:hint="eastAsia"/>
          <w:b/>
          <w:bCs/>
          <w:color w:val="auto"/>
        </w:rPr>
        <w:t>交易对账</w:t>
      </w:r>
    </w:p>
    <w:p w14:paraId="62CCFB09">
      <w:pPr>
        <w:ind w:left="425" w:leftChars="177"/>
        <w:rPr>
          <w:rFonts w:cs="宋体"/>
          <w:color w:val="auto"/>
          <w:szCs w:val="24"/>
        </w:rPr>
      </w:pPr>
      <w:r>
        <w:rPr>
          <w:rFonts w:hint="eastAsia" w:cs="宋体"/>
          <w:color w:val="auto"/>
          <w:szCs w:val="24"/>
        </w:rPr>
        <w:t>提供支付宝、微信支付渠道的对账服务。</w:t>
      </w:r>
    </w:p>
    <w:p w14:paraId="6CC77763">
      <w:pPr>
        <w:ind w:left="425" w:leftChars="177"/>
        <w:rPr>
          <w:rFonts w:cs="宋体"/>
          <w:color w:val="auto"/>
          <w:szCs w:val="24"/>
        </w:rPr>
      </w:pPr>
      <w:r>
        <w:rPr>
          <w:rFonts w:hint="eastAsia" w:cs="宋体"/>
          <w:color w:val="auto"/>
          <w:szCs w:val="24"/>
        </w:rPr>
        <w:t xml:space="preserve">支持每日分别拉取医院信息系统账单及第三方交易账单，展示当日资金对账情况，并直观显示对账结果。 </w:t>
      </w:r>
    </w:p>
    <w:p w14:paraId="3B3BF91E">
      <w:pPr>
        <w:ind w:left="425" w:leftChars="177"/>
        <w:rPr>
          <w:rFonts w:cs="宋体"/>
          <w:color w:val="auto"/>
          <w:szCs w:val="24"/>
        </w:rPr>
      </w:pPr>
      <w:r>
        <w:rPr>
          <w:rFonts w:hint="eastAsia" w:cs="宋体"/>
          <w:color w:val="auto"/>
          <w:szCs w:val="24"/>
        </w:rPr>
        <w:t>具备对账数据对比情况以及对账结果查看功能，可查看对账账单差额、单边账情况。</w:t>
      </w:r>
    </w:p>
    <w:p w14:paraId="06D0B9F6">
      <w:pPr>
        <w:ind w:left="425" w:leftChars="177"/>
        <w:rPr>
          <w:rFonts w:cs="宋体"/>
          <w:color w:val="auto"/>
          <w:szCs w:val="24"/>
        </w:rPr>
      </w:pPr>
      <w:r>
        <w:rPr>
          <w:rFonts w:hint="eastAsia" w:cs="宋体"/>
          <w:color w:val="auto"/>
          <w:szCs w:val="24"/>
        </w:rPr>
        <w:t>支持重新获取HIS账单及第三方交易账单并触发重新对账。</w:t>
      </w:r>
    </w:p>
    <w:p w14:paraId="107ABF7A">
      <w:pPr>
        <w:ind w:left="425" w:leftChars="177" w:firstLine="482"/>
        <w:rPr>
          <w:b/>
          <w:bCs/>
          <w:color w:val="auto"/>
        </w:rPr>
      </w:pPr>
      <w:r>
        <w:rPr>
          <w:rFonts w:hint="eastAsia"/>
          <w:b/>
          <w:bCs/>
          <w:color w:val="auto"/>
        </w:rPr>
        <w:t>差错处理</w:t>
      </w:r>
    </w:p>
    <w:p w14:paraId="50106C22">
      <w:pPr>
        <w:ind w:left="425" w:leftChars="177"/>
        <w:rPr>
          <w:rFonts w:cs="宋体"/>
          <w:color w:val="auto"/>
          <w:szCs w:val="24"/>
        </w:rPr>
      </w:pPr>
      <w:r>
        <w:rPr>
          <w:rFonts w:hint="eastAsia" w:cs="宋体"/>
          <w:color w:val="auto"/>
          <w:szCs w:val="24"/>
        </w:rPr>
        <w:t>提供单边账日期提醒功能，提供单边账原因说明以及单边账处理机制。</w:t>
      </w:r>
    </w:p>
    <w:p w14:paraId="211132C3">
      <w:pPr>
        <w:ind w:left="425" w:leftChars="177"/>
        <w:rPr>
          <w:rFonts w:cs="宋体"/>
          <w:color w:val="auto"/>
          <w:szCs w:val="24"/>
        </w:rPr>
      </w:pPr>
      <w:r>
        <w:rPr>
          <w:rFonts w:hint="eastAsia" w:cs="宋体"/>
          <w:color w:val="auto"/>
          <w:szCs w:val="24"/>
        </w:rPr>
        <w:t>提供单边账预警机制，提供当日产生的或已处理的单边账情况。</w:t>
      </w:r>
    </w:p>
    <w:p w14:paraId="2BD53796">
      <w:pPr>
        <w:ind w:left="425" w:leftChars="177"/>
        <w:rPr>
          <w:rFonts w:cs="宋体"/>
          <w:color w:val="auto"/>
          <w:szCs w:val="24"/>
        </w:rPr>
      </w:pPr>
      <w:r>
        <w:rPr>
          <w:rFonts w:hint="eastAsia" w:cs="宋体"/>
          <w:color w:val="auto"/>
          <w:szCs w:val="24"/>
        </w:rPr>
        <w:t>提供单边账原因说明，提供单边账列表，并提供针对该笔订单产生的原因进行说明。</w:t>
      </w:r>
    </w:p>
    <w:p w14:paraId="2DC239AE">
      <w:pPr>
        <w:ind w:left="425" w:leftChars="177"/>
        <w:rPr>
          <w:rFonts w:cs="宋体"/>
          <w:color w:val="auto"/>
          <w:szCs w:val="24"/>
        </w:rPr>
      </w:pPr>
      <w:r>
        <w:rPr>
          <w:rFonts w:hint="eastAsia" w:cs="宋体"/>
          <w:color w:val="auto"/>
          <w:szCs w:val="24"/>
        </w:rPr>
        <w:t>单边账处理机制：提供单边账原路退操作处理。</w:t>
      </w:r>
    </w:p>
    <w:p w14:paraId="0F2B86EE">
      <w:pPr>
        <w:ind w:left="425" w:leftChars="177" w:firstLine="482"/>
        <w:rPr>
          <w:b/>
          <w:bCs/>
          <w:color w:val="auto"/>
        </w:rPr>
      </w:pPr>
      <w:r>
        <w:rPr>
          <w:rFonts w:hint="eastAsia"/>
          <w:b/>
          <w:bCs/>
          <w:color w:val="auto"/>
        </w:rPr>
        <w:t>对账查询</w:t>
      </w:r>
    </w:p>
    <w:p w14:paraId="13E40D37">
      <w:pPr>
        <w:ind w:left="425" w:leftChars="177"/>
        <w:rPr>
          <w:rFonts w:cs="宋体"/>
          <w:color w:val="auto"/>
          <w:szCs w:val="24"/>
        </w:rPr>
      </w:pPr>
      <w:r>
        <w:rPr>
          <w:rFonts w:hint="eastAsia" w:cs="宋体"/>
          <w:color w:val="auto"/>
          <w:szCs w:val="24"/>
        </w:rPr>
        <w:t>提供对账首页、对账总览报表、单边账明细报表。</w:t>
      </w:r>
    </w:p>
    <w:p w14:paraId="2EDBA5AA">
      <w:pPr>
        <w:ind w:left="425" w:leftChars="177"/>
        <w:rPr>
          <w:rFonts w:cs="宋体"/>
          <w:color w:val="auto"/>
          <w:szCs w:val="24"/>
        </w:rPr>
      </w:pPr>
      <w:r>
        <w:rPr>
          <w:rFonts w:hint="eastAsia" w:cs="宋体"/>
          <w:color w:val="auto"/>
          <w:szCs w:val="24"/>
        </w:rPr>
        <w:t>支持交易明细查询、HIS账单明细查询、第三方账单明细查询。</w:t>
      </w:r>
    </w:p>
    <w:p w14:paraId="3B6F2474">
      <w:pPr>
        <w:ind w:left="425" w:leftChars="177"/>
        <w:rPr>
          <w:rFonts w:cs="宋体"/>
          <w:color w:val="auto"/>
          <w:szCs w:val="24"/>
        </w:rPr>
      </w:pPr>
      <w:r>
        <w:rPr>
          <w:rFonts w:hint="eastAsia" w:cs="宋体"/>
          <w:color w:val="auto"/>
          <w:szCs w:val="24"/>
        </w:rPr>
        <w:t>提供最后一次对账时间、对账操作员、待处理单边账起始日期查看功能。</w:t>
      </w:r>
    </w:p>
    <w:p w14:paraId="6D59BF3A">
      <w:pPr>
        <w:ind w:left="425" w:leftChars="177"/>
        <w:rPr>
          <w:rFonts w:cs="宋体"/>
          <w:color w:val="auto"/>
          <w:szCs w:val="24"/>
        </w:rPr>
      </w:pPr>
      <w:r>
        <w:rPr>
          <w:rFonts w:hint="eastAsia" w:cs="宋体"/>
          <w:color w:val="auto"/>
          <w:szCs w:val="24"/>
        </w:rPr>
        <w:t>具备按院区、订单来源、订单类型、账单日等查询报表功能。</w:t>
      </w:r>
    </w:p>
    <w:p w14:paraId="59479F00">
      <w:pPr>
        <w:pStyle w:val="5"/>
        <w:numPr>
          <w:ilvl w:val="0"/>
          <w:numId w:val="0"/>
        </w:numPr>
        <w:ind w:left="864"/>
        <w:rPr>
          <w:color w:val="auto"/>
        </w:rPr>
      </w:pPr>
      <w:r>
        <w:rPr>
          <w:rFonts w:hint="eastAsia" w:ascii="宋体" w:hAnsi="宋体"/>
          <w:color w:val="auto"/>
          <w:szCs w:val="24"/>
        </w:rPr>
        <w:t>10.</w:t>
      </w:r>
      <w:r>
        <w:rPr>
          <w:rFonts w:hint="eastAsia"/>
          <w:color w:val="auto"/>
        </w:rPr>
        <w:t>人工智能应用</w:t>
      </w:r>
      <w:bookmarkStart w:id="25" w:name="OLE_LINK38"/>
      <w:bookmarkStart w:id="26" w:name="OLE_LINK39"/>
      <w:r>
        <w:rPr>
          <w:rFonts w:hint="eastAsia"/>
          <w:color w:val="auto"/>
        </w:rPr>
        <w:t>（提供标准接口，供人工智能应用接入）</w:t>
      </w:r>
      <w:bookmarkEnd w:id="25"/>
      <w:bookmarkEnd w:id="26"/>
    </w:p>
    <w:p w14:paraId="2841C91F">
      <w:pPr>
        <w:ind w:left="425" w:leftChars="177" w:firstLine="482"/>
        <w:rPr>
          <w:b/>
          <w:bCs/>
          <w:color w:val="auto"/>
        </w:rPr>
      </w:pPr>
      <w:r>
        <w:rPr>
          <w:rFonts w:hint="eastAsia"/>
          <w:b/>
          <w:bCs/>
          <w:color w:val="auto"/>
        </w:rPr>
        <w:t>（1）智能分</w:t>
      </w:r>
      <w:r>
        <w:rPr>
          <w:rFonts w:hint="eastAsia"/>
          <w:b/>
          <w:bCs/>
          <w:color w:val="auto"/>
          <w:lang w:eastAsia="zh"/>
        </w:rPr>
        <w:t>导</w:t>
      </w:r>
      <w:r>
        <w:rPr>
          <w:rFonts w:hint="eastAsia"/>
          <w:b/>
          <w:bCs/>
          <w:color w:val="auto"/>
        </w:rPr>
        <w:t>诊</w:t>
      </w:r>
      <w:r>
        <w:rPr>
          <w:b/>
          <w:bCs/>
          <w:color w:val="auto"/>
        </w:rPr>
        <w:tab/>
      </w:r>
    </w:p>
    <w:p w14:paraId="1F6DF263">
      <w:pPr>
        <w:ind w:left="425" w:leftChars="177"/>
        <w:rPr>
          <w:rFonts w:cs="宋体"/>
          <w:color w:val="auto"/>
          <w:szCs w:val="24"/>
        </w:rPr>
      </w:pPr>
      <w:r>
        <w:rPr>
          <w:rFonts w:hint="eastAsia" w:cs="宋体"/>
          <w:color w:val="auto"/>
          <w:szCs w:val="24"/>
        </w:rPr>
        <w:t>智能</w:t>
      </w:r>
      <w:r>
        <w:rPr>
          <w:color w:val="auto"/>
        </w:rPr>
        <w:t>分诊应用</w:t>
      </w:r>
      <w:r>
        <w:rPr>
          <w:rFonts w:hint="eastAsia" w:cs="宋体"/>
          <w:color w:val="auto"/>
          <w:szCs w:val="24"/>
        </w:rPr>
        <w:t>采用移动端访问，智能引导患者描述病情症状、持续时间，结合科室诊疗范围、专家擅长领域、实时出诊数据，通过症状</w:t>
      </w:r>
      <w:r>
        <w:rPr>
          <w:rFonts w:cs="宋体"/>
          <w:color w:val="auto"/>
          <w:szCs w:val="24"/>
        </w:rPr>
        <w:t>-</w:t>
      </w:r>
      <w:r>
        <w:rPr>
          <w:rFonts w:hint="eastAsia" w:cs="宋体"/>
          <w:color w:val="auto"/>
          <w:szCs w:val="24"/>
        </w:rPr>
        <w:t>科室映射算法、专家匹配度评分模型，生成精准的院区、科室、医生挂号建议与专家推荐，并引导患者完成线上预约挂号，减轻门诊办公室电话咨询压力。支持语音、文字、图片形式的多轮对话，语音输入采用降噪型</w:t>
      </w:r>
      <w:r>
        <w:rPr>
          <w:rFonts w:cs="宋体"/>
          <w:color w:val="auto"/>
          <w:szCs w:val="24"/>
        </w:rPr>
        <w:t>ASR</w:t>
      </w:r>
      <w:r>
        <w:rPr>
          <w:rFonts w:hint="eastAsia" w:cs="宋体"/>
          <w:color w:val="auto"/>
          <w:szCs w:val="24"/>
        </w:rPr>
        <w:t>模型，并适配老年患者语音特征及方言场景（重庆话识别准确率</w:t>
      </w:r>
      <w:r>
        <w:rPr>
          <w:rFonts w:cs="宋体"/>
          <w:color w:val="auto"/>
          <w:szCs w:val="24"/>
        </w:rPr>
        <w:t>≥97%</w:t>
      </w:r>
      <w:r>
        <w:rPr>
          <w:rFonts w:hint="eastAsia" w:cs="宋体"/>
          <w:color w:val="auto"/>
          <w:szCs w:val="24"/>
        </w:rPr>
        <w:t>）。</w:t>
      </w:r>
      <w:r>
        <w:rPr>
          <w:rFonts w:hint="eastAsia"/>
          <w:color w:val="auto"/>
          <w:lang w:eastAsia="zh"/>
        </w:rPr>
        <w:t>具备友好的系统界面，</w:t>
      </w:r>
      <w:r>
        <w:rPr>
          <w:rFonts w:hint="eastAsia"/>
          <w:color w:val="auto"/>
        </w:rPr>
        <w:t>模型效果持续迭代</w:t>
      </w:r>
      <w:r>
        <w:rPr>
          <w:rFonts w:hint="eastAsia"/>
          <w:color w:val="auto"/>
          <w:lang w:eastAsia="zh"/>
        </w:rPr>
        <w:t>能力，</w:t>
      </w:r>
      <w:r>
        <w:rPr>
          <w:rFonts w:hint="eastAsia"/>
          <w:color w:val="auto"/>
        </w:rPr>
        <w:t>医学知识底座、</w:t>
      </w:r>
      <w:r>
        <w:rPr>
          <w:rFonts w:hint="eastAsia" w:cs="宋体"/>
          <w:color w:val="auto"/>
          <w:szCs w:val="24"/>
        </w:rPr>
        <w:t>自然语言处理（NLP）能力、多模态交互能力</w:t>
      </w:r>
      <w:r>
        <w:rPr>
          <w:rFonts w:hint="eastAsia" w:cs="宋体"/>
          <w:color w:val="auto"/>
          <w:szCs w:val="24"/>
          <w:lang w:eastAsia="zh"/>
        </w:rPr>
        <w:t>，支持</w:t>
      </w:r>
      <w:r>
        <w:rPr>
          <w:rFonts w:hint="eastAsia" w:cs="宋体"/>
          <w:color w:val="auto"/>
          <w:szCs w:val="24"/>
        </w:rPr>
        <w:t>高可用及容器化部署方案</w:t>
      </w:r>
      <w:r>
        <w:rPr>
          <w:rFonts w:hint="eastAsia" w:cs="宋体"/>
          <w:color w:val="auto"/>
          <w:szCs w:val="24"/>
          <w:lang w:eastAsia="zh"/>
        </w:rPr>
        <w:t>，</w:t>
      </w:r>
      <w:r>
        <w:rPr>
          <w:rFonts w:hint="eastAsia" w:cs="宋体"/>
          <w:color w:val="auto"/>
          <w:szCs w:val="24"/>
        </w:rPr>
        <w:t>解决患者</w:t>
      </w:r>
      <w:r>
        <w:rPr>
          <w:rFonts w:cs="宋体"/>
          <w:color w:val="auto"/>
          <w:szCs w:val="24"/>
        </w:rPr>
        <w:t>“</w:t>
      </w:r>
      <w:r>
        <w:rPr>
          <w:rFonts w:hint="eastAsia" w:cs="宋体"/>
          <w:color w:val="auto"/>
          <w:szCs w:val="24"/>
        </w:rPr>
        <w:t>挂错号、重复挂号、咨询量大</w:t>
      </w:r>
      <w:r>
        <w:rPr>
          <w:rFonts w:cs="宋体"/>
          <w:color w:val="auto"/>
          <w:szCs w:val="24"/>
        </w:rPr>
        <w:t>”</w:t>
      </w:r>
      <w:r>
        <w:rPr>
          <w:rFonts w:hint="eastAsia" w:cs="宋体"/>
          <w:color w:val="auto"/>
          <w:szCs w:val="24"/>
        </w:rPr>
        <w:t>等核心问题。</w:t>
      </w:r>
    </w:p>
    <w:p w14:paraId="0862B85E">
      <w:pPr>
        <w:ind w:left="425" w:leftChars="177"/>
        <w:rPr>
          <w:rFonts w:ascii="宋体" w:hAnsi="宋体" w:cs="宋体"/>
          <w:color w:val="auto"/>
          <w:szCs w:val="24"/>
        </w:rPr>
      </w:pPr>
      <w:r>
        <w:rPr>
          <w:rStyle w:val="25"/>
          <w:rFonts w:hint="eastAsia" w:ascii="宋体" w:hAnsi="宋体" w:cs="宋体"/>
          <w:b w:val="0"/>
          <w:color w:val="auto"/>
          <w:szCs w:val="24"/>
          <w:lang w:eastAsia="zh"/>
        </w:rPr>
        <w:t>智能</w:t>
      </w:r>
      <w:r>
        <w:rPr>
          <w:rStyle w:val="25"/>
          <w:rFonts w:ascii="宋体" w:hAnsi="宋体" w:cs="宋体"/>
          <w:b w:val="0"/>
          <w:color w:val="auto"/>
          <w:szCs w:val="24"/>
        </w:rPr>
        <w:t>导诊</w:t>
      </w:r>
      <w:r>
        <w:rPr>
          <w:rStyle w:val="25"/>
          <w:rFonts w:hint="eastAsia" w:ascii="宋体" w:hAnsi="宋体" w:cs="宋体"/>
          <w:b w:val="0"/>
          <w:color w:val="auto"/>
          <w:szCs w:val="24"/>
          <w:lang w:eastAsia="zh"/>
        </w:rPr>
        <w:t>应用</w:t>
      </w:r>
      <w:r>
        <w:rPr>
          <w:rStyle w:val="25"/>
          <w:rFonts w:ascii="宋体" w:hAnsi="宋体" w:cs="宋体"/>
          <w:b w:val="0"/>
          <w:color w:val="auto"/>
          <w:szCs w:val="24"/>
        </w:rPr>
        <w:t>聚焦院内全流程就医指引，依托标准化医学流程库、院内空间地理信息库，为患者提供全方位智能导诊服务</w:t>
      </w:r>
      <w:r>
        <w:rPr>
          <w:rStyle w:val="25"/>
          <w:rFonts w:hint="eastAsia" w:ascii="宋体" w:hAnsi="宋体" w:cs="宋体"/>
          <w:b w:val="0"/>
          <w:color w:val="auto"/>
          <w:szCs w:val="24"/>
          <w:lang w:eastAsia="zh"/>
        </w:rPr>
        <w:t>。</w:t>
      </w:r>
      <w:r>
        <w:rPr>
          <w:rFonts w:ascii="宋体" w:hAnsi="宋体" w:cs="宋体"/>
          <w:color w:val="auto"/>
          <w:szCs w:val="24"/>
        </w:rPr>
        <w:t>支持</w:t>
      </w:r>
      <w:r>
        <w:rPr>
          <w:rFonts w:hint="eastAsia" w:ascii="宋体" w:hAnsi="宋体" w:cs="宋体"/>
          <w:color w:val="auto"/>
          <w:szCs w:val="24"/>
          <w:lang w:eastAsia="zh"/>
        </w:rPr>
        <w:t>院前导航、</w:t>
      </w:r>
      <w:r>
        <w:rPr>
          <w:rFonts w:ascii="宋体" w:hAnsi="宋体" w:cs="宋体"/>
          <w:color w:val="auto"/>
          <w:szCs w:val="24"/>
        </w:rPr>
        <w:t>院内楼层</w:t>
      </w:r>
      <w:r>
        <w:rPr>
          <w:rFonts w:hint="eastAsia" w:ascii="宋体" w:hAnsi="宋体" w:cs="宋体"/>
          <w:color w:val="auto"/>
          <w:szCs w:val="24"/>
          <w:lang w:eastAsia="zh"/>
        </w:rPr>
        <w:t>及</w:t>
      </w:r>
      <w:r>
        <w:rPr>
          <w:rFonts w:ascii="宋体" w:hAnsi="宋体" w:cs="宋体"/>
          <w:color w:val="auto"/>
          <w:szCs w:val="24"/>
        </w:rPr>
        <w:t>科室分布</w:t>
      </w:r>
      <w:r>
        <w:rPr>
          <w:rFonts w:hint="eastAsia" w:ascii="宋体" w:hAnsi="宋体" w:cs="宋体"/>
          <w:color w:val="auto"/>
          <w:szCs w:val="24"/>
          <w:lang w:eastAsia="zh"/>
        </w:rPr>
        <w:t>查询、</w:t>
      </w:r>
      <w:r>
        <w:rPr>
          <w:rFonts w:ascii="宋体" w:hAnsi="宋体" w:cs="宋体"/>
          <w:color w:val="auto"/>
          <w:szCs w:val="24"/>
        </w:rPr>
        <w:t>院内</w:t>
      </w:r>
      <w:r>
        <w:rPr>
          <w:rFonts w:hint="eastAsia" w:ascii="宋体" w:hAnsi="宋体" w:cs="宋体"/>
          <w:color w:val="auto"/>
          <w:szCs w:val="24"/>
          <w:lang w:eastAsia="zh"/>
        </w:rPr>
        <w:t>地图或</w:t>
      </w:r>
      <w:r>
        <w:rPr>
          <w:rFonts w:ascii="宋体" w:hAnsi="宋体" w:cs="宋体"/>
          <w:color w:val="auto"/>
          <w:szCs w:val="24"/>
        </w:rPr>
        <w:t>实景</w:t>
      </w:r>
      <w:r>
        <w:rPr>
          <w:rFonts w:hint="eastAsia" w:ascii="宋体" w:hAnsi="宋体" w:cs="宋体"/>
          <w:color w:val="auto"/>
          <w:szCs w:val="24"/>
          <w:lang w:eastAsia="zh"/>
        </w:rPr>
        <w:t>路线</w:t>
      </w:r>
      <w:r>
        <w:rPr>
          <w:rFonts w:ascii="宋体" w:hAnsi="宋体" w:cs="宋体"/>
          <w:color w:val="auto"/>
          <w:szCs w:val="24"/>
        </w:rPr>
        <w:t>导航、就诊流程分步讲解、缴费/取药/检验/检查点位指引、候诊须知、就诊材料准备提醒、出入院手续办理指导</w:t>
      </w:r>
      <w:r>
        <w:rPr>
          <w:rFonts w:hint="eastAsia" w:ascii="宋体" w:hAnsi="宋体" w:cs="宋体"/>
          <w:color w:val="auto"/>
          <w:szCs w:val="24"/>
          <w:lang w:eastAsia="zh"/>
        </w:rPr>
        <w:t>。支持</w:t>
      </w:r>
      <w:r>
        <w:rPr>
          <w:rFonts w:ascii="宋体" w:hAnsi="宋体" w:cs="宋体"/>
          <w:color w:val="auto"/>
          <w:szCs w:val="24"/>
        </w:rPr>
        <w:t>智能解答就医常见问题、医保结算规则、院内便民设施位置、就诊注意事项等日常咨询</w:t>
      </w:r>
      <w:r>
        <w:rPr>
          <w:rFonts w:hint="eastAsia" w:ascii="宋体" w:hAnsi="宋体" w:cs="宋体"/>
          <w:color w:val="auto"/>
          <w:szCs w:val="24"/>
          <w:lang w:eastAsia="zh"/>
        </w:rPr>
        <w:t>，</w:t>
      </w:r>
      <w:r>
        <w:rPr>
          <w:rFonts w:hint="eastAsia" w:cs="宋体"/>
          <w:color w:val="auto"/>
          <w:szCs w:val="24"/>
          <w:lang w:eastAsia="zh"/>
        </w:rPr>
        <w:t>支持</w:t>
      </w:r>
      <w:r>
        <w:rPr>
          <w:rFonts w:hint="eastAsia" w:cs="宋体"/>
          <w:color w:val="auto"/>
          <w:szCs w:val="24"/>
        </w:rPr>
        <w:t>高可用及容器化部署方案</w:t>
      </w:r>
      <w:r>
        <w:rPr>
          <w:rFonts w:hint="eastAsia" w:cs="宋体"/>
          <w:color w:val="auto"/>
          <w:szCs w:val="24"/>
          <w:lang w:eastAsia="zh"/>
        </w:rPr>
        <w:t>，</w:t>
      </w:r>
      <w:r>
        <w:rPr>
          <w:rFonts w:ascii="宋体" w:hAnsi="宋体" w:cs="宋体"/>
          <w:color w:val="auto"/>
          <w:szCs w:val="24"/>
        </w:rPr>
        <w:t>解决患者就医路线不熟、流程不清楚、咨询问题零散等</w:t>
      </w:r>
      <w:r>
        <w:rPr>
          <w:rFonts w:hint="eastAsia" w:ascii="宋体" w:hAnsi="宋体" w:cs="宋体"/>
          <w:color w:val="auto"/>
          <w:szCs w:val="24"/>
          <w:lang w:eastAsia="zh"/>
        </w:rPr>
        <w:t>问题</w:t>
      </w:r>
      <w:r>
        <w:rPr>
          <w:rFonts w:ascii="宋体" w:hAnsi="宋体" w:cs="宋体"/>
          <w:color w:val="auto"/>
          <w:szCs w:val="24"/>
        </w:rPr>
        <w:t>。</w:t>
      </w:r>
    </w:p>
    <w:p w14:paraId="4C85834A">
      <w:pPr>
        <w:ind w:left="425" w:leftChars="177"/>
        <w:rPr>
          <w:b/>
          <w:bCs/>
          <w:color w:val="auto"/>
        </w:rPr>
      </w:pPr>
      <w:r>
        <w:rPr>
          <w:rFonts w:hint="eastAsia" w:cs="宋体"/>
          <w:color w:val="auto"/>
          <w:szCs w:val="24"/>
          <w:lang w:eastAsia="zh"/>
        </w:rPr>
        <w:t>业务系统通过集成平台与智能分导诊服务集成</w:t>
      </w:r>
      <w:r>
        <w:rPr>
          <w:rFonts w:hint="eastAsia" w:cs="宋体"/>
          <w:color w:val="auto"/>
          <w:szCs w:val="24"/>
        </w:rPr>
        <w:t>，</w:t>
      </w:r>
      <w:r>
        <w:rPr>
          <w:rFonts w:hint="eastAsia" w:cs="宋体"/>
          <w:color w:val="auto"/>
          <w:szCs w:val="24"/>
          <w:lang w:eastAsia="zh"/>
        </w:rPr>
        <w:t>采用</w:t>
      </w:r>
      <w:r>
        <w:rPr>
          <w:rFonts w:hint="eastAsia" w:cs="宋体"/>
          <w:color w:val="auto"/>
          <w:szCs w:val="24"/>
        </w:rPr>
        <w:t>标准化接口</w:t>
      </w:r>
      <w:r>
        <w:rPr>
          <w:rFonts w:hint="eastAsia" w:cs="宋体"/>
          <w:color w:val="auto"/>
          <w:szCs w:val="24"/>
          <w:lang w:eastAsia="zh"/>
        </w:rPr>
        <w:t>对接，获取分导诊相关数据用于医生了解患者在院就诊经过。</w:t>
      </w:r>
    </w:p>
    <w:p w14:paraId="5990F07F">
      <w:pPr>
        <w:ind w:left="425" w:leftChars="177" w:firstLine="482"/>
        <w:rPr>
          <w:b/>
          <w:bCs/>
          <w:color w:val="auto"/>
        </w:rPr>
      </w:pPr>
      <w:r>
        <w:rPr>
          <w:rFonts w:hint="eastAsia"/>
          <w:b/>
          <w:bCs/>
          <w:color w:val="auto"/>
        </w:rPr>
        <w:t>（2）智能预问诊：</w:t>
      </w:r>
    </w:p>
    <w:p w14:paraId="1117A97D">
      <w:pPr>
        <w:pStyle w:val="20"/>
        <w:adjustRightInd/>
        <w:snapToGrid/>
        <w:spacing w:before="120" w:beforeAutospacing="0" w:after="120" w:afterAutospacing="0" w:line="288" w:lineRule="auto"/>
        <w:ind w:left="426" w:firstLine="425" w:firstLineChars="0"/>
        <w:rPr>
          <w:rFonts w:ascii="Arial" w:hAnsi="Arial"/>
          <w:color w:val="auto"/>
          <w:kern w:val="2"/>
        </w:rPr>
      </w:pPr>
      <w:r>
        <w:rPr>
          <w:rFonts w:hint="eastAsia" w:ascii="Arial" w:hAnsi="Arial"/>
          <w:color w:val="auto"/>
          <w:kern w:val="2"/>
          <w:lang w:eastAsia="zh"/>
        </w:rPr>
        <w:t>智能预问诊</w:t>
      </w:r>
      <w:r>
        <w:rPr>
          <w:rFonts w:hint="eastAsia" w:ascii="Arial" w:hAnsi="Arial"/>
          <w:color w:val="auto"/>
          <w:kern w:val="2"/>
        </w:rPr>
        <w:t>采用移动端访问，通过多轮意图识别算法精准采集患者主诉、现既往病史、用药史等关键临床信息，支持患者上传检验检查报告，集成</w:t>
      </w:r>
      <w:r>
        <w:rPr>
          <w:rFonts w:ascii="Arial" w:hAnsi="Arial"/>
          <w:color w:val="auto"/>
          <w:kern w:val="2"/>
        </w:rPr>
        <w:t>OCR</w:t>
      </w:r>
      <w:r>
        <w:rPr>
          <w:rFonts w:hint="eastAsia" w:ascii="Arial" w:hAnsi="Arial"/>
          <w:color w:val="auto"/>
          <w:kern w:val="2"/>
        </w:rPr>
        <w:t>光学识别、</w:t>
      </w:r>
      <w:r>
        <w:rPr>
          <w:rFonts w:ascii="Arial" w:hAnsi="Arial"/>
          <w:color w:val="auto"/>
          <w:kern w:val="2"/>
        </w:rPr>
        <w:t>NLP</w:t>
      </w:r>
      <w:r>
        <w:rPr>
          <w:rFonts w:hint="eastAsia" w:ascii="Arial" w:hAnsi="Arial"/>
          <w:color w:val="auto"/>
          <w:kern w:val="2"/>
        </w:rPr>
        <w:t>自然语言处理等技术，结合医学知识图谱和患者在院历史病历和报告数据，自动生成结构化预问诊病历（符合《电子病历基本数据集》规范），实时同步至医生电子病历系统，为诊中诊疗提供前置参考，缩短医师问诊及病历书写时间。系统需对接互联网医院系统、门诊医生站系统，支持医生本人的或通用的数字人形象实时</w:t>
      </w:r>
      <w:r>
        <w:rPr>
          <w:rFonts w:hint="eastAsia" w:ascii="Arial" w:hAnsi="Arial"/>
          <w:color w:val="auto"/>
          <w:kern w:val="2"/>
          <w:lang w:eastAsia="zh"/>
        </w:rPr>
        <w:t>交互。</w:t>
      </w:r>
      <w:r>
        <w:rPr>
          <w:rFonts w:hint="eastAsia" w:ascii="Arial" w:hAnsi="Arial"/>
          <w:color w:val="auto"/>
          <w:kern w:val="2"/>
        </w:rPr>
        <w:t>支持普通话、重庆话等方言语音交互，采用降噪型</w:t>
      </w:r>
      <w:r>
        <w:rPr>
          <w:rFonts w:ascii="Arial" w:hAnsi="Arial"/>
          <w:color w:val="auto"/>
          <w:kern w:val="2"/>
        </w:rPr>
        <w:t>ASR</w:t>
      </w:r>
      <w:r>
        <w:rPr>
          <w:rFonts w:hint="eastAsia" w:ascii="Arial" w:hAnsi="Arial"/>
          <w:color w:val="auto"/>
          <w:kern w:val="2"/>
        </w:rPr>
        <w:t>语音识别模型，接口遵循</w:t>
      </w:r>
      <w:r>
        <w:rPr>
          <w:rFonts w:ascii="Arial" w:hAnsi="Arial"/>
          <w:color w:val="auto"/>
          <w:kern w:val="2"/>
        </w:rPr>
        <w:t>HTTP/HTTPS</w:t>
      </w:r>
      <w:r>
        <w:rPr>
          <w:rFonts w:hint="eastAsia" w:ascii="Arial" w:hAnsi="Arial"/>
          <w:color w:val="auto"/>
          <w:kern w:val="2"/>
        </w:rPr>
        <w:t>协议、</w:t>
      </w:r>
      <w:r>
        <w:rPr>
          <w:rFonts w:ascii="Arial" w:hAnsi="Arial"/>
          <w:color w:val="auto"/>
          <w:kern w:val="2"/>
        </w:rPr>
        <w:t>HL7 FHIR</w:t>
      </w:r>
      <w:r>
        <w:rPr>
          <w:rFonts w:hint="eastAsia" w:ascii="Arial" w:hAnsi="Arial"/>
          <w:color w:val="auto"/>
          <w:kern w:val="2"/>
        </w:rPr>
        <w:t>数据交互标准。</w:t>
      </w:r>
    </w:p>
    <w:p w14:paraId="17DDA72F">
      <w:pPr>
        <w:pStyle w:val="20"/>
        <w:adjustRightInd/>
        <w:snapToGrid/>
        <w:spacing w:before="120" w:beforeAutospacing="0" w:after="120" w:afterAutospacing="0" w:line="288" w:lineRule="auto"/>
        <w:ind w:left="426"/>
        <w:rPr>
          <w:rFonts w:ascii="Arial" w:hAnsi="Arial"/>
          <w:color w:val="auto"/>
          <w:kern w:val="2"/>
        </w:rPr>
      </w:pPr>
      <w:r>
        <w:rPr>
          <w:rFonts w:hint="eastAsia" w:ascii="Arial" w:hAnsi="Arial"/>
          <w:color w:val="auto"/>
          <w:kern w:val="2"/>
        </w:rPr>
        <w:t>智能预问诊应用建设公司需要提供清爽、优化的前端界面、专业的AI核心算法及模型、模型效果持续迭代能力、医学知识底座、自然语言处理（NLP）能力、多模态交互能力、智能追问能力、数据结构化能力、高可用及容器化部署方案，需对接院内医生站、互联网医院等系统，提供标准化接口</w:t>
      </w:r>
      <w:r>
        <w:rPr>
          <w:rFonts w:hint="eastAsia" w:ascii="Arial" w:hAnsi="Arial"/>
          <w:color w:val="auto"/>
          <w:kern w:val="2"/>
          <w:lang w:eastAsia="zh"/>
        </w:rPr>
        <w:t>，</w:t>
      </w:r>
      <w:r>
        <w:rPr>
          <w:rFonts w:hint="eastAsia" w:ascii="Arial" w:hAnsi="Arial"/>
          <w:color w:val="auto"/>
          <w:kern w:val="2"/>
        </w:rPr>
        <w:t>解决患者排队等候时间长、就诊时重复沟通等核心问题。</w:t>
      </w:r>
    </w:p>
    <w:p w14:paraId="0645AB41">
      <w:pPr>
        <w:pStyle w:val="20"/>
        <w:adjustRightInd/>
        <w:snapToGrid/>
        <w:spacing w:before="120" w:beforeAutospacing="0" w:after="120" w:afterAutospacing="0" w:line="288" w:lineRule="auto"/>
        <w:ind w:left="426"/>
        <w:rPr>
          <w:rFonts w:ascii="Arial" w:hAnsi="Arial"/>
          <w:color w:val="auto"/>
          <w:kern w:val="2"/>
          <w:lang w:eastAsia="zh"/>
        </w:rPr>
      </w:pPr>
      <w:r>
        <w:rPr>
          <w:rFonts w:hint="eastAsia" w:ascii="Arial" w:hAnsi="Arial"/>
          <w:color w:val="auto"/>
          <w:kern w:val="2"/>
          <w:lang w:eastAsia="zh"/>
        </w:rPr>
        <w:t>业务系统通过集成平台与智能预问诊服务集成，当患者完成预问诊后会生成预问诊结构化病历并推送至集成平台消息队列，业务系统（如：门诊医生站）部署消息消费监听服务，被动监听队列，异步获取到业务系统数据库中，在患者就诊时读取展示，并自动填充就诊病历核心节点，医生可追问后改写，减少医生录入病历和沟通时间。</w:t>
      </w:r>
    </w:p>
    <w:p w14:paraId="0993335F">
      <w:pPr>
        <w:ind w:left="425" w:leftChars="177" w:firstLine="482"/>
        <w:rPr>
          <w:b/>
          <w:bCs/>
          <w:color w:val="auto"/>
        </w:rPr>
      </w:pPr>
      <w:r>
        <w:rPr>
          <w:rFonts w:hint="eastAsia"/>
          <w:b/>
          <w:bCs/>
          <w:color w:val="auto"/>
          <w:lang w:eastAsia="zh"/>
        </w:rPr>
        <w:t>（3）</w:t>
      </w:r>
      <w:r>
        <w:rPr>
          <w:rFonts w:hint="eastAsia"/>
          <w:b/>
          <w:bCs/>
          <w:color w:val="auto"/>
        </w:rPr>
        <w:t>报告智能解读：</w:t>
      </w:r>
    </w:p>
    <w:p w14:paraId="72049CB7">
      <w:pPr>
        <w:pStyle w:val="33"/>
        <w:ind w:left="720" w:leftChars="300" w:firstLine="480"/>
        <w:rPr>
          <w:color w:val="auto"/>
        </w:rPr>
      </w:pPr>
      <w:r>
        <w:rPr>
          <w:rFonts w:hint="eastAsia"/>
          <w:color w:val="auto"/>
          <w:lang w:eastAsia="zh"/>
        </w:rPr>
        <w:t>业务系统（如：</w:t>
      </w:r>
      <w:r>
        <w:rPr>
          <w:rFonts w:hint="eastAsia"/>
          <w:color w:val="auto"/>
        </w:rPr>
        <w:t>医生站</w:t>
      </w:r>
      <w:r>
        <w:rPr>
          <w:rFonts w:hint="eastAsia"/>
          <w:color w:val="auto"/>
          <w:lang w:eastAsia="zh"/>
        </w:rPr>
        <w:t>、护士站</w:t>
      </w:r>
      <w:r>
        <w:rPr>
          <w:rFonts w:hint="eastAsia"/>
          <w:color w:val="auto"/>
        </w:rPr>
        <w:t>、体检系统、互联网医院</w:t>
      </w:r>
      <w:r>
        <w:rPr>
          <w:rFonts w:hint="eastAsia"/>
          <w:color w:val="auto"/>
          <w:lang w:eastAsia="zh"/>
        </w:rPr>
        <w:t>等）通过集成平台与</w:t>
      </w:r>
      <w:r>
        <w:rPr>
          <w:rFonts w:hint="eastAsia"/>
          <w:color w:val="auto"/>
        </w:rPr>
        <w:t>报告智能解读</w:t>
      </w:r>
      <w:r>
        <w:rPr>
          <w:rFonts w:hint="eastAsia"/>
          <w:color w:val="auto"/>
          <w:lang w:eastAsia="zh"/>
        </w:rPr>
        <w:t>服务集成</w:t>
      </w:r>
      <w:r>
        <w:rPr>
          <w:rFonts w:hint="eastAsia"/>
          <w:color w:val="auto"/>
        </w:rPr>
        <w:t>，</w:t>
      </w:r>
      <w:r>
        <w:rPr>
          <w:rFonts w:hint="eastAsia"/>
          <w:color w:val="auto"/>
          <w:lang w:eastAsia="zh"/>
        </w:rPr>
        <w:t>服务</w:t>
      </w:r>
      <w:r>
        <w:rPr>
          <w:rFonts w:hint="eastAsia"/>
          <w:color w:val="auto"/>
        </w:rPr>
        <w:t>提供专业的AI核心算法及模型、医学知识底座、自然语言处理（NLP）能力、低延迟高并发性能、高可用部署方案。</w:t>
      </w:r>
    </w:p>
    <w:p w14:paraId="72B28BE4">
      <w:pPr>
        <w:pStyle w:val="33"/>
        <w:ind w:left="720" w:leftChars="300" w:firstLine="480"/>
        <w:rPr>
          <w:color w:val="auto"/>
          <w:lang w:eastAsia="zh"/>
        </w:rPr>
      </w:pPr>
      <w:r>
        <w:rPr>
          <w:rFonts w:hint="eastAsia"/>
          <w:color w:val="auto"/>
          <w:lang w:eastAsia="zh"/>
        </w:rPr>
        <w:t>依托互联网医院平台，患者通过手机微信公众号使用报告智能解读功能，而医护人员则通过医生站、护士站、体检系统等业务端使用报告智能解读。</w:t>
      </w:r>
    </w:p>
    <w:p w14:paraId="3FEB8171">
      <w:pPr>
        <w:pStyle w:val="33"/>
        <w:ind w:left="720" w:leftChars="300" w:firstLine="480"/>
        <w:rPr>
          <w:color w:val="auto"/>
        </w:rPr>
      </w:pPr>
      <w:r>
        <w:rPr>
          <w:rFonts w:hint="eastAsia"/>
          <w:color w:val="auto"/>
        </w:rPr>
        <w:t>支持患者上传外院检验/检查报告，图片报告通过医疗OCR+结构化提取模型解析关键指标，同时可直接读取院内标准化报告数据（支持DICOM、HL7格式）。基于医疗知识图谱+多模态大模型，结合患者病史和历</w:t>
      </w:r>
      <w:r>
        <w:rPr>
          <w:rFonts w:hint="eastAsia"/>
          <w:color w:val="auto"/>
          <w:lang w:eastAsia="zh"/>
        </w:rPr>
        <w:t>次</w:t>
      </w:r>
      <w:r>
        <w:rPr>
          <w:rFonts w:hint="eastAsia"/>
          <w:color w:val="auto"/>
        </w:rPr>
        <w:t>相关检验检查数据，</w:t>
      </w:r>
      <w:r>
        <w:rPr>
          <w:rFonts w:hint="eastAsia"/>
          <w:color w:val="auto"/>
          <w:lang w:eastAsia="zh"/>
        </w:rPr>
        <w:t>为患者</w:t>
      </w:r>
      <w:r>
        <w:rPr>
          <w:rFonts w:hint="eastAsia"/>
          <w:color w:val="auto"/>
        </w:rPr>
        <w:t>通俗解读指标含义、异常风险及后续治疗建议。同步输出“专业版对照”</w:t>
      </w:r>
      <w:r>
        <w:rPr>
          <w:rFonts w:hint="eastAsia"/>
          <w:color w:val="auto"/>
          <w:lang w:eastAsia="zh"/>
        </w:rPr>
        <w:t>，</w:t>
      </w:r>
      <w:r>
        <w:rPr>
          <w:rFonts w:hint="eastAsia"/>
          <w:color w:val="auto"/>
        </w:rPr>
        <w:t>标注医疗术语定义、参考标准及临床意义，</w:t>
      </w:r>
      <w:r>
        <w:rPr>
          <w:rFonts w:hint="eastAsia"/>
          <w:color w:val="auto"/>
          <w:lang w:eastAsia="zh"/>
        </w:rPr>
        <w:t>为医生显示专业性解读意见，</w:t>
      </w:r>
      <w:r>
        <w:rPr>
          <w:rFonts w:hint="eastAsia"/>
          <w:color w:val="auto"/>
        </w:rPr>
        <w:t>兼顾患者易懂性与医疗严谨性，同时满足高峰期时段的并发要求。</w:t>
      </w:r>
    </w:p>
    <w:p w14:paraId="42948539">
      <w:pPr>
        <w:pStyle w:val="20"/>
        <w:adjustRightInd/>
        <w:snapToGrid/>
        <w:spacing w:before="120" w:beforeAutospacing="0" w:after="120" w:afterAutospacing="0" w:line="288" w:lineRule="auto"/>
        <w:ind w:left="426"/>
        <w:rPr>
          <w:rFonts w:ascii="Arial" w:hAnsi="Arial"/>
          <w:color w:val="auto"/>
          <w:kern w:val="2"/>
          <w:lang w:eastAsia="zh"/>
        </w:rPr>
      </w:pPr>
    </w:p>
    <w:p w14:paraId="2B22A584">
      <w:pPr>
        <w:pStyle w:val="12"/>
        <w:ind w:left="420"/>
        <w:rPr>
          <w:rFonts w:ascii="宋体" w:hAnsi="宋体" w:cs="宋体"/>
          <w:color w:val="auto"/>
          <w:szCs w:val="24"/>
          <w:lang w:eastAsia="zh-CN"/>
        </w:rPr>
      </w:pPr>
      <w:r>
        <w:rPr>
          <w:rStyle w:val="28"/>
          <w:rFonts w:hint="eastAsia" w:ascii="宋体" w:hAnsi="宋体" w:cs="宋体"/>
          <w:color w:val="auto"/>
          <w:sz w:val="24"/>
          <w:szCs w:val="24"/>
          <w:lang w:eastAsia="zh-CN"/>
        </w:rPr>
        <w:commentReference w:id="8"/>
      </w:r>
    </w:p>
    <w:p w14:paraId="1034AA6A">
      <w:pPr>
        <w:pStyle w:val="4"/>
        <w:numPr>
          <w:ilvl w:val="0"/>
          <w:numId w:val="0"/>
        </w:numPr>
        <w:ind w:left="720"/>
        <w:rPr>
          <w:color w:val="auto"/>
        </w:rPr>
      </w:pPr>
      <w:r>
        <w:rPr>
          <w:rFonts w:hint="eastAsia"/>
          <w:color w:val="auto"/>
        </w:rPr>
        <w:t>二、门急诊诊疗服务与管理</w:t>
      </w:r>
    </w:p>
    <w:p w14:paraId="4F714137">
      <w:pPr>
        <w:pStyle w:val="33"/>
        <w:ind w:left="480" w:leftChars="200" w:firstLine="480"/>
        <w:rPr>
          <w:color w:val="auto"/>
        </w:rPr>
      </w:pPr>
      <w:r>
        <w:rPr>
          <w:rFonts w:hint="eastAsia"/>
          <w:color w:val="auto"/>
        </w:rPr>
        <w:t>急诊</w:t>
      </w:r>
      <w:r>
        <w:rPr>
          <w:color w:val="auto"/>
        </w:rPr>
        <w:t>预检分诊‌：</w:t>
      </w:r>
      <w:r>
        <w:rPr>
          <w:rFonts w:hint="eastAsia"/>
          <w:color w:val="auto"/>
        </w:rPr>
        <w:t>采集主诉和现病史、</w:t>
      </w:r>
      <w:r>
        <w:rPr>
          <w:color w:val="auto"/>
        </w:rPr>
        <w:t>通过症状评估</w:t>
      </w:r>
      <w:r>
        <w:rPr>
          <w:rFonts w:hint="eastAsia"/>
          <w:color w:val="auto"/>
        </w:rPr>
        <w:t>调整就诊排队顺序</w:t>
      </w:r>
      <w:r>
        <w:rPr>
          <w:color w:val="auto"/>
        </w:rPr>
        <w:t>；‌门诊医生站‌：集成患者历史数据，具备电子开立医嘱；‌门诊电子病历‌：结构化录入并嵌入质控规则；门诊护士工作站‌：覆盖普通门诊及专科护理（如伤口处理）； ‌急诊医生工作站‌：急救知识库与多科会诊支持； ‌急诊</w:t>
      </w:r>
      <w:r>
        <w:rPr>
          <w:rFonts w:hint="eastAsia"/>
          <w:color w:val="auto"/>
        </w:rPr>
        <w:t>护士</w:t>
      </w:r>
      <w:r>
        <w:rPr>
          <w:color w:val="auto"/>
        </w:rPr>
        <w:t>站‌：抢救留观全流程协同；急诊</w:t>
      </w:r>
      <w:r>
        <w:rPr>
          <w:rFonts w:hint="eastAsia"/>
          <w:color w:val="auto"/>
        </w:rPr>
        <w:t>科室</w:t>
      </w:r>
      <w:r>
        <w:rPr>
          <w:color w:val="auto"/>
        </w:rPr>
        <w:t>管理‌：驾驶舱监控关键指标；人工智能应用‌：涵盖智能问诊、病历质控、报告解读等，提升效率与准确性。</w:t>
      </w:r>
    </w:p>
    <w:p w14:paraId="313B801C">
      <w:pPr>
        <w:pStyle w:val="5"/>
        <w:numPr>
          <w:ilvl w:val="0"/>
          <w:numId w:val="8"/>
        </w:numPr>
        <w:rPr>
          <w:color w:val="auto"/>
        </w:rPr>
      </w:pPr>
      <w:r>
        <w:rPr>
          <w:rFonts w:hint="eastAsia"/>
          <w:color w:val="auto"/>
        </w:rPr>
        <w:t>急诊系统</w:t>
      </w:r>
    </w:p>
    <w:p w14:paraId="2E118853">
      <w:pPr>
        <w:pStyle w:val="33"/>
        <w:ind w:left="480" w:leftChars="200" w:firstLine="480"/>
        <w:rPr>
          <w:color w:val="auto"/>
        </w:rPr>
      </w:pPr>
      <w:r>
        <w:rPr>
          <w:rFonts w:hint="eastAsia"/>
          <w:color w:val="auto"/>
        </w:rPr>
        <w:t>总体原则：系统整合，从分诊、评估、医嘱执行、用药闭环管理、文书记录、检查、转运到交班，流畅串联起这些环节，而不是设置一个个需要“登录”、“切换”、“重复录入”的障碍。</w:t>
      </w:r>
    </w:p>
    <w:p w14:paraId="48C6160F">
      <w:pPr>
        <w:pStyle w:val="6"/>
        <w:numPr>
          <w:ilvl w:val="0"/>
          <w:numId w:val="0"/>
        </w:numPr>
        <w:ind w:left="1008"/>
        <w:rPr>
          <w:color w:val="auto"/>
        </w:rPr>
      </w:pPr>
      <w:r>
        <w:rPr>
          <w:rFonts w:hint="eastAsia"/>
          <w:color w:val="auto"/>
        </w:rPr>
        <w:t>（1）急诊预检分诊子系统</w:t>
      </w:r>
    </w:p>
    <w:p w14:paraId="72491364">
      <w:pPr>
        <w:pStyle w:val="33"/>
        <w:ind w:left="480" w:leftChars="200" w:firstLine="480"/>
        <w:rPr>
          <w:color w:val="auto"/>
        </w:rPr>
      </w:pPr>
      <w:r>
        <w:rPr>
          <w:rFonts w:hint="eastAsia"/>
          <w:color w:val="auto"/>
        </w:rPr>
        <w:t>系统符合卫健委的《急诊患者病情分级试点指导原则（2011 征求意见稿）》要求。</w:t>
      </w:r>
    </w:p>
    <w:p w14:paraId="7879CA47">
      <w:pPr>
        <w:pStyle w:val="33"/>
        <w:ind w:left="480" w:leftChars="200" w:firstLine="480"/>
        <w:rPr>
          <w:color w:val="auto"/>
        </w:rPr>
      </w:pPr>
      <w:r>
        <w:rPr>
          <w:rFonts w:hint="eastAsia"/>
          <w:color w:val="auto"/>
        </w:rPr>
        <w:t>系统按照《医院急诊科规范化流程》（WS/T390-2012）执行病情分诊程序。</w:t>
      </w:r>
    </w:p>
    <w:p w14:paraId="7351F5CF">
      <w:pPr>
        <w:pStyle w:val="33"/>
        <w:ind w:left="480" w:leftChars="200" w:firstLine="480"/>
        <w:rPr>
          <w:color w:val="auto"/>
        </w:rPr>
      </w:pPr>
      <w:r>
        <w:rPr>
          <w:rFonts w:hint="eastAsia"/>
          <w:color w:val="auto"/>
        </w:rPr>
        <w:t>系统符合《急诊预检分诊专家共识（2018年版）》标准。</w:t>
      </w:r>
    </w:p>
    <w:p w14:paraId="2A4FF552">
      <w:pPr>
        <w:pStyle w:val="33"/>
        <w:ind w:left="480" w:leftChars="200" w:firstLine="480"/>
        <w:rPr>
          <w:color w:val="auto"/>
        </w:rPr>
      </w:pPr>
      <w:r>
        <w:rPr>
          <w:rFonts w:hint="eastAsia"/>
          <w:color w:val="auto"/>
        </w:rPr>
        <w:t>具备患者登记读卡功能，通过读取身份证、医保卡、电子医保卡、就诊卡、电子健康卡途径获取患者姓名、性别、身份证号等身份信息。（修改）</w:t>
      </w:r>
    </w:p>
    <w:p w14:paraId="58830CA6">
      <w:pPr>
        <w:pStyle w:val="33"/>
        <w:ind w:left="480" w:leftChars="200" w:firstLine="480"/>
        <w:rPr>
          <w:color w:val="auto"/>
        </w:rPr>
      </w:pPr>
      <w:r>
        <w:rPr>
          <w:rFonts w:hint="eastAsia"/>
          <w:color w:val="auto"/>
        </w:rPr>
        <w:t>便捷录入患者身份信息、发病时间、来院方式、主诉等内容。</w:t>
      </w:r>
    </w:p>
    <w:p w14:paraId="36892F8C">
      <w:pPr>
        <w:pStyle w:val="33"/>
        <w:ind w:left="480" w:leftChars="200" w:firstLine="480"/>
        <w:rPr>
          <w:color w:val="auto"/>
        </w:rPr>
      </w:pPr>
      <w:r>
        <w:rPr>
          <w:rFonts w:hint="eastAsia"/>
          <w:color w:val="auto"/>
        </w:rPr>
        <w:t>具备进行老年综合评估功能。（新增）（</w:t>
      </w:r>
      <w:r>
        <w:rPr>
          <w:rFonts w:hint="eastAsia"/>
          <w:color w:val="auto"/>
        </w:rPr>
        <w:t>建议医务处护理部统一全院各类评估量表</w:t>
      </w:r>
      <w:r>
        <w:rPr>
          <w:rFonts w:hint="eastAsia"/>
          <w:color w:val="auto"/>
        </w:rPr>
        <w:t>）</w:t>
      </w:r>
    </w:p>
    <w:p w14:paraId="47F1CF46">
      <w:pPr>
        <w:pStyle w:val="33"/>
        <w:ind w:left="480" w:leftChars="200" w:firstLine="480"/>
        <w:rPr>
          <w:color w:val="auto"/>
        </w:rPr>
      </w:pPr>
      <w:r>
        <w:rPr>
          <w:rFonts w:hint="eastAsia"/>
          <w:color w:val="auto"/>
        </w:rPr>
        <w:t>具备分诊再评估功能，根据不同分级响应时间与是否急诊，自动提示需要重新分诊的患者信息。具备二次分诊功能，医生处就诊结束后提示再次分诊（修改）</w:t>
      </w:r>
    </w:p>
    <w:p w14:paraId="22A979DD">
      <w:pPr>
        <w:pStyle w:val="33"/>
        <w:ind w:left="480" w:leftChars="200" w:firstLine="480"/>
        <w:rPr>
          <w:color w:val="auto"/>
        </w:rPr>
      </w:pPr>
      <w:r>
        <w:rPr>
          <w:rFonts w:hint="eastAsia"/>
          <w:color w:val="auto"/>
        </w:rPr>
        <w:t>具备登记疑似传染病患者的流行病史功能。</w:t>
      </w:r>
    </w:p>
    <w:p w14:paraId="5AB4C70F">
      <w:pPr>
        <w:pStyle w:val="33"/>
        <w:ind w:left="480" w:leftChars="200" w:firstLine="480"/>
        <w:rPr>
          <w:color w:val="auto"/>
        </w:rPr>
      </w:pPr>
      <w:r>
        <w:rPr>
          <w:rFonts w:hint="eastAsia"/>
          <w:color w:val="auto"/>
        </w:rPr>
        <w:t>具备登记和同步患者主数据中的职业史、过敏史、营养状态等其他信息的功能。</w:t>
      </w:r>
    </w:p>
    <w:p w14:paraId="644577FE">
      <w:pPr>
        <w:pStyle w:val="33"/>
        <w:ind w:left="480" w:leftChars="200" w:firstLine="480"/>
        <w:rPr>
          <w:color w:val="auto"/>
        </w:rPr>
      </w:pPr>
      <w:r>
        <w:rPr>
          <w:rFonts w:hint="eastAsia"/>
          <w:color w:val="auto"/>
        </w:rPr>
        <w:t>与HIS系统对接（需HIS系统配合），自动获取急诊病人挂号信息。</w:t>
      </w:r>
    </w:p>
    <w:p w14:paraId="58193A8A">
      <w:pPr>
        <w:pStyle w:val="33"/>
        <w:ind w:left="480" w:leftChars="200" w:firstLine="480"/>
        <w:rPr>
          <w:color w:val="auto"/>
        </w:rPr>
      </w:pPr>
      <w:r>
        <w:rPr>
          <w:rFonts w:hint="eastAsia"/>
          <w:color w:val="auto"/>
        </w:rPr>
        <w:t>提供特殊人群划分和标识，如无名氏、群伤患者、120患者、老人、儿童、孕产妇等，方便患者信息追踪。</w:t>
      </w:r>
    </w:p>
    <w:p w14:paraId="5AE7B638">
      <w:pPr>
        <w:pStyle w:val="33"/>
        <w:ind w:left="480" w:leftChars="200" w:firstLine="480"/>
        <w:rPr>
          <w:color w:val="auto"/>
        </w:rPr>
      </w:pPr>
      <w:bookmarkStart w:id="27" w:name="_Hlk28357387"/>
      <w:r>
        <w:rPr>
          <w:rFonts w:hint="eastAsia"/>
          <w:color w:val="auto"/>
        </w:rPr>
        <w:t>提供三无患者登记，预先分配分诊号，后期可匹配挂号信息功能。特殊病人支持无患者信息挂号。（修改）</w:t>
      </w:r>
    </w:p>
    <w:p w14:paraId="06466660">
      <w:pPr>
        <w:pStyle w:val="33"/>
        <w:ind w:left="480" w:leftChars="200" w:firstLine="480"/>
        <w:rPr>
          <w:color w:val="auto"/>
        </w:rPr>
      </w:pPr>
      <w:r>
        <w:rPr>
          <w:rFonts w:hint="eastAsia"/>
          <w:color w:val="auto"/>
        </w:rPr>
        <w:t>具备群伤患者管理与标识，快速建立群伤患者列表，支持批量分诊功能，批量分诊完成后可随时补充患者的详细分诊信息。</w:t>
      </w:r>
    </w:p>
    <w:bookmarkEnd w:id="27"/>
    <w:p w14:paraId="55D23728">
      <w:pPr>
        <w:pStyle w:val="33"/>
        <w:ind w:left="480" w:leftChars="200" w:firstLine="480"/>
        <w:rPr>
          <w:color w:val="auto"/>
        </w:rPr>
      </w:pPr>
      <w:r>
        <w:rPr>
          <w:rFonts w:hint="eastAsia"/>
          <w:color w:val="auto"/>
        </w:rPr>
        <w:t>建立院前-院内信息互通与预警平台  推动院前急救与院内诊疗信息系统对接，于120车上安装设备，工作人员可以实现将患者生命体征、初步诊断等关键信息实时传输于抢救室（语音或不同级别的警报铃声）。并基于预设标准建立预警机制，使院内团队提前准备，缩短抢救响应时间，畅通生命绿色通道。支持120患者登记，能够登记120车辆信息。（修改）</w:t>
      </w:r>
    </w:p>
    <w:p w14:paraId="7C9AE1E7">
      <w:pPr>
        <w:pStyle w:val="33"/>
        <w:ind w:left="480" w:leftChars="200" w:firstLine="480"/>
        <w:rPr>
          <w:color w:val="auto"/>
        </w:rPr>
      </w:pPr>
      <w:r>
        <w:rPr>
          <w:rFonts w:hint="eastAsia"/>
          <w:color w:val="auto"/>
        </w:rPr>
        <w:t>支持绿色通道建立与标识，对于绿色通道等紧急抢救患者，允许选定床旁监护仪，自动采集体征数据，补录分诊信息。</w:t>
      </w:r>
    </w:p>
    <w:p w14:paraId="5CD95C18">
      <w:pPr>
        <w:pStyle w:val="33"/>
        <w:ind w:left="480" w:leftChars="200" w:firstLine="480"/>
        <w:rPr>
          <w:color w:val="auto"/>
        </w:rPr>
      </w:pPr>
      <w:r>
        <w:rPr>
          <w:rFonts w:hint="eastAsia"/>
          <w:color w:val="auto"/>
        </w:rPr>
        <w:t>支持患者生命体征数据：血压、心率、SPO2、呼吸、体温的自动采集和直接录入。</w:t>
      </w:r>
    </w:p>
    <w:p w14:paraId="19AEE441">
      <w:pPr>
        <w:pStyle w:val="33"/>
        <w:ind w:left="480" w:leftChars="200" w:firstLine="480"/>
        <w:rPr>
          <w:color w:val="auto"/>
        </w:rPr>
      </w:pPr>
      <w:r>
        <w:rPr>
          <w:rFonts w:hint="eastAsia"/>
          <w:color w:val="auto"/>
        </w:rPr>
        <w:t>支持调阅并应用已分诊患者的历史生命体征数据。</w:t>
      </w:r>
    </w:p>
    <w:p w14:paraId="65775BCA">
      <w:pPr>
        <w:pStyle w:val="33"/>
        <w:ind w:left="480" w:leftChars="200" w:firstLine="480"/>
        <w:rPr>
          <w:color w:val="auto"/>
        </w:rPr>
      </w:pPr>
      <w:bookmarkStart w:id="28" w:name="_Hlk28357419"/>
      <w:r>
        <w:rPr>
          <w:rFonts w:hint="eastAsia"/>
          <w:color w:val="auto"/>
        </w:rPr>
        <w:t>支持分诊时采集不同区域的监护仪数据，获取准确的患者生命体征。</w:t>
      </w:r>
    </w:p>
    <w:bookmarkEnd w:id="28"/>
    <w:p w14:paraId="2F094DD8">
      <w:pPr>
        <w:pStyle w:val="33"/>
        <w:ind w:left="480" w:leftChars="200" w:firstLine="480"/>
        <w:rPr>
          <w:color w:val="auto"/>
        </w:rPr>
      </w:pPr>
      <w:r>
        <w:rPr>
          <w:rFonts w:hint="eastAsia"/>
          <w:color w:val="auto"/>
        </w:rPr>
        <w:t>支持生命体征数据自动化分级。</w:t>
      </w:r>
    </w:p>
    <w:p w14:paraId="12FC1BCE">
      <w:pPr>
        <w:pStyle w:val="33"/>
        <w:ind w:left="480" w:leftChars="200" w:firstLine="480"/>
        <w:rPr>
          <w:color w:val="auto"/>
        </w:rPr>
      </w:pPr>
      <w:r>
        <w:rPr>
          <w:rFonts w:hint="eastAsia"/>
          <w:color w:val="auto"/>
        </w:rPr>
        <w:t>支持自定义生命体征分级推荐策略。</w:t>
      </w:r>
    </w:p>
    <w:p w14:paraId="6CC37A7C">
      <w:pPr>
        <w:pStyle w:val="33"/>
        <w:ind w:left="480" w:leftChars="200" w:firstLine="480"/>
        <w:rPr>
          <w:color w:val="auto"/>
        </w:rPr>
      </w:pPr>
      <w:r>
        <w:rPr>
          <w:rFonts w:hint="eastAsia"/>
          <w:color w:val="auto"/>
        </w:rPr>
        <w:t>支持患者评分管理，包括：MEWS评分、REMS评分、GCS评分、创伤评分、疼痛评分，支持通过评分进行自动化分级。</w:t>
      </w:r>
    </w:p>
    <w:p w14:paraId="223EE048">
      <w:pPr>
        <w:pStyle w:val="33"/>
        <w:ind w:left="480" w:leftChars="200" w:firstLine="480"/>
        <w:rPr>
          <w:color w:val="auto"/>
        </w:rPr>
      </w:pPr>
      <w:r>
        <w:rPr>
          <w:rFonts w:hint="eastAsia"/>
          <w:color w:val="auto"/>
        </w:rPr>
        <w:t>患者评分支持已获取的数据自动代入，主观数据快速点选，自动计算分值。</w:t>
      </w:r>
    </w:p>
    <w:p w14:paraId="612F0019">
      <w:pPr>
        <w:pStyle w:val="33"/>
        <w:ind w:left="480" w:leftChars="200" w:firstLine="480"/>
        <w:rPr>
          <w:color w:val="auto"/>
        </w:rPr>
      </w:pPr>
      <w:r>
        <w:rPr>
          <w:rFonts w:hint="eastAsia"/>
          <w:color w:val="auto"/>
        </w:rPr>
        <w:t>支持分诊知识库（分类、主诉、判定依据）进行自动化分级并关联患者分诊去向。</w:t>
      </w:r>
    </w:p>
    <w:p w14:paraId="6323A608">
      <w:pPr>
        <w:pStyle w:val="33"/>
        <w:ind w:left="480" w:leftChars="200" w:firstLine="480"/>
        <w:rPr>
          <w:color w:val="auto"/>
        </w:rPr>
      </w:pPr>
      <w:r>
        <w:rPr>
          <w:rFonts w:hint="eastAsia"/>
          <w:color w:val="auto"/>
        </w:rPr>
        <w:t>支持授权人员自定义维护分诊知识库，符合医院实际分诊业务流程。</w:t>
      </w:r>
    </w:p>
    <w:p w14:paraId="69A570C6">
      <w:pPr>
        <w:pStyle w:val="33"/>
        <w:ind w:left="480" w:leftChars="200" w:firstLine="480"/>
        <w:rPr>
          <w:color w:val="auto"/>
        </w:rPr>
      </w:pPr>
      <w:r>
        <w:rPr>
          <w:rFonts w:hint="eastAsia"/>
          <w:color w:val="auto"/>
        </w:rPr>
        <w:t>支持根据常见的急诊患者症状进行快捷分诊，支持自动化分级并关联患者分诊去向。</w:t>
      </w:r>
    </w:p>
    <w:p w14:paraId="0AE43D0A">
      <w:pPr>
        <w:pStyle w:val="33"/>
        <w:ind w:left="480" w:leftChars="200" w:firstLine="480"/>
        <w:rPr>
          <w:color w:val="auto"/>
        </w:rPr>
      </w:pPr>
      <w:r>
        <w:rPr>
          <w:rFonts w:hint="eastAsia"/>
          <w:color w:val="auto"/>
        </w:rPr>
        <w:t>支持人工更改自动化分级和去向信息，同时填写分级更改理由。</w:t>
      </w:r>
    </w:p>
    <w:p w14:paraId="71066BB1">
      <w:pPr>
        <w:pStyle w:val="33"/>
        <w:ind w:left="480" w:leftChars="200" w:firstLine="480"/>
        <w:rPr>
          <w:color w:val="auto"/>
        </w:rPr>
      </w:pPr>
      <w:r>
        <w:rPr>
          <w:rFonts w:hint="eastAsia"/>
          <w:color w:val="auto"/>
        </w:rPr>
        <w:t>支持人工选择患者分诊级别和去向。</w:t>
      </w:r>
    </w:p>
    <w:p w14:paraId="1E5E54F2">
      <w:pPr>
        <w:pStyle w:val="33"/>
        <w:ind w:left="480" w:leftChars="200" w:firstLine="480"/>
        <w:rPr>
          <w:color w:val="auto"/>
        </w:rPr>
      </w:pPr>
      <w:r>
        <w:rPr>
          <w:rFonts w:hint="eastAsia"/>
          <w:color w:val="auto"/>
        </w:rPr>
        <w:t>支持分诊后打印腕带或分诊条，可以根据医院需要配置打印的信息。支持患者入区自动打印腕带（修改）</w:t>
      </w:r>
    </w:p>
    <w:p w14:paraId="23ED9445">
      <w:pPr>
        <w:pStyle w:val="33"/>
        <w:ind w:left="480" w:leftChars="200" w:firstLine="480"/>
        <w:rPr>
          <w:color w:val="auto"/>
        </w:rPr>
      </w:pPr>
      <w:r>
        <w:rPr>
          <w:rFonts w:hint="eastAsia"/>
          <w:color w:val="auto"/>
        </w:rPr>
        <w:t>支持分诊各项指标统计 ，如包含但不限于分诊人数、分级各级患者比例、三无患者占比等。支持统计患者各时段各级患者分布（修改）</w:t>
      </w:r>
    </w:p>
    <w:p w14:paraId="6C5DD210">
      <w:pPr>
        <w:pStyle w:val="33"/>
        <w:ind w:left="480" w:leftChars="200" w:firstLine="480"/>
        <w:rPr>
          <w:color w:val="auto"/>
        </w:rPr>
      </w:pPr>
      <w:r>
        <w:rPr>
          <w:rFonts w:hint="eastAsia"/>
          <w:color w:val="auto"/>
        </w:rPr>
        <w:t>支持统计报表，急诊日报表、分诊病人登记表、分诊工作量统计表，疑似传染病患者流行病学登记表等自动生成，能够打印和导出。（修改）</w:t>
      </w:r>
    </w:p>
    <w:p w14:paraId="66509616">
      <w:pPr>
        <w:pStyle w:val="33"/>
        <w:ind w:left="480" w:leftChars="200" w:firstLine="480"/>
        <w:rPr>
          <w:color w:val="auto"/>
        </w:rPr>
      </w:pPr>
      <w:r>
        <w:rPr>
          <w:rFonts w:hint="eastAsia"/>
          <w:color w:val="auto"/>
        </w:rPr>
        <w:t>急诊分诊常用统计功能，可以统计的指标有：分诊患者性别比例分布、预检分诊分级分布、分诊患者评分使用情况统计、分诊患者分诊去向统计、分诊患者年龄分布统计、分诊准确率统计、分诊执行率统计等指标。（修改）</w:t>
      </w:r>
    </w:p>
    <w:p w14:paraId="3C9AC7F2">
      <w:pPr>
        <w:pStyle w:val="33"/>
        <w:ind w:left="480" w:leftChars="200" w:firstLine="480"/>
        <w:rPr>
          <w:color w:val="auto"/>
        </w:rPr>
      </w:pPr>
      <w:r>
        <w:rPr>
          <w:rFonts w:hint="eastAsia"/>
          <w:color w:val="auto"/>
        </w:rPr>
        <w:t>支持先分诊后挂号，先挂号后分诊，分诊的同时挂号，三种模式适应医院不同的业务流程。</w:t>
      </w:r>
    </w:p>
    <w:p w14:paraId="18F575B8">
      <w:pPr>
        <w:pStyle w:val="33"/>
        <w:ind w:left="480" w:leftChars="200" w:firstLine="480"/>
        <w:rPr>
          <w:color w:val="auto"/>
        </w:rPr>
      </w:pPr>
      <w:r>
        <w:rPr>
          <w:rFonts w:hint="eastAsia"/>
          <w:color w:val="auto"/>
        </w:rPr>
        <w:t>系统配备智能化机器人引导分诊，导诊等功能。（新增）</w:t>
      </w:r>
    </w:p>
    <w:p w14:paraId="4926061A">
      <w:pPr>
        <w:pStyle w:val="6"/>
        <w:numPr>
          <w:ilvl w:val="0"/>
          <w:numId w:val="0"/>
        </w:numPr>
        <w:ind w:left="1008"/>
        <w:rPr>
          <w:color w:val="auto"/>
        </w:rPr>
      </w:pPr>
      <w:r>
        <w:rPr>
          <w:rFonts w:hint="eastAsia"/>
          <w:color w:val="auto"/>
        </w:rPr>
        <w:t>（2）急诊电子病历子系统（抢救区</w:t>
      </w:r>
      <w:r>
        <w:rPr>
          <w:color w:val="auto"/>
        </w:rPr>
        <w:t>/</w:t>
      </w:r>
      <w:r>
        <w:rPr>
          <w:rFonts w:hint="eastAsia"/>
          <w:color w:val="auto"/>
        </w:rPr>
        <w:t>留观区）</w:t>
      </w:r>
    </w:p>
    <w:p w14:paraId="52C4E27E">
      <w:pPr>
        <w:pStyle w:val="33"/>
        <w:ind w:left="480" w:leftChars="200" w:firstLine="480"/>
        <w:rPr>
          <w:color w:val="auto"/>
        </w:rPr>
      </w:pPr>
      <w:r>
        <w:rPr>
          <w:rFonts w:hint="eastAsia"/>
          <w:color w:val="auto"/>
        </w:rPr>
        <w:t>患者列表支持按区域、距挂号时间过滤患者信息。</w:t>
      </w:r>
    </w:p>
    <w:p w14:paraId="6631EDD0">
      <w:pPr>
        <w:pStyle w:val="33"/>
        <w:ind w:left="480" w:leftChars="200" w:firstLine="480"/>
        <w:rPr>
          <w:color w:val="auto"/>
        </w:rPr>
      </w:pPr>
      <w:r>
        <w:rPr>
          <w:rFonts w:hint="eastAsia"/>
          <w:color w:val="auto"/>
        </w:rPr>
        <w:t>患者列表支持根据患者ID、姓名、床号精准搜索。</w:t>
      </w:r>
    </w:p>
    <w:p w14:paraId="247D2FF0">
      <w:pPr>
        <w:pStyle w:val="33"/>
        <w:ind w:left="480" w:leftChars="200" w:firstLine="480"/>
        <w:rPr>
          <w:color w:val="auto"/>
        </w:rPr>
      </w:pPr>
      <w:r>
        <w:rPr>
          <w:rFonts w:hint="eastAsia"/>
          <w:color w:val="auto"/>
        </w:rPr>
        <w:t>▲患者列表支持标记重点关注的患者，通过图标的颜色变化提醒用户关注的患者，点击图标后，能够编辑或显示重点关注的内容。</w:t>
      </w:r>
    </w:p>
    <w:p w14:paraId="71A4C8D3">
      <w:pPr>
        <w:pStyle w:val="33"/>
        <w:ind w:left="480" w:leftChars="200" w:firstLine="480"/>
        <w:rPr>
          <w:color w:val="auto"/>
        </w:rPr>
      </w:pPr>
      <w:r>
        <w:rPr>
          <w:rFonts w:hint="eastAsia"/>
          <w:color w:val="auto"/>
        </w:rPr>
        <w:t>提供患者病情概览，显示病情基本信息包含分诊信息、体征数据、流转信息并允许（修改）。</w:t>
      </w:r>
    </w:p>
    <w:p w14:paraId="59B94129">
      <w:pPr>
        <w:pStyle w:val="33"/>
        <w:ind w:left="480" w:leftChars="200" w:firstLine="480"/>
        <w:rPr>
          <w:color w:val="auto"/>
        </w:rPr>
      </w:pPr>
      <w:r>
        <w:rPr>
          <w:rFonts w:hint="eastAsia"/>
          <w:color w:val="auto"/>
        </w:rPr>
        <w:t>支持诊断管理：支持西医ICD-11。包含一般诊断、疑似诊断和主要诊断。</w:t>
      </w:r>
    </w:p>
    <w:p w14:paraId="33059B23">
      <w:pPr>
        <w:pStyle w:val="33"/>
        <w:ind w:left="480" w:leftChars="200" w:firstLine="480"/>
        <w:rPr>
          <w:color w:val="auto"/>
        </w:rPr>
      </w:pPr>
      <w:r>
        <w:rPr>
          <w:rFonts w:hint="eastAsia"/>
          <w:color w:val="auto"/>
        </w:rPr>
        <w:t>提供急诊相关的医学评分工具（包括MEWS评分、REMS评分、GCS评分、创伤评分、痛疼评分等）供医护使用。</w:t>
      </w:r>
    </w:p>
    <w:p w14:paraId="791D4E00">
      <w:pPr>
        <w:pStyle w:val="33"/>
        <w:ind w:left="480" w:leftChars="200" w:firstLine="480"/>
        <w:rPr>
          <w:color w:val="auto"/>
        </w:rPr>
      </w:pPr>
      <w:r>
        <w:rPr>
          <w:rFonts w:hint="eastAsia"/>
          <w:color w:val="auto"/>
        </w:rPr>
        <w:t>患者评分支持已获取的数据自动代入，主观数据快速点选，自动计算分值。</w:t>
      </w:r>
    </w:p>
    <w:p w14:paraId="7446505B">
      <w:pPr>
        <w:pStyle w:val="33"/>
        <w:ind w:left="480" w:leftChars="200" w:firstLine="480"/>
        <w:rPr>
          <w:color w:val="auto"/>
        </w:rPr>
      </w:pPr>
      <w:r>
        <w:rPr>
          <w:rFonts w:hint="eastAsia"/>
          <w:color w:val="auto"/>
        </w:rPr>
        <w:t>支持通过评分列表和趋势图的方式直观展示同一患者的多次评分结果。</w:t>
      </w:r>
    </w:p>
    <w:p w14:paraId="4885A4BA">
      <w:pPr>
        <w:pStyle w:val="33"/>
        <w:ind w:left="480" w:leftChars="200" w:firstLine="480"/>
        <w:rPr>
          <w:color w:val="auto"/>
        </w:rPr>
      </w:pPr>
      <w:r>
        <w:rPr>
          <w:rFonts w:hint="eastAsia"/>
          <w:color w:val="auto"/>
        </w:rPr>
        <w:t>支持评分趋势图，以图片的形式直接导出。</w:t>
      </w:r>
    </w:p>
    <w:p w14:paraId="4A0D3C2D">
      <w:pPr>
        <w:pStyle w:val="33"/>
        <w:ind w:left="480" w:leftChars="200" w:firstLine="480"/>
        <w:rPr>
          <w:color w:val="auto"/>
        </w:rPr>
      </w:pPr>
      <w:r>
        <w:rPr>
          <w:rFonts w:hint="eastAsia"/>
          <w:color w:val="auto"/>
        </w:rPr>
        <w:t>系统提供常用急诊病历、抢救记录、留观病人转入文书记录功能。</w:t>
      </w:r>
    </w:p>
    <w:p w14:paraId="78CA648F">
      <w:pPr>
        <w:pStyle w:val="33"/>
        <w:ind w:left="480" w:leftChars="200" w:firstLine="480"/>
        <w:rPr>
          <w:color w:val="auto"/>
        </w:rPr>
      </w:pPr>
      <w:r>
        <w:rPr>
          <w:rFonts w:hint="eastAsia"/>
          <w:color w:val="auto"/>
        </w:rPr>
        <w:t>提供常用的急诊病历模板（包括急诊诊间、急诊抢救室32种急诊科常见病病历模板）。可支持常用处置勾选及护理记录模版勾选。（修改）</w:t>
      </w:r>
    </w:p>
    <w:p w14:paraId="0780B677">
      <w:pPr>
        <w:pStyle w:val="33"/>
        <w:ind w:left="480" w:leftChars="200" w:firstLine="480"/>
        <w:rPr>
          <w:color w:val="auto"/>
        </w:rPr>
      </w:pPr>
      <w:r>
        <w:rPr>
          <w:rFonts w:hint="eastAsia"/>
          <w:color w:val="auto"/>
        </w:rPr>
        <w:t>提供病历模板配置工具，支持个性化维护各种结构化病历模板。</w:t>
      </w:r>
    </w:p>
    <w:p w14:paraId="6FE4B816">
      <w:pPr>
        <w:pStyle w:val="33"/>
        <w:ind w:left="480" w:leftChars="200" w:firstLine="480"/>
        <w:rPr>
          <w:color w:val="auto"/>
        </w:rPr>
      </w:pPr>
      <w:r>
        <w:rPr>
          <w:rFonts w:hint="eastAsia"/>
          <w:color w:val="auto"/>
        </w:rPr>
        <w:t>病历首页内容可同步系统中已有信息，同时提供手工填写的功能。</w:t>
      </w:r>
    </w:p>
    <w:p w14:paraId="3477216C">
      <w:pPr>
        <w:pStyle w:val="33"/>
        <w:ind w:left="480" w:leftChars="200" w:firstLine="480"/>
        <w:rPr>
          <w:color w:val="auto"/>
        </w:rPr>
      </w:pPr>
      <w:r>
        <w:rPr>
          <w:rFonts w:hint="eastAsia"/>
          <w:color w:val="auto"/>
        </w:rPr>
        <w:t>提供医疗文书常用的特殊符号集书写病历文书的功能，如：℃，℉，‰，㎡，mmol等。</w:t>
      </w:r>
    </w:p>
    <w:p w14:paraId="594A08C5">
      <w:pPr>
        <w:pStyle w:val="33"/>
        <w:ind w:left="480" w:leftChars="200" w:firstLine="480"/>
        <w:rPr>
          <w:color w:val="auto"/>
        </w:rPr>
      </w:pPr>
      <w:r>
        <w:rPr>
          <w:rFonts w:hint="eastAsia"/>
          <w:color w:val="auto"/>
        </w:rPr>
        <w:t>提供文字上、下标功能。</w:t>
      </w:r>
    </w:p>
    <w:p w14:paraId="083F53EC">
      <w:pPr>
        <w:pStyle w:val="33"/>
        <w:ind w:left="480" w:leftChars="200" w:firstLine="480"/>
        <w:rPr>
          <w:color w:val="auto"/>
        </w:rPr>
      </w:pPr>
      <w:r>
        <w:rPr>
          <w:rFonts w:hint="eastAsia"/>
          <w:color w:val="auto"/>
        </w:rPr>
        <w:t>支持临床数据“一处输入，全程共享”，自动导入和选择导入相结合的方式，实现各病历项间数据的充分衔接。</w:t>
      </w:r>
    </w:p>
    <w:p w14:paraId="00833CDC">
      <w:pPr>
        <w:pStyle w:val="33"/>
        <w:ind w:left="480" w:leftChars="200" w:firstLine="480"/>
        <w:rPr>
          <w:color w:val="auto"/>
        </w:rPr>
      </w:pPr>
      <w:r>
        <w:rPr>
          <w:rFonts w:hint="eastAsia"/>
          <w:color w:val="auto"/>
        </w:rPr>
        <w:t>支持同一患者病历的内部复制。</w:t>
      </w:r>
    </w:p>
    <w:p w14:paraId="45C27945">
      <w:pPr>
        <w:pStyle w:val="33"/>
        <w:ind w:left="480" w:leftChars="200" w:firstLine="480"/>
        <w:rPr>
          <w:color w:val="auto"/>
        </w:rPr>
      </w:pPr>
      <w:r>
        <w:rPr>
          <w:rFonts w:hint="eastAsia"/>
          <w:color w:val="auto"/>
        </w:rPr>
        <w:t>支持与LIS、PACS系统对接（需第三方系统配合），能够将检验、检查报告插入到病历文书，医生可根据病情描述需要，自主选择检查、检验报告数据直接将准确的数据插入到病历中任意位置。可自主选择检查检验结果数据准确的导入护理文书（修改）</w:t>
      </w:r>
    </w:p>
    <w:p w14:paraId="50B3327E">
      <w:pPr>
        <w:pStyle w:val="33"/>
        <w:ind w:left="480" w:leftChars="200" w:firstLine="480"/>
        <w:rPr>
          <w:color w:val="auto"/>
        </w:rPr>
      </w:pPr>
      <w:r>
        <w:rPr>
          <w:rFonts w:hint="eastAsia"/>
          <w:color w:val="auto"/>
        </w:rPr>
        <w:t>支持医嘱插入病历文书。</w:t>
      </w:r>
    </w:p>
    <w:p w14:paraId="05A4FCB2">
      <w:pPr>
        <w:pStyle w:val="33"/>
        <w:ind w:left="480" w:leftChars="200" w:firstLine="480"/>
        <w:rPr>
          <w:color w:val="auto"/>
        </w:rPr>
      </w:pPr>
      <w:r>
        <w:rPr>
          <w:rFonts w:hint="eastAsia"/>
          <w:color w:val="auto"/>
        </w:rPr>
        <w:t>支持生命体征插入病历文书。</w:t>
      </w:r>
    </w:p>
    <w:p w14:paraId="257EE1E0">
      <w:pPr>
        <w:pStyle w:val="33"/>
        <w:ind w:left="480" w:leftChars="200" w:firstLine="480"/>
        <w:rPr>
          <w:color w:val="auto"/>
        </w:rPr>
      </w:pPr>
      <w:r>
        <w:rPr>
          <w:rFonts w:hint="eastAsia"/>
          <w:color w:val="auto"/>
        </w:rPr>
        <w:t>支持导管记录插入病历文书。</w:t>
      </w:r>
    </w:p>
    <w:p w14:paraId="0FAC2479">
      <w:pPr>
        <w:pStyle w:val="33"/>
        <w:ind w:left="480" w:leftChars="200" w:firstLine="480"/>
        <w:rPr>
          <w:color w:val="auto"/>
        </w:rPr>
      </w:pPr>
      <w:r>
        <w:rPr>
          <w:rFonts w:hint="eastAsia"/>
          <w:color w:val="auto"/>
        </w:rPr>
        <w:t>支持病情记录插入病历文书。</w:t>
      </w:r>
    </w:p>
    <w:p w14:paraId="59FFDE1E">
      <w:pPr>
        <w:pStyle w:val="33"/>
        <w:ind w:left="480" w:leftChars="200" w:firstLine="480"/>
        <w:rPr>
          <w:color w:val="auto"/>
        </w:rPr>
      </w:pPr>
      <w:r>
        <w:rPr>
          <w:rFonts w:hint="eastAsia"/>
          <w:color w:val="auto"/>
        </w:rPr>
        <w:t>支持知情同意书患者签字后电子化留档。</w:t>
      </w:r>
    </w:p>
    <w:p w14:paraId="47F90C86">
      <w:pPr>
        <w:pStyle w:val="33"/>
        <w:ind w:left="480" w:leftChars="200" w:firstLine="480"/>
        <w:rPr>
          <w:color w:val="auto"/>
        </w:rPr>
      </w:pPr>
      <w:r>
        <w:rPr>
          <w:rFonts w:hint="eastAsia"/>
          <w:color w:val="auto"/>
        </w:rPr>
        <w:t>支持保留病历修改痕迹，能够查看修改的内容、时间及修改人。</w:t>
      </w:r>
    </w:p>
    <w:p w14:paraId="38625289">
      <w:pPr>
        <w:pStyle w:val="33"/>
        <w:ind w:left="480" w:leftChars="200" w:firstLine="480"/>
        <w:rPr>
          <w:color w:val="auto"/>
        </w:rPr>
      </w:pPr>
      <w:r>
        <w:rPr>
          <w:rFonts w:hint="eastAsia"/>
          <w:color w:val="auto"/>
        </w:rPr>
        <w:t>支持不带有痕迹信息的整洁打印。</w:t>
      </w:r>
    </w:p>
    <w:p w14:paraId="2F053427">
      <w:pPr>
        <w:pStyle w:val="33"/>
        <w:ind w:left="480" w:leftChars="200" w:firstLine="480"/>
        <w:rPr>
          <w:color w:val="auto"/>
        </w:rPr>
      </w:pPr>
      <w:r>
        <w:rPr>
          <w:rFonts w:hint="eastAsia"/>
          <w:color w:val="auto"/>
        </w:rPr>
        <w:t>具备病历的整体打印、选页打印和续打功能。</w:t>
      </w:r>
    </w:p>
    <w:p w14:paraId="75AE8299">
      <w:pPr>
        <w:pStyle w:val="33"/>
        <w:ind w:left="480" w:leftChars="200" w:firstLine="480"/>
        <w:rPr>
          <w:color w:val="auto"/>
        </w:rPr>
      </w:pPr>
      <w:r>
        <w:rPr>
          <w:rFonts w:hint="eastAsia"/>
          <w:color w:val="auto"/>
        </w:rPr>
        <w:t>支持病人离院时病程记录合并打印。</w:t>
      </w:r>
    </w:p>
    <w:p w14:paraId="42D51DE5">
      <w:pPr>
        <w:pStyle w:val="33"/>
        <w:ind w:left="480" w:leftChars="200" w:firstLine="480"/>
        <w:rPr>
          <w:color w:val="auto"/>
        </w:rPr>
      </w:pPr>
      <w:r>
        <w:rPr>
          <w:rFonts w:hint="eastAsia"/>
          <w:color w:val="auto"/>
        </w:rPr>
        <w:t>病历文书允许设定水印打印。</w:t>
      </w:r>
    </w:p>
    <w:p w14:paraId="04E8ACD7">
      <w:pPr>
        <w:pStyle w:val="33"/>
        <w:ind w:left="480" w:leftChars="200" w:firstLine="480"/>
        <w:rPr>
          <w:color w:val="auto"/>
        </w:rPr>
      </w:pPr>
      <w:r>
        <w:rPr>
          <w:rFonts w:hint="eastAsia"/>
          <w:color w:val="auto"/>
        </w:rPr>
        <w:t>支持时间轴展示患者分诊、入科、检验检查开立、会诊申请、转区等关键医疗行为节点信息。</w:t>
      </w:r>
    </w:p>
    <w:p w14:paraId="6D3B74FE">
      <w:pPr>
        <w:pStyle w:val="33"/>
        <w:ind w:left="480" w:leftChars="200" w:firstLine="480"/>
        <w:rPr>
          <w:color w:val="auto"/>
        </w:rPr>
      </w:pPr>
      <w:r>
        <w:rPr>
          <w:rFonts w:hint="eastAsia"/>
          <w:color w:val="auto"/>
        </w:rPr>
        <w:t>支持一键操作患者的转区和出科，自动记录流转信息。</w:t>
      </w:r>
    </w:p>
    <w:p w14:paraId="1D0419A7">
      <w:pPr>
        <w:pStyle w:val="33"/>
        <w:ind w:left="480" w:leftChars="200" w:firstLine="480"/>
        <w:rPr>
          <w:color w:val="auto"/>
        </w:rPr>
      </w:pPr>
      <w:r>
        <w:rPr>
          <w:rFonts w:hint="eastAsia"/>
          <w:color w:val="auto"/>
        </w:rPr>
        <w:t>支持打印住院证、处方单、检验单等根据医院定制的文书。</w:t>
      </w:r>
    </w:p>
    <w:p w14:paraId="4158EC5E">
      <w:pPr>
        <w:pStyle w:val="33"/>
        <w:ind w:left="480" w:leftChars="200" w:firstLine="480"/>
        <w:rPr>
          <w:color w:val="auto"/>
        </w:rPr>
      </w:pPr>
      <w:r>
        <w:rPr>
          <w:rFonts w:hint="eastAsia"/>
          <w:color w:val="auto"/>
        </w:rPr>
        <w:t>支持授权人员召回已出科的患者病历。</w:t>
      </w:r>
    </w:p>
    <w:p w14:paraId="0B709DAE">
      <w:pPr>
        <w:pStyle w:val="33"/>
        <w:ind w:left="480" w:leftChars="200" w:firstLine="480"/>
        <w:rPr>
          <w:color w:val="auto"/>
        </w:rPr>
      </w:pPr>
      <w:r>
        <w:rPr>
          <w:rFonts w:hint="eastAsia"/>
          <w:color w:val="auto"/>
        </w:rPr>
        <w:t>支持收藏病例功能，提供自定义命名进行分类保存病例，能够保存为公共或个人进行查看已收藏患者的诊疗记录，同时支持收藏病例的管理，进行查询、删除、重命名、存为公共或个人。</w:t>
      </w:r>
    </w:p>
    <w:p w14:paraId="7A5DD348">
      <w:pPr>
        <w:pStyle w:val="33"/>
        <w:ind w:left="480" w:leftChars="200" w:firstLine="480"/>
        <w:rPr>
          <w:color w:val="auto"/>
        </w:rPr>
      </w:pPr>
      <w:r>
        <w:rPr>
          <w:rFonts w:hint="eastAsia"/>
          <w:color w:val="auto"/>
        </w:rPr>
        <w:t>支持根据患者姓名、诊断内容等查询患者，能够查看患者病历。</w:t>
      </w:r>
    </w:p>
    <w:p w14:paraId="7C7F5E66">
      <w:pPr>
        <w:pStyle w:val="33"/>
        <w:ind w:left="480" w:leftChars="200" w:firstLine="480"/>
        <w:rPr>
          <w:color w:val="auto"/>
        </w:rPr>
      </w:pPr>
      <w:r>
        <w:rPr>
          <w:rFonts w:hint="eastAsia"/>
          <w:color w:val="auto"/>
        </w:rPr>
        <w:t xml:space="preserve"> 推行电子化交接班提醒机制  在系统中增设交接班强制弹窗提醒功能，于交班前半小时前弹窗至病历界面，必须确认后才能关闭弹窗。医护人员交接时得以完整传递，减少遗漏，保障诊疗连续性。（新增）</w:t>
      </w:r>
    </w:p>
    <w:p w14:paraId="3D5568F7">
      <w:pPr>
        <w:pStyle w:val="6"/>
        <w:numPr>
          <w:ilvl w:val="0"/>
          <w:numId w:val="0"/>
        </w:numPr>
        <w:ind w:left="1008"/>
        <w:rPr>
          <w:color w:val="auto"/>
        </w:rPr>
      </w:pPr>
      <w:r>
        <w:rPr>
          <w:rFonts w:hint="eastAsia"/>
          <w:color w:val="auto"/>
        </w:rPr>
        <w:t>（3）急诊护理子系统（抢救区</w:t>
      </w:r>
      <w:r>
        <w:rPr>
          <w:color w:val="auto"/>
        </w:rPr>
        <w:t>/</w:t>
      </w:r>
      <w:r>
        <w:rPr>
          <w:rFonts w:hint="eastAsia"/>
          <w:color w:val="auto"/>
        </w:rPr>
        <w:t>留观区）</w:t>
      </w:r>
    </w:p>
    <w:p w14:paraId="10A89397">
      <w:pPr>
        <w:pStyle w:val="33"/>
        <w:ind w:left="480" w:leftChars="200" w:firstLine="480"/>
        <w:rPr>
          <w:color w:val="auto"/>
        </w:rPr>
      </w:pPr>
      <w:r>
        <w:rPr>
          <w:rFonts w:hint="eastAsia"/>
          <w:color w:val="auto"/>
        </w:rPr>
        <w:t xml:space="preserve">提供列表、床卡两种模式展示在科患者信息，展示信息可配置。 </w:t>
      </w:r>
    </w:p>
    <w:p w14:paraId="2E32C2C0">
      <w:pPr>
        <w:pStyle w:val="33"/>
        <w:ind w:left="480" w:leftChars="200" w:firstLine="480"/>
        <w:rPr>
          <w:color w:val="auto"/>
        </w:rPr>
      </w:pPr>
      <w:r>
        <w:rPr>
          <w:rFonts w:hint="eastAsia"/>
          <w:color w:val="auto"/>
        </w:rPr>
        <w:t>患者床位管理：提供入出科、转床功能；能够用图标显示该床位单元的信息、患者关键临床提示信息。</w:t>
      </w:r>
    </w:p>
    <w:p w14:paraId="6C6610BF">
      <w:pPr>
        <w:pStyle w:val="33"/>
        <w:ind w:left="480" w:leftChars="200" w:firstLine="480"/>
        <w:rPr>
          <w:color w:val="auto"/>
        </w:rPr>
      </w:pPr>
      <w:r>
        <w:rPr>
          <w:rFonts w:hint="eastAsia"/>
          <w:color w:val="auto"/>
        </w:rPr>
        <w:t>支持患者入科，能够进行床位分配及相关信息录入。</w:t>
      </w:r>
    </w:p>
    <w:p w14:paraId="229D56CA">
      <w:pPr>
        <w:pStyle w:val="33"/>
        <w:ind w:left="480" w:leftChars="200" w:firstLine="480"/>
        <w:rPr>
          <w:color w:val="auto"/>
        </w:rPr>
      </w:pPr>
      <w:r>
        <w:rPr>
          <w:rFonts w:hint="eastAsia"/>
          <w:color w:val="auto"/>
        </w:rPr>
        <w:t>患者列表支持按区域、距挂号时间过滤患者信息。</w:t>
      </w:r>
    </w:p>
    <w:p w14:paraId="09175056">
      <w:pPr>
        <w:pStyle w:val="33"/>
        <w:ind w:left="480" w:leftChars="200" w:firstLine="480"/>
        <w:rPr>
          <w:color w:val="auto"/>
        </w:rPr>
      </w:pPr>
      <w:r>
        <w:rPr>
          <w:rFonts w:hint="eastAsia"/>
          <w:color w:val="auto"/>
        </w:rPr>
        <w:t>患者列表支持根据患者ID、姓名、床号精准搜索。</w:t>
      </w:r>
    </w:p>
    <w:p w14:paraId="5E71BB9F">
      <w:pPr>
        <w:pStyle w:val="33"/>
        <w:ind w:left="480" w:leftChars="200" w:firstLine="480"/>
        <w:rPr>
          <w:color w:val="auto"/>
        </w:rPr>
      </w:pPr>
      <w:r>
        <w:rPr>
          <w:rFonts w:hint="eastAsia"/>
          <w:color w:val="auto"/>
        </w:rPr>
        <w:t>患者列表支持标记重点关注的患者，通过图标的颜色变化提醒用户关注的患者，点击图标后，能够编辑或显示重点关注的内容。</w:t>
      </w:r>
    </w:p>
    <w:p w14:paraId="4C37AE6F">
      <w:pPr>
        <w:pStyle w:val="33"/>
        <w:ind w:left="480" w:leftChars="200" w:firstLine="480"/>
        <w:rPr>
          <w:color w:val="auto"/>
        </w:rPr>
      </w:pPr>
      <w:r>
        <w:rPr>
          <w:rFonts w:hint="eastAsia"/>
          <w:color w:val="auto"/>
        </w:rPr>
        <w:t>患者列表支持提示患者的未执行医嘱内容。</w:t>
      </w:r>
    </w:p>
    <w:p w14:paraId="0F2BB2D7">
      <w:pPr>
        <w:pStyle w:val="33"/>
        <w:ind w:left="480" w:leftChars="200" w:firstLine="480"/>
        <w:rPr>
          <w:color w:val="auto"/>
        </w:rPr>
      </w:pPr>
      <w:r>
        <w:rPr>
          <w:rFonts w:hint="eastAsia"/>
          <w:color w:val="auto"/>
        </w:rPr>
        <w:t>支持医嘱自动转抄，系统记录护士的核对、执行情况。</w:t>
      </w:r>
    </w:p>
    <w:p w14:paraId="1A78A5C5">
      <w:pPr>
        <w:pStyle w:val="33"/>
        <w:ind w:left="480" w:leftChars="200" w:firstLine="480"/>
        <w:rPr>
          <w:color w:val="auto"/>
        </w:rPr>
      </w:pPr>
      <w:r>
        <w:rPr>
          <w:rFonts w:hint="eastAsia"/>
          <w:color w:val="auto"/>
        </w:rPr>
        <w:t>支持将医嘱根据频次、时间拆分，根据班次自动分配给护士执行。</w:t>
      </w:r>
    </w:p>
    <w:p w14:paraId="217C2ADE">
      <w:pPr>
        <w:pStyle w:val="33"/>
        <w:ind w:left="480" w:leftChars="200" w:firstLine="480"/>
        <w:rPr>
          <w:color w:val="auto"/>
        </w:rPr>
      </w:pPr>
      <w:r>
        <w:rPr>
          <w:rFonts w:hint="eastAsia"/>
          <w:color w:val="auto"/>
        </w:rPr>
        <w:t>支持新医嘱提醒。自动关联过敏史与医嘱，冲突时强烈提醒；危急值结果弹出并需护士确认接收。支持获取医生医嘱信息并同步打印输液单据瓶签（修改）</w:t>
      </w:r>
    </w:p>
    <w:p w14:paraId="3385583F">
      <w:pPr>
        <w:pStyle w:val="33"/>
        <w:ind w:left="480" w:leftChars="200" w:firstLine="480"/>
        <w:rPr>
          <w:color w:val="auto"/>
        </w:rPr>
      </w:pPr>
      <w:r>
        <w:rPr>
          <w:rFonts w:hint="eastAsia"/>
          <w:color w:val="auto"/>
        </w:rPr>
        <w:t>支持时间轴展示患者分诊、入科、检验检查开立及执行时间、会诊申请、治疗用药执行时间、转区等关键医疗行为节点信息。支持特殊患者通过护理文书自动获取时间节点或者弹出时间节点选择框并生成时间轴（新增）</w:t>
      </w:r>
    </w:p>
    <w:p w14:paraId="1D973B4F">
      <w:pPr>
        <w:pStyle w:val="33"/>
        <w:ind w:left="480" w:leftChars="200" w:firstLine="480"/>
        <w:rPr>
          <w:color w:val="auto"/>
        </w:rPr>
      </w:pPr>
      <w:r>
        <w:rPr>
          <w:rFonts w:hint="eastAsia"/>
          <w:color w:val="auto"/>
        </w:rPr>
        <w:t>支持移动护理管理：包括用药输血闭环管理、标本采集闭环管理，实现PDA扫码完成及护理评估、记录。PDA界面要大按钮、少文字，不卡顿.（新增）</w:t>
      </w:r>
    </w:p>
    <w:p w14:paraId="4DCB180B">
      <w:pPr>
        <w:pStyle w:val="33"/>
        <w:ind w:left="480" w:leftChars="200" w:firstLine="480"/>
        <w:rPr>
          <w:color w:val="auto"/>
        </w:rPr>
      </w:pPr>
      <w:r>
        <w:rPr>
          <w:rFonts w:hint="eastAsia"/>
          <w:color w:val="auto"/>
        </w:rPr>
        <w:t>支持语音输入：在抢救、留观等操作后，支持护士快速口述记录，系统转化为文字。（新增）</w:t>
      </w:r>
    </w:p>
    <w:p w14:paraId="03664FBE">
      <w:pPr>
        <w:pStyle w:val="33"/>
        <w:ind w:left="480" w:leftChars="200" w:firstLine="480"/>
        <w:rPr>
          <w:color w:val="auto"/>
        </w:rPr>
      </w:pPr>
      <w:r>
        <w:rPr>
          <w:rFonts w:hint="eastAsia"/>
          <w:color w:val="auto"/>
        </w:rPr>
        <w:t>支持心电监护生命体征及呼吸机参数实现自动插入护理文书。支持快速录入观察项/出入量/导管信息。（修改）</w:t>
      </w:r>
    </w:p>
    <w:p w14:paraId="070DD52A">
      <w:pPr>
        <w:pStyle w:val="33"/>
        <w:ind w:left="480" w:leftChars="200" w:firstLine="480"/>
        <w:rPr>
          <w:color w:val="auto"/>
        </w:rPr>
      </w:pPr>
      <w:r>
        <w:rPr>
          <w:rFonts w:hint="eastAsia"/>
          <w:color w:val="auto"/>
        </w:rPr>
        <w:t>护理文书记录支持结构化模板，支持动态结构化病情录入，在关键词上用点选的方式，快速录入护理记录和交班记录，用户可以维护模板内容，减轻护士书写护理记录的时间，规范医疗文书。</w:t>
      </w:r>
    </w:p>
    <w:p w14:paraId="38B75505">
      <w:pPr>
        <w:pStyle w:val="33"/>
        <w:ind w:left="480" w:leftChars="200" w:firstLine="480"/>
        <w:rPr>
          <w:color w:val="auto"/>
        </w:rPr>
      </w:pPr>
      <w:r>
        <w:rPr>
          <w:rFonts w:hint="eastAsia"/>
          <w:color w:val="auto"/>
        </w:rPr>
        <w:t xml:space="preserve">支持患者出入量统计：根据医嘱执行情况帮助计算补液量，帮助换算用药剂量；提供患者出入量的记录，帮助统计一段时间内的出入总量和平衡量。 </w:t>
      </w:r>
    </w:p>
    <w:p w14:paraId="6C457376">
      <w:pPr>
        <w:pStyle w:val="33"/>
        <w:ind w:left="480" w:leftChars="200" w:firstLine="480"/>
        <w:rPr>
          <w:color w:val="auto"/>
        </w:rPr>
      </w:pPr>
      <w:bookmarkStart w:id="29" w:name="_Hlk26974210"/>
      <w:r>
        <w:rPr>
          <w:rFonts w:hint="eastAsia"/>
          <w:color w:val="auto"/>
        </w:rPr>
        <w:t>支持患者导管记录：提供插管时间、重置及拔管时间，记录导管的类型、规格、引流液的颜色、性质及量，穿刺部位的皮肤情况。支持导管更换提醒。</w:t>
      </w:r>
      <w:bookmarkEnd w:id="29"/>
    </w:p>
    <w:p w14:paraId="3F6B5D1E">
      <w:pPr>
        <w:pStyle w:val="33"/>
        <w:ind w:left="480" w:leftChars="200" w:firstLine="480"/>
        <w:rPr>
          <w:color w:val="auto"/>
        </w:rPr>
      </w:pPr>
      <w:r>
        <w:rPr>
          <w:rFonts w:hint="eastAsia"/>
          <w:color w:val="auto"/>
        </w:rPr>
        <w:t>支持评分结果自动导入到抢救、留观记录中，并可直接根据评估结果、制定护理计划，将对应的护理措施自动插入到护理文书中。（新增）</w:t>
      </w:r>
    </w:p>
    <w:p w14:paraId="14E02D6E">
      <w:pPr>
        <w:pStyle w:val="33"/>
        <w:ind w:left="480" w:leftChars="200" w:firstLine="480"/>
        <w:rPr>
          <w:color w:val="auto"/>
        </w:rPr>
      </w:pPr>
      <w:r>
        <w:rPr>
          <w:rFonts w:hint="eastAsia"/>
          <w:color w:val="auto"/>
        </w:rPr>
        <w:t>支持患者观察项记录：自动汇总床边设备能够采集到的生命体征数据。支持已获取的数据自动代入特护单，支持特护单的放大和缩小、翻页、打印预览和打印。（修改）</w:t>
      </w:r>
    </w:p>
    <w:p w14:paraId="773B8D27">
      <w:pPr>
        <w:pStyle w:val="33"/>
        <w:ind w:left="480" w:leftChars="200" w:firstLine="480"/>
        <w:rPr>
          <w:color w:val="auto"/>
        </w:rPr>
      </w:pPr>
      <w:r>
        <w:rPr>
          <w:rFonts w:hint="eastAsia"/>
          <w:color w:val="auto"/>
        </w:rPr>
        <w:t>支持文书AI质控，与检查报告、评估和医疗文书对比，筛查不一致的信息，并弹窗提示。（新增）</w:t>
      </w:r>
    </w:p>
    <w:p w14:paraId="42A31A36">
      <w:pPr>
        <w:pStyle w:val="33"/>
        <w:ind w:left="480" w:leftChars="200" w:firstLine="480"/>
        <w:rPr>
          <w:color w:val="auto"/>
        </w:rPr>
      </w:pPr>
      <w:r>
        <w:rPr>
          <w:rFonts w:hint="eastAsia"/>
          <w:color w:val="auto"/>
        </w:rPr>
        <w:t>支持编辑及打印护理评估单。 在抢救、留观等操作后，支持护士快速口述记录，系统转化为文字。（修改）</w:t>
      </w:r>
    </w:p>
    <w:p w14:paraId="06316C00">
      <w:pPr>
        <w:pStyle w:val="33"/>
        <w:ind w:left="480" w:leftChars="200" w:firstLine="480"/>
        <w:rPr>
          <w:color w:val="auto"/>
        </w:rPr>
      </w:pPr>
      <w:r>
        <w:rPr>
          <w:rFonts w:hint="eastAsia"/>
          <w:color w:val="auto"/>
        </w:rPr>
        <w:t>支持皮试医嘱执行及皮试结果录入，支持与电子医嘱系统对接（需电子医嘱系统配合），能够将皮试结果反馈给医生。在执行高危药物（如青霉素皮试、哌拉西拉输注、氯化钾、胰岛素）、输血等操作时，系统必须进行“双人核对”的电子确认流程。（修改）</w:t>
      </w:r>
    </w:p>
    <w:p w14:paraId="3109026F">
      <w:pPr>
        <w:pStyle w:val="33"/>
        <w:ind w:left="480" w:leftChars="200" w:firstLine="480"/>
        <w:rPr>
          <w:color w:val="auto"/>
        </w:rPr>
      </w:pPr>
      <w:r>
        <w:rPr>
          <w:rFonts w:hint="eastAsia"/>
          <w:color w:val="auto"/>
        </w:rPr>
        <w:t>支持医嘱拆分：医生根据频次下达医嘱之后，系统可以帮助护士将医嘱进行拆分。执行护士可根据自动生成的每个班次的执行工作清单，来进行药物、输液、治疗等工作。</w:t>
      </w:r>
    </w:p>
    <w:p w14:paraId="41AF2C46">
      <w:pPr>
        <w:pStyle w:val="6"/>
        <w:numPr>
          <w:ilvl w:val="0"/>
          <w:numId w:val="0"/>
        </w:numPr>
        <w:ind w:left="1008"/>
        <w:rPr>
          <w:color w:val="auto"/>
        </w:rPr>
      </w:pPr>
      <w:r>
        <w:rPr>
          <w:rFonts w:hint="eastAsia"/>
          <w:color w:val="auto"/>
        </w:rPr>
        <w:t>（4）急诊电子病历子系统（诊疗区）</w:t>
      </w:r>
    </w:p>
    <w:p w14:paraId="78424BFF">
      <w:pPr>
        <w:pStyle w:val="33"/>
        <w:ind w:left="480" w:leftChars="200" w:firstLine="480"/>
        <w:rPr>
          <w:color w:val="auto"/>
        </w:rPr>
      </w:pPr>
      <w:r>
        <w:rPr>
          <w:rFonts w:hint="eastAsia"/>
          <w:color w:val="auto"/>
        </w:rPr>
        <w:t>待诊列表支持按区域、科室、接诊情况过滤患者信息。</w:t>
      </w:r>
    </w:p>
    <w:p w14:paraId="226A7C49">
      <w:pPr>
        <w:pStyle w:val="33"/>
        <w:ind w:left="480" w:leftChars="200" w:firstLine="480"/>
        <w:rPr>
          <w:color w:val="auto"/>
        </w:rPr>
      </w:pPr>
      <w:r>
        <w:rPr>
          <w:rFonts w:hint="eastAsia"/>
          <w:color w:val="auto"/>
        </w:rPr>
        <w:t>待诊列表支持根据患者ID、姓名、床号精准搜索。支持语音录入电子病历。（新增）</w:t>
      </w:r>
    </w:p>
    <w:p w14:paraId="6A2EBFBA">
      <w:pPr>
        <w:pStyle w:val="33"/>
        <w:ind w:left="480" w:leftChars="200" w:firstLine="480"/>
        <w:rPr>
          <w:color w:val="auto"/>
        </w:rPr>
      </w:pPr>
      <w:r>
        <w:rPr>
          <w:rFonts w:hint="eastAsia"/>
          <w:color w:val="auto"/>
        </w:rPr>
        <w:t>待诊列表支持标记重点关注的患者，通过图标的颜色变化提醒用户关注的患者，点击图标后，能够编辑或显示重点关注的内容。</w:t>
      </w:r>
    </w:p>
    <w:p w14:paraId="1E7E4027">
      <w:pPr>
        <w:pStyle w:val="33"/>
        <w:ind w:left="480" w:leftChars="200" w:firstLine="480"/>
        <w:rPr>
          <w:color w:val="auto"/>
        </w:rPr>
      </w:pPr>
      <w:r>
        <w:rPr>
          <w:rFonts w:hint="eastAsia"/>
          <w:color w:val="auto"/>
        </w:rPr>
        <w:t>提供患者病情概览，显示病情基本信息包含分诊信息、体征数据、流转信息并允许修改。</w:t>
      </w:r>
    </w:p>
    <w:p w14:paraId="6C6FDC20">
      <w:pPr>
        <w:pStyle w:val="33"/>
        <w:ind w:left="480" w:leftChars="200" w:firstLine="480"/>
        <w:rPr>
          <w:color w:val="auto"/>
        </w:rPr>
      </w:pPr>
      <w:r>
        <w:rPr>
          <w:rFonts w:hint="eastAsia"/>
          <w:color w:val="auto"/>
        </w:rPr>
        <w:t>支持诊断管理：支持西医ICD-11。包含一般诊断、疑似诊断和主要诊断。医生诊断、处置结束后，支持AI给出诊断与处置措施，提醒医生和AI的诊断、治疗措施进行比对。（新增）</w:t>
      </w:r>
    </w:p>
    <w:p w14:paraId="1A5CAE2A">
      <w:pPr>
        <w:pStyle w:val="33"/>
        <w:ind w:left="480" w:leftChars="200" w:firstLine="480"/>
        <w:rPr>
          <w:color w:val="auto"/>
        </w:rPr>
      </w:pPr>
      <w:r>
        <w:rPr>
          <w:rFonts w:hint="eastAsia"/>
          <w:color w:val="auto"/>
        </w:rPr>
        <w:t>提供急诊相关的医学评分工具（包括MEWS评分、REMS评分、GCS评分、创伤评分、痛疼评分等）供医护使用。</w:t>
      </w:r>
    </w:p>
    <w:p w14:paraId="70924285">
      <w:pPr>
        <w:pStyle w:val="33"/>
        <w:ind w:left="480" w:leftChars="200" w:firstLine="480"/>
        <w:rPr>
          <w:color w:val="auto"/>
        </w:rPr>
      </w:pPr>
      <w:r>
        <w:rPr>
          <w:rFonts w:hint="eastAsia"/>
          <w:color w:val="auto"/>
        </w:rPr>
        <w:t>患者评分支持已获取的数据自动代入，主观数据快速点选，自动计算分值。</w:t>
      </w:r>
    </w:p>
    <w:p w14:paraId="360ECA2C">
      <w:pPr>
        <w:pStyle w:val="33"/>
        <w:ind w:left="480" w:leftChars="200" w:firstLine="480"/>
        <w:rPr>
          <w:color w:val="auto"/>
        </w:rPr>
      </w:pPr>
      <w:r>
        <w:rPr>
          <w:rFonts w:hint="eastAsia"/>
          <w:color w:val="auto"/>
        </w:rPr>
        <w:t>支持通过评分列表和趋势图的方式直观展示同一患者的多次评分结果。</w:t>
      </w:r>
    </w:p>
    <w:p w14:paraId="706EDC83">
      <w:pPr>
        <w:pStyle w:val="33"/>
        <w:ind w:left="480" w:leftChars="200" w:firstLine="480"/>
        <w:rPr>
          <w:color w:val="auto"/>
        </w:rPr>
      </w:pPr>
      <w:r>
        <w:rPr>
          <w:rFonts w:hint="eastAsia"/>
          <w:color w:val="auto"/>
        </w:rPr>
        <w:t>支持评分趋势图，以图片的形式直接导出。</w:t>
      </w:r>
    </w:p>
    <w:p w14:paraId="680E8852">
      <w:pPr>
        <w:pStyle w:val="33"/>
        <w:ind w:left="480" w:leftChars="200" w:firstLine="480"/>
        <w:rPr>
          <w:color w:val="auto"/>
        </w:rPr>
      </w:pPr>
      <w:r>
        <w:rPr>
          <w:rFonts w:hint="eastAsia"/>
          <w:color w:val="auto"/>
        </w:rPr>
        <w:t>提供常用的急诊病历模板（包括急诊诊间、急诊抢救室32种急诊科常见病病历模板）。</w:t>
      </w:r>
    </w:p>
    <w:p w14:paraId="1090A003">
      <w:pPr>
        <w:pStyle w:val="33"/>
        <w:ind w:left="480" w:leftChars="200" w:firstLine="480"/>
        <w:rPr>
          <w:color w:val="auto"/>
        </w:rPr>
      </w:pPr>
      <w:r>
        <w:rPr>
          <w:rFonts w:hint="eastAsia"/>
          <w:color w:val="auto"/>
        </w:rPr>
        <w:t>提供病历模板配置工具，支持急诊科自己维护各种结构化病历模板。</w:t>
      </w:r>
    </w:p>
    <w:p w14:paraId="17574DFC">
      <w:pPr>
        <w:pStyle w:val="33"/>
        <w:ind w:left="480" w:leftChars="200" w:firstLine="480"/>
        <w:rPr>
          <w:color w:val="auto"/>
        </w:rPr>
      </w:pPr>
      <w:r>
        <w:rPr>
          <w:rFonts w:hint="eastAsia"/>
          <w:color w:val="auto"/>
        </w:rPr>
        <w:t>病历首页内容可同步系统中已有信息，同时提供手工填写的功能。</w:t>
      </w:r>
    </w:p>
    <w:p w14:paraId="0B578D8C">
      <w:pPr>
        <w:pStyle w:val="33"/>
        <w:ind w:left="480" w:leftChars="200" w:firstLine="480"/>
        <w:rPr>
          <w:color w:val="auto"/>
        </w:rPr>
      </w:pPr>
      <w:r>
        <w:rPr>
          <w:rFonts w:hint="eastAsia"/>
          <w:color w:val="auto"/>
        </w:rPr>
        <w:t>提供医疗文书常用的特殊符号集书写病历文书的功能，如：℃，℉，‰，㎡，mmol等。</w:t>
      </w:r>
    </w:p>
    <w:p w14:paraId="38DDF4E6">
      <w:pPr>
        <w:pStyle w:val="33"/>
        <w:ind w:left="480" w:leftChars="200" w:firstLine="480"/>
        <w:rPr>
          <w:color w:val="auto"/>
        </w:rPr>
      </w:pPr>
      <w:r>
        <w:rPr>
          <w:rFonts w:hint="eastAsia"/>
          <w:color w:val="auto"/>
        </w:rPr>
        <w:t>提供文字上、下标功能。</w:t>
      </w:r>
    </w:p>
    <w:p w14:paraId="3608E882">
      <w:pPr>
        <w:pStyle w:val="33"/>
        <w:ind w:left="480" w:leftChars="200" w:firstLine="480"/>
        <w:rPr>
          <w:color w:val="auto"/>
        </w:rPr>
      </w:pPr>
      <w:r>
        <w:rPr>
          <w:rFonts w:hint="eastAsia"/>
          <w:color w:val="auto"/>
        </w:rPr>
        <w:t>支持同一患者资料的内部复制。</w:t>
      </w:r>
    </w:p>
    <w:p w14:paraId="0ECC8B9C">
      <w:pPr>
        <w:pStyle w:val="33"/>
        <w:ind w:left="480" w:leftChars="200" w:firstLine="480"/>
        <w:rPr>
          <w:color w:val="auto"/>
        </w:rPr>
      </w:pPr>
      <w:r>
        <w:rPr>
          <w:rFonts w:hint="eastAsia"/>
          <w:color w:val="auto"/>
        </w:rPr>
        <w:t>支持临床数据“一处输入，全程共享”，自动导入和选择导入相结合的方式，实现各病历项间数据的充分衔接。</w:t>
      </w:r>
    </w:p>
    <w:p w14:paraId="5814A4FB">
      <w:pPr>
        <w:pStyle w:val="33"/>
        <w:ind w:left="480" w:leftChars="200" w:firstLine="480"/>
        <w:rPr>
          <w:color w:val="auto"/>
        </w:rPr>
      </w:pPr>
      <w:r>
        <w:rPr>
          <w:rFonts w:hint="eastAsia"/>
          <w:color w:val="auto"/>
        </w:rPr>
        <w:t>支持与LIS、PACS系统对接（需第三方系统配合），能够将检验、检查报告插入到病历文书，医生可根据病情描述需要，自主选择检查、检验报告数据直接将准确的数据插入到病历中任意位置。</w:t>
      </w:r>
    </w:p>
    <w:p w14:paraId="2B0A0BB3">
      <w:pPr>
        <w:pStyle w:val="33"/>
        <w:ind w:left="480" w:leftChars="200" w:firstLine="480"/>
        <w:rPr>
          <w:color w:val="auto"/>
        </w:rPr>
      </w:pPr>
      <w:r>
        <w:rPr>
          <w:rFonts w:hint="eastAsia"/>
          <w:color w:val="auto"/>
        </w:rPr>
        <w:t>支持医嘱插入病历文书。</w:t>
      </w:r>
    </w:p>
    <w:p w14:paraId="3B6F95B0">
      <w:pPr>
        <w:pStyle w:val="33"/>
        <w:ind w:left="480" w:leftChars="200" w:firstLine="480"/>
        <w:rPr>
          <w:color w:val="auto"/>
        </w:rPr>
      </w:pPr>
      <w:r>
        <w:rPr>
          <w:rFonts w:hint="eastAsia"/>
          <w:color w:val="auto"/>
        </w:rPr>
        <w:t>支持生命体征插入病历文书。</w:t>
      </w:r>
    </w:p>
    <w:p w14:paraId="42CE5B9A">
      <w:pPr>
        <w:pStyle w:val="33"/>
        <w:ind w:left="480" w:leftChars="200" w:firstLine="480"/>
        <w:rPr>
          <w:color w:val="auto"/>
        </w:rPr>
      </w:pPr>
      <w:r>
        <w:rPr>
          <w:rFonts w:hint="eastAsia"/>
          <w:color w:val="auto"/>
        </w:rPr>
        <w:t>支持插管记录插入病历文书。</w:t>
      </w:r>
    </w:p>
    <w:p w14:paraId="019CF48C">
      <w:pPr>
        <w:pStyle w:val="33"/>
        <w:ind w:left="480" w:leftChars="200" w:firstLine="480"/>
        <w:rPr>
          <w:color w:val="auto"/>
        </w:rPr>
      </w:pPr>
      <w:r>
        <w:rPr>
          <w:rFonts w:hint="eastAsia"/>
          <w:color w:val="auto"/>
        </w:rPr>
        <w:t>支持病情记录插入病历文书。</w:t>
      </w:r>
    </w:p>
    <w:p w14:paraId="7D5E4AEA">
      <w:pPr>
        <w:pStyle w:val="33"/>
        <w:ind w:left="480" w:leftChars="200" w:firstLine="480"/>
        <w:rPr>
          <w:color w:val="auto"/>
        </w:rPr>
      </w:pPr>
      <w:r>
        <w:rPr>
          <w:rFonts w:hint="eastAsia"/>
          <w:color w:val="auto"/>
        </w:rPr>
        <w:t>支持知情同意书患者签字后电子化留档。</w:t>
      </w:r>
    </w:p>
    <w:p w14:paraId="256CEBB8">
      <w:pPr>
        <w:pStyle w:val="33"/>
        <w:ind w:left="480" w:leftChars="200" w:firstLine="480"/>
        <w:rPr>
          <w:color w:val="auto"/>
        </w:rPr>
      </w:pPr>
      <w:r>
        <w:rPr>
          <w:rFonts w:hint="eastAsia"/>
          <w:color w:val="auto"/>
        </w:rPr>
        <w:t>支持保留病历修改痕迹，能够查看修改的内容、时间及修改人。</w:t>
      </w:r>
    </w:p>
    <w:p w14:paraId="5E9BC8D5">
      <w:pPr>
        <w:pStyle w:val="33"/>
        <w:ind w:left="480" w:leftChars="200" w:firstLine="480"/>
        <w:rPr>
          <w:color w:val="auto"/>
        </w:rPr>
      </w:pPr>
      <w:r>
        <w:rPr>
          <w:rFonts w:hint="eastAsia"/>
          <w:color w:val="auto"/>
        </w:rPr>
        <w:t>支持不带有痕迹信息的整洁打印。</w:t>
      </w:r>
    </w:p>
    <w:p w14:paraId="19748F2A">
      <w:pPr>
        <w:pStyle w:val="33"/>
        <w:ind w:left="480" w:leftChars="200" w:firstLine="480"/>
        <w:rPr>
          <w:color w:val="auto"/>
        </w:rPr>
      </w:pPr>
      <w:r>
        <w:rPr>
          <w:rFonts w:hint="eastAsia"/>
          <w:color w:val="auto"/>
        </w:rPr>
        <w:t>支持病历的整体打印、选页打印和续打功能。</w:t>
      </w:r>
    </w:p>
    <w:p w14:paraId="27A4F46F">
      <w:pPr>
        <w:pStyle w:val="33"/>
        <w:ind w:left="480" w:leftChars="200" w:firstLine="480"/>
        <w:rPr>
          <w:color w:val="auto"/>
        </w:rPr>
      </w:pPr>
      <w:r>
        <w:rPr>
          <w:rFonts w:hint="eastAsia"/>
          <w:color w:val="auto"/>
        </w:rPr>
        <w:t>支持病人离院时病程记录合并打印。</w:t>
      </w:r>
    </w:p>
    <w:p w14:paraId="7E42064F">
      <w:pPr>
        <w:pStyle w:val="33"/>
        <w:ind w:left="480" w:leftChars="200" w:firstLine="480"/>
        <w:rPr>
          <w:color w:val="auto"/>
        </w:rPr>
      </w:pPr>
      <w:r>
        <w:rPr>
          <w:rFonts w:hint="eastAsia"/>
          <w:color w:val="auto"/>
        </w:rPr>
        <w:t>病历文书允许设定水印打印。</w:t>
      </w:r>
    </w:p>
    <w:p w14:paraId="45F9098C">
      <w:pPr>
        <w:pStyle w:val="33"/>
        <w:ind w:left="480" w:leftChars="200" w:firstLine="480"/>
        <w:rPr>
          <w:color w:val="auto"/>
        </w:rPr>
      </w:pPr>
      <w:r>
        <w:rPr>
          <w:rFonts w:hint="eastAsia"/>
          <w:color w:val="auto"/>
        </w:rPr>
        <w:t>支持时间轴展示患者分诊、入科、检验检查开立、会诊申请、转区等关键医疗行为节点信息。</w:t>
      </w:r>
    </w:p>
    <w:p w14:paraId="7DF01BA5">
      <w:pPr>
        <w:pStyle w:val="33"/>
        <w:ind w:left="480" w:leftChars="200" w:firstLine="480"/>
        <w:rPr>
          <w:color w:val="auto"/>
        </w:rPr>
      </w:pPr>
      <w:r>
        <w:rPr>
          <w:rFonts w:hint="eastAsia"/>
          <w:color w:val="auto"/>
        </w:rPr>
        <w:t>支持一键操作患者的转区和结束就诊，信息自动记录。</w:t>
      </w:r>
    </w:p>
    <w:p w14:paraId="7F617655">
      <w:pPr>
        <w:pStyle w:val="33"/>
        <w:ind w:left="480" w:leftChars="200" w:firstLine="480"/>
        <w:rPr>
          <w:color w:val="auto"/>
        </w:rPr>
      </w:pPr>
      <w:r>
        <w:rPr>
          <w:rFonts w:hint="eastAsia"/>
          <w:color w:val="auto"/>
        </w:rPr>
        <w:t>支持打印住院证、处方单、检验单等根据医院定制的文书。</w:t>
      </w:r>
    </w:p>
    <w:p w14:paraId="5905A293">
      <w:pPr>
        <w:pStyle w:val="33"/>
        <w:ind w:left="480" w:leftChars="200" w:firstLine="480"/>
        <w:rPr>
          <w:color w:val="auto"/>
        </w:rPr>
      </w:pPr>
      <w:r>
        <w:rPr>
          <w:rFonts w:hint="eastAsia"/>
          <w:color w:val="auto"/>
        </w:rPr>
        <w:t>支持授权人员召回已出科的患者病历。</w:t>
      </w:r>
    </w:p>
    <w:p w14:paraId="483AB971">
      <w:pPr>
        <w:pStyle w:val="33"/>
        <w:ind w:left="480" w:leftChars="200" w:firstLine="480"/>
        <w:rPr>
          <w:color w:val="auto"/>
        </w:rPr>
      </w:pPr>
      <w:r>
        <w:rPr>
          <w:rFonts w:hint="eastAsia"/>
          <w:color w:val="auto"/>
        </w:rPr>
        <w:t>支持收藏病例功能，提供自定义命名进行分类保存病例，能够保存为公共或个人进行查看已收藏患者的诊疗记录，同时支持收藏病例的管理，进行查询、删除、重命名、存为公共或个人。</w:t>
      </w:r>
    </w:p>
    <w:p w14:paraId="0FE90E4D">
      <w:pPr>
        <w:pStyle w:val="33"/>
        <w:ind w:left="480" w:leftChars="200" w:firstLine="480"/>
        <w:rPr>
          <w:color w:val="auto"/>
        </w:rPr>
      </w:pPr>
      <w:r>
        <w:rPr>
          <w:rFonts w:hint="eastAsia"/>
          <w:color w:val="auto"/>
        </w:rPr>
        <w:t>支持根据患者姓名、诊断内容等查询患者，能够查看患者病历。</w:t>
      </w:r>
    </w:p>
    <w:p w14:paraId="7AD6692D">
      <w:pPr>
        <w:pStyle w:val="6"/>
        <w:numPr>
          <w:ilvl w:val="0"/>
          <w:numId w:val="0"/>
        </w:numPr>
        <w:ind w:left="1008"/>
        <w:rPr>
          <w:color w:val="auto"/>
        </w:rPr>
      </w:pPr>
      <w:r>
        <w:rPr>
          <w:rFonts w:hint="eastAsia"/>
          <w:color w:val="auto"/>
        </w:rPr>
        <w:t>（5）急诊会诊管理子系统</w:t>
      </w:r>
    </w:p>
    <w:p w14:paraId="106ADB1A">
      <w:pPr>
        <w:pStyle w:val="33"/>
        <w:ind w:left="480" w:leftChars="200" w:firstLine="480"/>
        <w:rPr>
          <w:color w:val="auto"/>
        </w:rPr>
      </w:pPr>
      <w:bookmarkStart w:id="30" w:name="OLE_LINK23"/>
      <w:bookmarkStart w:id="31" w:name="OLE_LINK24"/>
      <w:r>
        <w:rPr>
          <w:rFonts w:hint="eastAsia"/>
          <w:color w:val="auto"/>
        </w:rPr>
        <w:t>【结合第八部分 医疗管理 会诊管理设计和建设】</w:t>
      </w:r>
    </w:p>
    <w:bookmarkEnd w:id="30"/>
    <w:bookmarkEnd w:id="31"/>
    <w:p w14:paraId="0E8DCEF3">
      <w:pPr>
        <w:pStyle w:val="33"/>
        <w:ind w:left="480" w:leftChars="200" w:firstLine="480"/>
        <w:rPr>
          <w:color w:val="auto"/>
        </w:rPr>
      </w:pPr>
      <w:r>
        <w:rPr>
          <w:rFonts w:hint="eastAsia"/>
          <w:color w:val="auto"/>
        </w:rPr>
        <w:t>支持申请急会诊、普通会诊。</w:t>
      </w:r>
    </w:p>
    <w:p w14:paraId="7148ED75">
      <w:pPr>
        <w:pStyle w:val="33"/>
        <w:ind w:left="480" w:leftChars="200" w:firstLine="480"/>
        <w:rPr>
          <w:color w:val="auto"/>
        </w:rPr>
      </w:pPr>
      <w:r>
        <w:rPr>
          <w:rFonts w:hint="eastAsia"/>
          <w:color w:val="auto"/>
        </w:rPr>
        <w:t>支持申请多科室会诊。</w:t>
      </w:r>
    </w:p>
    <w:p w14:paraId="15CA8FA7">
      <w:pPr>
        <w:pStyle w:val="33"/>
        <w:ind w:left="480" w:leftChars="200" w:firstLine="480"/>
        <w:rPr>
          <w:color w:val="auto"/>
        </w:rPr>
      </w:pPr>
      <w:r>
        <w:rPr>
          <w:rFonts w:hint="eastAsia"/>
          <w:color w:val="auto"/>
        </w:rPr>
        <w:t>提供常规的会诊目的模板，快速完善会诊文书。</w:t>
      </w:r>
    </w:p>
    <w:p w14:paraId="16F5ADBF">
      <w:pPr>
        <w:pStyle w:val="33"/>
        <w:ind w:left="480" w:leftChars="200" w:firstLine="480"/>
        <w:rPr>
          <w:color w:val="auto"/>
        </w:rPr>
      </w:pPr>
      <w:r>
        <w:rPr>
          <w:rFonts w:hint="eastAsia"/>
          <w:color w:val="auto"/>
        </w:rPr>
        <w:t>提供会诊查询功能，支持查看和导出患者的历史会诊记录。</w:t>
      </w:r>
    </w:p>
    <w:p w14:paraId="6A173514">
      <w:pPr>
        <w:pStyle w:val="33"/>
        <w:ind w:left="480" w:leftChars="200" w:firstLine="480"/>
        <w:rPr>
          <w:color w:val="auto"/>
        </w:rPr>
      </w:pPr>
      <w:r>
        <w:rPr>
          <w:rFonts w:hint="eastAsia"/>
          <w:color w:val="auto"/>
        </w:rPr>
        <w:t>详细记录会诊意见、会诊医生到达及完成时间等信息。</w:t>
      </w:r>
    </w:p>
    <w:p w14:paraId="175C1F0D">
      <w:pPr>
        <w:pStyle w:val="33"/>
        <w:ind w:left="480" w:leftChars="200" w:firstLine="480"/>
        <w:rPr>
          <w:color w:val="auto"/>
        </w:rPr>
      </w:pPr>
      <w:r>
        <w:rPr>
          <w:rFonts w:hint="eastAsia"/>
          <w:color w:val="auto"/>
        </w:rPr>
        <w:t>提供会诊取消功能。</w:t>
      </w:r>
    </w:p>
    <w:p w14:paraId="442006F2">
      <w:pPr>
        <w:pStyle w:val="33"/>
        <w:ind w:left="480" w:leftChars="200" w:firstLine="480"/>
        <w:rPr>
          <w:color w:val="auto"/>
        </w:rPr>
      </w:pPr>
      <w:r>
        <w:rPr>
          <w:rFonts w:hint="eastAsia"/>
          <w:color w:val="auto"/>
        </w:rPr>
        <w:t>支持根据会诊状态进行筛选会诊记录。</w:t>
      </w:r>
    </w:p>
    <w:p w14:paraId="1BB747DC">
      <w:pPr>
        <w:pStyle w:val="33"/>
        <w:ind w:left="480" w:leftChars="200" w:firstLine="480"/>
        <w:rPr>
          <w:color w:val="auto"/>
        </w:rPr>
      </w:pPr>
      <w:r>
        <w:rPr>
          <w:rFonts w:hint="eastAsia"/>
          <w:color w:val="auto"/>
        </w:rPr>
        <w:t>支持与LIS、PACS系统对接（需第三方系统配合），能够将检验、检查报告插入到会诊文书中。</w:t>
      </w:r>
    </w:p>
    <w:p w14:paraId="614C8382">
      <w:pPr>
        <w:pStyle w:val="33"/>
        <w:ind w:left="480" w:leftChars="200" w:firstLine="480"/>
        <w:rPr>
          <w:color w:val="auto"/>
        </w:rPr>
      </w:pPr>
      <w:r>
        <w:rPr>
          <w:rFonts w:hint="eastAsia"/>
          <w:color w:val="auto"/>
        </w:rPr>
        <w:t>具备会诊评价功能。</w:t>
      </w:r>
    </w:p>
    <w:p w14:paraId="4F5E0218">
      <w:pPr>
        <w:pStyle w:val="33"/>
        <w:ind w:left="480" w:leftChars="200" w:firstLine="480"/>
        <w:rPr>
          <w:color w:val="auto"/>
        </w:rPr>
      </w:pPr>
      <w:r>
        <w:rPr>
          <w:rFonts w:hint="eastAsia"/>
          <w:color w:val="auto"/>
        </w:rPr>
        <w:t>支持会诊文书打印。</w:t>
      </w:r>
    </w:p>
    <w:p w14:paraId="648333D3">
      <w:pPr>
        <w:pStyle w:val="33"/>
        <w:ind w:left="480" w:leftChars="200" w:firstLine="480"/>
        <w:rPr>
          <w:color w:val="auto"/>
        </w:rPr>
      </w:pPr>
      <w:r>
        <w:rPr>
          <w:rFonts w:hint="eastAsia"/>
          <w:color w:val="auto"/>
        </w:rPr>
        <w:t>支持与电子病历系统对接（需电子病历系统配合），会诊完成后，会诊信息包括会诊日期、科别、类型、目的、意见，能够同步到急诊病历，生成一份会诊记录。</w:t>
      </w:r>
    </w:p>
    <w:p w14:paraId="2E7D01A7">
      <w:pPr>
        <w:pStyle w:val="33"/>
        <w:ind w:left="480" w:leftChars="200" w:firstLine="480"/>
        <w:rPr>
          <w:color w:val="auto"/>
        </w:rPr>
      </w:pPr>
      <w:r>
        <w:rPr>
          <w:rFonts w:hint="eastAsia"/>
          <w:color w:val="auto"/>
        </w:rPr>
        <w:t xml:space="preserve">实现门诊会诊电子化流程与自动计费   </w:t>
      </w:r>
    </w:p>
    <w:p w14:paraId="18680F14">
      <w:pPr>
        <w:pStyle w:val="33"/>
        <w:ind w:left="480" w:leftChars="200" w:firstLine="480"/>
        <w:rPr>
          <w:color w:val="auto"/>
        </w:rPr>
      </w:pPr>
      <w:r>
        <w:rPr>
          <w:rFonts w:hint="eastAsia"/>
          <w:color w:val="auto"/>
        </w:rPr>
        <w:t>实现门诊线上会诊申请、回复功能，并将会诊服务纳入电子收费系统，实现费用自动关联与结算，提升会诊效率，确保工作留痕，规范收费管理。（新增）</w:t>
      </w:r>
    </w:p>
    <w:p w14:paraId="6B173B8B">
      <w:pPr>
        <w:pStyle w:val="6"/>
        <w:numPr>
          <w:ilvl w:val="0"/>
          <w:numId w:val="0"/>
        </w:numPr>
        <w:ind w:left="1008"/>
        <w:rPr>
          <w:color w:val="auto"/>
        </w:rPr>
      </w:pPr>
      <w:r>
        <w:rPr>
          <w:rFonts w:hint="eastAsia"/>
          <w:color w:val="auto"/>
        </w:rPr>
        <w:t>（6）急诊交接班子系统</w:t>
      </w:r>
    </w:p>
    <w:p w14:paraId="7554360F">
      <w:pPr>
        <w:pStyle w:val="33"/>
        <w:ind w:left="480" w:leftChars="200" w:firstLine="480"/>
        <w:rPr>
          <w:color w:val="auto"/>
        </w:rPr>
      </w:pPr>
      <w:r>
        <w:rPr>
          <w:rFonts w:hint="eastAsia"/>
          <w:color w:val="auto"/>
        </w:rPr>
        <w:t>支持按照区域、班次、人员进行交接班。</w:t>
      </w:r>
    </w:p>
    <w:p w14:paraId="3AAAD350">
      <w:pPr>
        <w:pStyle w:val="33"/>
        <w:ind w:left="480" w:leftChars="200" w:firstLine="480"/>
        <w:rPr>
          <w:color w:val="auto"/>
        </w:rPr>
      </w:pPr>
      <w:r>
        <w:rPr>
          <w:rFonts w:hint="eastAsia"/>
          <w:color w:val="auto"/>
        </w:rPr>
        <w:t>支持医生和护士记录交接班。提供标准化的电子交班模板，系统自动汇总本班次重要事件、未完成事项、特殊病情，并生成交班报告，提高交班效率和安全性。（新增）</w:t>
      </w:r>
    </w:p>
    <w:p w14:paraId="46797343">
      <w:pPr>
        <w:pStyle w:val="33"/>
        <w:ind w:left="480" w:leftChars="200" w:firstLine="480"/>
        <w:rPr>
          <w:color w:val="auto"/>
        </w:rPr>
      </w:pPr>
      <w:r>
        <w:rPr>
          <w:rFonts w:hint="eastAsia"/>
          <w:color w:val="auto"/>
        </w:rPr>
        <w:t>支持交班报告模板可由科室质控护士编辑，添加或删减。（新增）</w:t>
      </w:r>
    </w:p>
    <w:p w14:paraId="3C47AAF4">
      <w:pPr>
        <w:pStyle w:val="33"/>
        <w:ind w:left="480" w:leftChars="200" w:firstLine="480"/>
        <w:rPr>
          <w:color w:val="auto"/>
        </w:rPr>
      </w:pPr>
      <w:r>
        <w:rPr>
          <w:rFonts w:hint="eastAsia"/>
          <w:color w:val="auto"/>
        </w:rPr>
        <w:t>支持快速过滤患者信息包括在科病人、我的病人、绿色通道病人、死亡病人等。</w:t>
      </w:r>
    </w:p>
    <w:p w14:paraId="247635C6">
      <w:pPr>
        <w:pStyle w:val="33"/>
        <w:ind w:left="480" w:leftChars="200" w:firstLine="480"/>
        <w:rPr>
          <w:color w:val="auto"/>
        </w:rPr>
      </w:pPr>
      <w:r>
        <w:rPr>
          <w:rFonts w:hint="eastAsia"/>
          <w:color w:val="auto"/>
        </w:rPr>
        <w:t>支持快速提取系统中存在的患者信息包括患者姓名、分诊级别、入科时间、诊断、主诉等信息。</w:t>
      </w:r>
    </w:p>
    <w:p w14:paraId="65F9AC51">
      <w:pPr>
        <w:pStyle w:val="33"/>
        <w:ind w:left="480" w:leftChars="200" w:firstLine="480"/>
        <w:rPr>
          <w:color w:val="auto"/>
        </w:rPr>
      </w:pPr>
      <w:r>
        <w:rPr>
          <w:rFonts w:hint="eastAsia"/>
          <w:color w:val="auto"/>
        </w:rPr>
        <w:t>支持插入医嘱内容。</w:t>
      </w:r>
    </w:p>
    <w:p w14:paraId="365492E4">
      <w:pPr>
        <w:pStyle w:val="33"/>
        <w:ind w:left="480" w:leftChars="200" w:firstLine="480"/>
        <w:rPr>
          <w:color w:val="auto"/>
        </w:rPr>
      </w:pPr>
      <w:r>
        <w:rPr>
          <w:rFonts w:hint="eastAsia"/>
          <w:color w:val="auto"/>
        </w:rPr>
        <w:t>支持与LIS、PACS，POCT系统对接（需第三方系统配合），能够将检验、检查报告插入到交接班报告中。（修改）</w:t>
      </w:r>
    </w:p>
    <w:p w14:paraId="65940B25">
      <w:pPr>
        <w:pStyle w:val="33"/>
        <w:ind w:left="480" w:leftChars="200" w:firstLine="480"/>
        <w:rPr>
          <w:color w:val="auto"/>
        </w:rPr>
      </w:pPr>
      <w:r>
        <w:rPr>
          <w:rFonts w:hint="eastAsia"/>
          <w:color w:val="auto"/>
        </w:rPr>
        <w:t>支持插入护理病情记录。</w:t>
      </w:r>
    </w:p>
    <w:p w14:paraId="7B7C6DDE">
      <w:pPr>
        <w:pStyle w:val="33"/>
        <w:ind w:left="480" w:leftChars="200" w:firstLine="480"/>
        <w:rPr>
          <w:color w:val="auto"/>
        </w:rPr>
      </w:pPr>
      <w:r>
        <w:rPr>
          <w:rFonts w:hint="eastAsia"/>
          <w:color w:val="auto"/>
        </w:rPr>
        <w:t>支持插入导管记录。</w:t>
      </w:r>
    </w:p>
    <w:p w14:paraId="6F8FDF46">
      <w:pPr>
        <w:pStyle w:val="33"/>
        <w:ind w:left="480" w:leftChars="200" w:firstLine="480"/>
        <w:rPr>
          <w:color w:val="auto"/>
        </w:rPr>
      </w:pPr>
      <w:r>
        <w:rPr>
          <w:rFonts w:hint="eastAsia"/>
          <w:color w:val="auto"/>
        </w:rPr>
        <w:t>提供手工填写交接班记录功能。</w:t>
      </w:r>
    </w:p>
    <w:p w14:paraId="7D75638E">
      <w:pPr>
        <w:pStyle w:val="33"/>
        <w:ind w:left="480" w:leftChars="200" w:firstLine="480"/>
        <w:rPr>
          <w:color w:val="auto"/>
        </w:rPr>
      </w:pPr>
      <w:r>
        <w:rPr>
          <w:rFonts w:hint="eastAsia"/>
          <w:color w:val="auto"/>
        </w:rPr>
        <w:t>提供建议模板功能，个性化配置公共/个人模板，方便书写患者治疗建议。</w:t>
      </w:r>
    </w:p>
    <w:p w14:paraId="1B794AC8">
      <w:pPr>
        <w:pStyle w:val="33"/>
        <w:ind w:left="480" w:leftChars="200" w:firstLine="480"/>
        <w:rPr>
          <w:color w:val="auto"/>
        </w:rPr>
      </w:pPr>
      <w:r>
        <w:rPr>
          <w:rFonts w:hint="eastAsia"/>
          <w:color w:val="auto"/>
        </w:rPr>
        <w:t>支持查看患者的历史交接班记录，支持插入患者的历史交接班内容。</w:t>
      </w:r>
    </w:p>
    <w:p w14:paraId="17368871">
      <w:pPr>
        <w:pStyle w:val="33"/>
        <w:ind w:left="480" w:leftChars="200" w:firstLine="480"/>
        <w:rPr>
          <w:color w:val="auto"/>
        </w:rPr>
      </w:pPr>
      <w:r>
        <w:rPr>
          <w:rFonts w:hint="eastAsia"/>
          <w:color w:val="auto"/>
        </w:rPr>
        <w:t>提供一键交班功能，快速插入患者诊疗信息，节省交班记录时间。</w:t>
      </w:r>
    </w:p>
    <w:p w14:paraId="221D09DB">
      <w:pPr>
        <w:pStyle w:val="33"/>
        <w:ind w:left="480" w:leftChars="200" w:firstLine="480"/>
        <w:rPr>
          <w:color w:val="auto"/>
        </w:rPr>
      </w:pPr>
      <w:r>
        <w:rPr>
          <w:rFonts w:hint="eastAsia"/>
          <w:color w:val="auto"/>
        </w:rPr>
        <w:t>支持交接班预览生成交接班报告单。</w:t>
      </w:r>
    </w:p>
    <w:p w14:paraId="4F0FCFE1">
      <w:pPr>
        <w:pStyle w:val="33"/>
        <w:ind w:left="480" w:leftChars="200" w:firstLine="480"/>
        <w:rPr>
          <w:color w:val="auto"/>
        </w:rPr>
      </w:pPr>
      <w:r>
        <w:rPr>
          <w:rFonts w:hint="eastAsia"/>
          <w:color w:val="auto"/>
        </w:rPr>
        <w:t>支持打印交接班记录。</w:t>
      </w:r>
    </w:p>
    <w:p w14:paraId="2CA6C2DB">
      <w:pPr>
        <w:pStyle w:val="33"/>
        <w:ind w:left="480" w:leftChars="200" w:firstLine="480"/>
        <w:rPr>
          <w:color w:val="auto"/>
        </w:rPr>
      </w:pPr>
      <w:r>
        <w:rPr>
          <w:rFonts w:hint="eastAsia"/>
          <w:color w:val="auto"/>
        </w:rPr>
        <w:t>支持交接班记录共享查看，提交后不允许修改。</w:t>
      </w:r>
    </w:p>
    <w:p w14:paraId="148E166A">
      <w:pPr>
        <w:pStyle w:val="33"/>
        <w:ind w:left="480" w:leftChars="200" w:firstLine="480"/>
        <w:rPr>
          <w:color w:val="auto"/>
        </w:rPr>
      </w:pPr>
      <w:r>
        <w:rPr>
          <w:rFonts w:hint="eastAsia"/>
          <w:color w:val="auto"/>
        </w:rPr>
        <w:t>交班报告获取生成当天就诊，抢救，输液，清创，换药，注射人次及相关费用统计并支持手工编辑修改（修改）</w:t>
      </w:r>
    </w:p>
    <w:p w14:paraId="29FEA598">
      <w:pPr>
        <w:pStyle w:val="6"/>
        <w:numPr>
          <w:ilvl w:val="0"/>
          <w:numId w:val="0"/>
        </w:numPr>
        <w:ind w:left="1008"/>
        <w:rPr>
          <w:color w:val="auto"/>
        </w:rPr>
      </w:pPr>
      <w:r>
        <w:rPr>
          <w:rFonts w:hint="eastAsia"/>
          <w:color w:val="auto"/>
        </w:rPr>
        <w:t>（7）急诊质控管理子系统</w:t>
      </w:r>
    </w:p>
    <w:p w14:paraId="29237DD4">
      <w:pPr>
        <w:pStyle w:val="33"/>
        <w:ind w:left="480" w:leftChars="200" w:firstLine="480"/>
        <w:rPr>
          <w:color w:val="auto"/>
        </w:rPr>
      </w:pPr>
      <w:r>
        <w:rPr>
          <w:rFonts w:hint="eastAsia"/>
          <w:color w:val="auto"/>
        </w:rPr>
        <w:t>急诊科管理驾驶舱，一个界面直观呈现：急诊科就诊人次数、挂号人次数、累计死亡病例数、不同病情分级的患者24小时就诊时间分布、年急诊患者365天就诊时间分布。</w:t>
      </w:r>
    </w:p>
    <w:p w14:paraId="519EFE0A">
      <w:pPr>
        <w:pStyle w:val="33"/>
        <w:ind w:left="480" w:leftChars="200" w:firstLine="480"/>
        <w:rPr>
          <w:color w:val="auto"/>
        </w:rPr>
      </w:pPr>
      <w:r>
        <w:rPr>
          <w:rFonts w:hint="eastAsia"/>
          <w:color w:val="auto"/>
        </w:rPr>
        <w:t>支持自动统计各项质控指标，包括指标定义、计算公式、指标意义、目标值、指标实际值，包括2024版16项急诊医疗质量控制指标及2025版急诊专科护理医疗质量控制指标，并每年根据国家文件实时更新。可设置指标的期望值和预警值，并给予红黄绿灯警示。可选择每天、每月、每季度、每年图表显示，呈现动态变化，且可对比。可自动统计院内及院外心肺复苏成功率，复苏成功患者体温管理率，心肺复苏患者质量检测率，心肺复苏住院患者出院存活率  可自动统计分析1.2级患者人数及平均滞留时间及留观患者人数及平均滞留时间，抢救室患者滞留中位数（修改）</w:t>
      </w:r>
    </w:p>
    <w:p w14:paraId="5B849F2C">
      <w:pPr>
        <w:pStyle w:val="33"/>
        <w:ind w:left="480" w:leftChars="200" w:firstLine="480"/>
        <w:rPr>
          <w:color w:val="auto"/>
        </w:rPr>
      </w:pPr>
      <w:r>
        <w:rPr>
          <w:rFonts w:hint="eastAsia"/>
          <w:color w:val="auto"/>
        </w:rPr>
        <w:t>支持质控界面选择各科室患者分类</w:t>
      </w:r>
    </w:p>
    <w:p w14:paraId="09DB3726">
      <w:pPr>
        <w:pStyle w:val="33"/>
        <w:ind w:left="480" w:leftChars="200" w:firstLine="480"/>
        <w:rPr>
          <w:color w:val="auto"/>
        </w:rPr>
      </w:pPr>
      <w:r>
        <w:rPr>
          <w:rFonts w:hint="eastAsia"/>
          <w:color w:val="auto"/>
        </w:rPr>
        <w:t>支持急诊质控指标链接到原始数据，便于指标溯源。</w:t>
      </w:r>
    </w:p>
    <w:p w14:paraId="39DF7051">
      <w:pPr>
        <w:pStyle w:val="33"/>
        <w:ind w:left="480" w:leftChars="200" w:firstLine="480"/>
        <w:rPr>
          <w:color w:val="auto"/>
        </w:rPr>
      </w:pPr>
      <w:r>
        <w:rPr>
          <w:rFonts w:hint="eastAsia"/>
          <w:color w:val="auto"/>
        </w:rPr>
        <w:t>急诊科常用统计功能，可以统计的指标有：当天急诊挂号人次、急诊患者分诊后平均等待时间、急诊科当天床位占用比例、急诊科死亡例数、急诊留观时间分布统计等指标。对特殊病种患者时间节点超时患者当班护士出区时备注超时原因，并自动生成报表及原因分析，质控人员可以填写整改分析报告并导出（修改）</w:t>
      </w:r>
    </w:p>
    <w:p w14:paraId="4BE4A027">
      <w:pPr>
        <w:pStyle w:val="33"/>
        <w:ind w:left="480" w:leftChars="200" w:firstLine="480"/>
        <w:rPr>
          <w:color w:val="auto"/>
        </w:rPr>
      </w:pPr>
      <w:r>
        <w:rPr>
          <w:rFonts w:hint="eastAsia"/>
          <w:color w:val="auto"/>
        </w:rPr>
        <w:t>统计分诊正确率中可获取不正确患者进行统计分析并导出（新增）</w:t>
      </w:r>
    </w:p>
    <w:p w14:paraId="1CE0D202">
      <w:pPr>
        <w:pStyle w:val="33"/>
        <w:ind w:left="480" w:leftChars="200" w:firstLine="480"/>
        <w:rPr>
          <w:color w:val="auto"/>
        </w:rPr>
      </w:pPr>
      <w:r>
        <w:rPr>
          <w:rFonts w:hint="eastAsia"/>
          <w:color w:val="auto"/>
        </w:rPr>
        <w:t>急诊科常用科室管理统计功能，可以统计的指标有：急诊医务人员工作量统计。</w:t>
      </w:r>
    </w:p>
    <w:p w14:paraId="77E56865">
      <w:pPr>
        <w:pStyle w:val="33"/>
        <w:ind w:left="480" w:leftChars="200" w:firstLine="480"/>
        <w:rPr>
          <w:color w:val="auto"/>
        </w:rPr>
      </w:pPr>
      <w:r>
        <w:rPr>
          <w:rFonts w:hint="eastAsia"/>
          <w:color w:val="auto"/>
        </w:rPr>
        <w:t>一键生成统计报表：护理工作量、不良事件上报、质控指标（包括但不限于急诊医疗质量控制指标、急诊专科护理执行统计、急诊停留时间、输液人次、留观人次、留观时间）等，应能便捷导出，用于管理和质量改进。注射人次，清创换药人次及相关费用。（修改）</w:t>
      </w:r>
    </w:p>
    <w:p w14:paraId="36E2EA72">
      <w:pPr>
        <w:pStyle w:val="33"/>
        <w:ind w:left="480" w:leftChars="200" w:firstLine="480"/>
        <w:rPr>
          <w:color w:val="auto"/>
        </w:rPr>
      </w:pPr>
      <w:r>
        <w:rPr>
          <w:rFonts w:hint="eastAsia"/>
          <w:color w:val="auto"/>
        </w:rPr>
        <w:t>运维要求：在系统内设置“问题反馈”按钮，护士在使用中遇到任何不便或bug，可一键截图上报，IT部门快速响应立即解决。（新增）（需要讨论）</w:t>
      </w:r>
    </w:p>
    <w:p w14:paraId="3A48E5B7">
      <w:pPr>
        <w:pStyle w:val="66"/>
        <w:spacing w:line="360" w:lineRule="auto"/>
        <w:ind w:left="420" w:firstLine="0" w:firstLineChars="0"/>
        <w:rPr>
          <w:rFonts w:ascii="仿宋" w:hAnsi="仿宋" w:eastAsia="仿宋"/>
          <w:color w:val="auto"/>
          <w:sz w:val="24"/>
          <w:szCs w:val="24"/>
        </w:rPr>
      </w:pPr>
    </w:p>
    <w:p w14:paraId="19A17034">
      <w:pPr>
        <w:pStyle w:val="6"/>
        <w:numPr>
          <w:ilvl w:val="0"/>
          <w:numId w:val="0"/>
        </w:numPr>
        <w:ind w:left="1008"/>
        <w:rPr>
          <w:color w:val="auto"/>
        </w:rPr>
      </w:pPr>
      <w:r>
        <w:rPr>
          <w:rFonts w:hint="eastAsia"/>
          <w:color w:val="auto"/>
        </w:rPr>
        <w:t>（8）设备连接</w:t>
      </w:r>
    </w:p>
    <w:p w14:paraId="615A42BF">
      <w:pPr>
        <w:pStyle w:val="33"/>
        <w:ind w:left="480" w:leftChars="200" w:firstLine="480"/>
        <w:rPr>
          <w:color w:val="auto"/>
        </w:rPr>
      </w:pPr>
      <w:r>
        <w:rPr>
          <w:rFonts w:hint="eastAsia"/>
          <w:color w:val="auto"/>
        </w:rPr>
        <w:t>接入抢救区Philips、迈瑞、GE主流品牌监护仪及呼吸机。（需要提供协议和具备输出端口）</w:t>
      </w:r>
    </w:p>
    <w:p w14:paraId="5EBF7AA4">
      <w:pPr>
        <w:pStyle w:val="33"/>
        <w:ind w:left="480" w:leftChars="200" w:firstLine="480"/>
        <w:rPr>
          <w:color w:val="auto"/>
        </w:rPr>
      </w:pPr>
      <w:r>
        <w:rPr>
          <w:rFonts w:hint="eastAsia"/>
          <w:color w:val="auto"/>
        </w:rPr>
        <w:t>接入Roche、GEM、Alere主流品牌血气、心肌标志物POCT。（需要提供协议和具备输出端口）</w:t>
      </w:r>
    </w:p>
    <w:p w14:paraId="72D0DCF0">
      <w:pPr>
        <w:pStyle w:val="33"/>
        <w:ind w:left="480" w:leftChars="200" w:firstLine="480"/>
        <w:rPr>
          <w:color w:val="auto"/>
        </w:rPr>
      </w:pPr>
      <w:r>
        <w:rPr>
          <w:rFonts w:hint="eastAsia"/>
          <w:color w:val="auto"/>
        </w:rPr>
        <w:t>【承诺可连接设备】</w:t>
      </w:r>
    </w:p>
    <w:p w14:paraId="51B8CA96">
      <w:pPr>
        <w:rPr>
          <w:rFonts w:ascii="仿宋" w:hAnsi="仿宋" w:eastAsia="仿宋"/>
          <w:color w:val="auto"/>
        </w:rPr>
      </w:pPr>
      <w:r>
        <w:rPr>
          <w:color w:val="auto"/>
        </w:rPr>
        <w:drawing>
          <wp:inline distT="0" distB="0" distL="0" distR="0">
            <wp:extent cx="5276850" cy="2981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6850" cy="2981325"/>
                    </a:xfrm>
                    <a:prstGeom prst="rect">
                      <a:avLst/>
                    </a:prstGeom>
                    <a:noFill/>
                    <a:ln>
                      <a:noFill/>
                    </a:ln>
                  </pic:spPr>
                </pic:pic>
              </a:graphicData>
            </a:graphic>
          </wp:inline>
        </w:drawing>
      </w:r>
    </w:p>
    <w:p w14:paraId="3940CFCF">
      <w:pPr>
        <w:ind w:firstLine="562"/>
        <w:jc w:val="left"/>
        <w:rPr>
          <w:rFonts w:ascii="仿宋" w:hAnsi="仿宋" w:eastAsia="仿宋" w:cs="仿宋"/>
          <w:b/>
          <w:color w:val="auto"/>
          <w:sz w:val="28"/>
          <w:szCs w:val="28"/>
        </w:rPr>
      </w:pPr>
    </w:p>
    <w:p w14:paraId="6D9DE584">
      <w:pPr>
        <w:rPr>
          <w:color w:val="auto"/>
        </w:rPr>
      </w:pPr>
    </w:p>
    <w:p w14:paraId="6546CD86">
      <w:pPr>
        <w:rPr>
          <w:color w:val="auto"/>
        </w:rPr>
      </w:pPr>
    </w:p>
    <w:p w14:paraId="451D0E53">
      <w:pPr>
        <w:pStyle w:val="5"/>
        <w:numPr>
          <w:ilvl w:val="0"/>
          <w:numId w:val="0"/>
        </w:numPr>
        <w:ind w:left="1584" w:hanging="720"/>
        <w:rPr>
          <w:color w:val="auto"/>
        </w:rPr>
      </w:pPr>
      <w:r>
        <w:rPr>
          <w:rFonts w:hint="eastAsia"/>
          <w:color w:val="auto"/>
        </w:rPr>
        <w:t>2.门诊申请单管理</w:t>
      </w:r>
    </w:p>
    <w:p w14:paraId="007C2BF9">
      <w:pPr>
        <w:pStyle w:val="33"/>
        <w:ind w:left="720" w:leftChars="300" w:firstLine="480"/>
        <w:rPr>
          <w:color w:val="auto"/>
        </w:rPr>
      </w:pPr>
      <w:r>
        <w:rPr>
          <w:rFonts w:hint="eastAsia"/>
          <w:color w:val="auto"/>
        </w:rPr>
        <w:t>具备门诊检查申请单开立功能，动态加载检查项目录入模块，自动生成相应的收费信息。</w:t>
      </w:r>
    </w:p>
    <w:p w14:paraId="78B3CEC3">
      <w:pPr>
        <w:pStyle w:val="33"/>
        <w:ind w:left="720" w:leftChars="300" w:firstLine="480"/>
        <w:rPr>
          <w:color w:val="auto"/>
        </w:rPr>
      </w:pPr>
      <w:r>
        <w:rPr>
          <w:rFonts w:hint="eastAsia"/>
          <w:color w:val="auto"/>
        </w:rPr>
        <w:t>具备人体图开立功能，当用户需要开立检查申请单时，可浏览人体图示，精准选择所需检查的部位，进行检查项目开立。</w:t>
      </w:r>
    </w:p>
    <w:p w14:paraId="1BFF2572">
      <w:pPr>
        <w:pStyle w:val="33"/>
        <w:ind w:left="720" w:leftChars="300" w:firstLine="480"/>
        <w:rPr>
          <w:color w:val="auto"/>
        </w:rPr>
      </w:pPr>
      <w:r>
        <w:rPr>
          <w:rFonts w:hint="eastAsia"/>
          <w:color w:val="auto"/>
        </w:rPr>
        <w:t>具备指定检查申请单流向功能，指定检查申请单流向的执行科室。</w:t>
      </w:r>
    </w:p>
    <w:p w14:paraId="4E911F4C">
      <w:pPr>
        <w:pStyle w:val="33"/>
        <w:ind w:left="720" w:leftChars="300" w:firstLine="480"/>
        <w:rPr>
          <w:color w:val="auto"/>
        </w:rPr>
      </w:pPr>
      <w:r>
        <w:rPr>
          <w:rFonts w:hint="eastAsia"/>
          <w:color w:val="auto"/>
        </w:rPr>
        <w:t>具备树状图开立功能，用户可查看树状图，并据此选择相应的检查项目进行开立。并在此过程中录入临床摘要、诊断信息、检查目的及注意事项关键信息。</w:t>
      </w:r>
    </w:p>
    <w:p w14:paraId="438B7103">
      <w:pPr>
        <w:pStyle w:val="33"/>
        <w:ind w:left="720" w:leftChars="300" w:firstLine="480"/>
        <w:rPr>
          <w:color w:val="auto"/>
        </w:rPr>
      </w:pPr>
      <w:r>
        <w:rPr>
          <w:rFonts w:hint="eastAsia"/>
          <w:color w:val="auto"/>
        </w:rPr>
        <w:t>具备门诊检验申请单开立功能，动态加载检验项目录入模块，自动生成相应的收费信息。</w:t>
      </w:r>
    </w:p>
    <w:p w14:paraId="4A87E53B">
      <w:pPr>
        <w:pStyle w:val="33"/>
        <w:ind w:left="720" w:leftChars="300" w:firstLine="480"/>
        <w:rPr>
          <w:color w:val="auto"/>
        </w:rPr>
      </w:pPr>
      <w:r>
        <w:rPr>
          <w:rFonts w:hint="eastAsia"/>
          <w:color w:val="auto"/>
        </w:rPr>
        <w:t>具备组套勾选开立功能，勾选检验项目形成组套，可以录入检验项目相关的诊断、频次、数量、加急标志。</w:t>
      </w:r>
    </w:p>
    <w:p w14:paraId="3EE6F233">
      <w:pPr>
        <w:ind w:left="720" w:leftChars="300"/>
        <w:rPr>
          <w:color w:val="auto"/>
        </w:rPr>
      </w:pPr>
      <w:r>
        <w:rPr>
          <w:rFonts w:hint="eastAsia"/>
          <w:color w:val="auto"/>
          <w:szCs w:val="28"/>
        </w:rPr>
        <w:t>具备检查申请单与多种药品（造影剂等）联动供选择。</w:t>
      </w:r>
    </w:p>
    <w:p w14:paraId="76810AAA">
      <w:pPr>
        <w:ind w:left="720" w:leftChars="300"/>
        <w:rPr>
          <w:color w:val="auto"/>
        </w:rPr>
      </w:pPr>
      <w:r>
        <w:rPr>
          <w:rFonts w:hint="eastAsia" w:ascii="宋体" w:hAnsi="宋体" w:cs="宋体"/>
          <w:color w:val="auto"/>
          <w:kern w:val="0"/>
          <w:szCs w:val="24"/>
        </w:rPr>
        <w:t>具备检验项目自动生成检验申请单功能。（讨论）</w:t>
      </w:r>
    </w:p>
    <w:p w14:paraId="5A71D3E3">
      <w:pPr>
        <w:pStyle w:val="33"/>
        <w:ind w:left="720" w:leftChars="300" w:firstLine="480"/>
        <w:rPr>
          <w:color w:val="auto"/>
        </w:rPr>
      </w:pPr>
      <w:r>
        <w:rPr>
          <w:rFonts w:hint="eastAsia"/>
          <w:color w:val="auto"/>
        </w:rPr>
        <w:t>具备指定检验项目流向功能，指定检验申请单流向的执行科室。</w:t>
      </w:r>
    </w:p>
    <w:p w14:paraId="5BDA81EE">
      <w:pPr>
        <w:pStyle w:val="33"/>
        <w:ind w:left="720" w:leftChars="300" w:firstLine="480"/>
        <w:rPr>
          <w:color w:val="auto"/>
        </w:rPr>
      </w:pPr>
      <w:r>
        <w:rPr>
          <w:rFonts w:hint="eastAsia"/>
          <w:color w:val="auto"/>
        </w:rPr>
        <w:t>具备检验申请单树状图开立功能，可查看树状图，并据此选择相应的检验项目进行开立。</w:t>
      </w:r>
    </w:p>
    <w:p w14:paraId="40643E73">
      <w:pPr>
        <w:ind w:left="720" w:leftChars="300"/>
        <w:rPr>
          <w:rFonts w:ascii="宋体" w:hAnsi="宋体" w:cs="宋体"/>
          <w:color w:val="auto"/>
          <w:kern w:val="0"/>
          <w:szCs w:val="24"/>
        </w:rPr>
      </w:pPr>
      <w:r>
        <w:rPr>
          <w:rFonts w:hint="eastAsia" w:ascii="宋体" w:hAnsi="宋体" w:cs="宋体"/>
          <w:color w:val="auto"/>
          <w:kern w:val="0"/>
          <w:szCs w:val="24"/>
        </w:rPr>
        <w:t>具备治疗申请单功能。（讨论）</w:t>
      </w:r>
    </w:p>
    <w:p w14:paraId="7D25C70C">
      <w:pPr>
        <w:ind w:left="720" w:leftChars="300"/>
        <w:rPr>
          <w:rFonts w:ascii="宋体" w:hAnsi="宋体" w:cs="宋体"/>
          <w:color w:val="auto"/>
          <w:kern w:val="0"/>
          <w:szCs w:val="24"/>
        </w:rPr>
      </w:pPr>
      <w:r>
        <w:rPr>
          <w:rFonts w:hint="eastAsia" w:ascii="宋体" w:hAnsi="宋体" w:cs="宋体"/>
          <w:color w:val="auto"/>
          <w:kern w:val="0"/>
          <w:szCs w:val="24"/>
        </w:rPr>
        <w:t>按医院要求实现门诊手术申请单开立或集成。（讨论）</w:t>
      </w:r>
    </w:p>
    <w:p w14:paraId="2A50B072">
      <w:pPr>
        <w:pStyle w:val="33"/>
        <w:ind w:left="720" w:leftChars="300" w:firstLine="480"/>
        <w:rPr>
          <w:color w:val="auto"/>
        </w:rPr>
      </w:pPr>
    </w:p>
    <w:p w14:paraId="7D3335E3">
      <w:pPr>
        <w:pStyle w:val="33"/>
        <w:ind w:left="720" w:leftChars="300" w:firstLine="480"/>
        <w:rPr>
          <w:color w:val="auto"/>
        </w:rPr>
      </w:pPr>
      <w:r>
        <w:rPr>
          <w:rFonts w:hint="eastAsia"/>
          <w:color w:val="auto"/>
        </w:rPr>
        <w:t>支持与检验信息系统对接，实现医技检验报告调阅功能。可接收检验信息系统发布的检验报告、撤销通知。可通过申请单医嘱快捷跳转查看对应的检验报告，可通过检验指标快捷跳转查看对应的检验报告，可以按照名称、拼音、五笔、日期检索检验报告，可以查看患者历次就诊报告。</w:t>
      </w:r>
    </w:p>
    <w:p w14:paraId="39B5CD20">
      <w:pPr>
        <w:pStyle w:val="33"/>
        <w:ind w:left="720" w:leftChars="300" w:firstLine="480"/>
        <w:rPr>
          <w:color w:val="auto"/>
        </w:rPr>
      </w:pPr>
      <w:r>
        <w:rPr>
          <w:rFonts w:hint="eastAsia"/>
          <w:color w:val="auto"/>
        </w:rPr>
        <w:t>具备检验报告趋势展示功能，可视化展示同一检验指标的变化趋势。</w:t>
      </w:r>
    </w:p>
    <w:p w14:paraId="165D36E5">
      <w:pPr>
        <w:pStyle w:val="33"/>
        <w:ind w:left="720" w:leftChars="300" w:firstLine="480"/>
        <w:rPr>
          <w:color w:val="auto"/>
        </w:rPr>
      </w:pPr>
      <w:r>
        <w:rPr>
          <w:rFonts w:hint="eastAsia"/>
          <w:color w:val="auto"/>
        </w:rPr>
        <w:t>支持与检查信息系统对接，实现医技检查报告调阅功能。可以接收检查信息系统发布的检查报告、撤销通知。可通过申请单医嘱快捷跳转查看对应的检查报告。</w:t>
      </w:r>
    </w:p>
    <w:p w14:paraId="52AE8D6F">
      <w:pPr>
        <w:pStyle w:val="5"/>
        <w:numPr>
          <w:ilvl w:val="0"/>
          <w:numId w:val="0"/>
        </w:numPr>
        <w:ind w:left="1584" w:hanging="720"/>
        <w:rPr>
          <w:color w:val="auto"/>
        </w:rPr>
      </w:pPr>
      <w:r>
        <w:rPr>
          <w:rFonts w:hint="eastAsia"/>
          <w:color w:val="auto"/>
        </w:rPr>
        <w:t>3.门诊医生站</w:t>
      </w:r>
    </w:p>
    <w:p w14:paraId="382EBD9B">
      <w:pPr>
        <w:pStyle w:val="33"/>
        <w:ind w:left="720" w:leftChars="300" w:firstLine="480"/>
        <w:rPr>
          <w:color w:val="auto"/>
        </w:rPr>
      </w:pPr>
      <w:r>
        <w:rPr>
          <w:rFonts w:hint="eastAsia"/>
          <w:color w:val="auto"/>
        </w:rPr>
        <w:t>具备初学用户、熟练用户界面选择。初学者界面有更多的提示信息和操作指导，以减少误操作；熟练用户界面提供快捷的操作方法和较少的提示，以降低干扰。（需讨论）</w:t>
      </w:r>
    </w:p>
    <w:p w14:paraId="7769E7D5">
      <w:pPr>
        <w:pStyle w:val="33"/>
        <w:ind w:left="720" w:leftChars="300" w:firstLine="480"/>
        <w:rPr>
          <w:color w:val="auto"/>
        </w:rPr>
      </w:pPr>
      <w:r>
        <w:rPr>
          <w:rFonts w:hint="eastAsia"/>
          <w:color w:val="auto"/>
        </w:rPr>
        <w:t>具备查看开诊科目和患者信息功能，支持补充和调整患者信息，支持登记和同步患者主数据过敏信息，既往病史、职业等信息。</w:t>
      </w:r>
    </w:p>
    <w:p w14:paraId="79D832F2">
      <w:pPr>
        <w:pStyle w:val="33"/>
        <w:ind w:left="720" w:leftChars="300" w:firstLine="480"/>
        <w:rPr>
          <w:color w:val="auto"/>
        </w:rPr>
      </w:pPr>
      <w:r>
        <w:rPr>
          <w:rFonts w:hint="eastAsia"/>
          <w:color w:val="auto"/>
        </w:rPr>
        <w:t>医生进入门诊医生站后，可自动登录有排班的就诊科目。</w:t>
      </w:r>
    </w:p>
    <w:p w14:paraId="1CC45FB6">
      <w:pPr>
        <w:pStyle w:val="33"/>
        <w:ind w:left="720" w:leftChars="300" w:firstLine="480"/>
        <w:rPr>
          <w:color w:val="auto"/>
        </w:rPr>
      </w:pPr>
      <w:r>
        <w:rPr>
          <w:rFonts w:hint="eastAsia"/>
          <w:color w:val="auto"/>
        </w:rPr>
        <w:t>具备科目选择功能（可多选），进入门诊医生站后，根据选择科目筛选病人。</w:t>
      </w:r>
    </w:p>
    <w:p w14:paraId="0B611DAE">
      <w:pPr>
        <w:pStyle w:val="33"/>
        <w:ind w:left="720" w:leftChars="300" w:firstLine="480"/>
        <w:rPr>
          <w:color w:val="auto"/>
        </w:rPr>
      </w:pPr>
      <w:r>
        <w:rPr>
          <w:rFonts w:hint="eastAsia"/>
          <w:color w:val="auto"/>
        </w:rPr>
        <w:t>支持与分诊系统对接，实现分诊功能。</w:t>
      </w:r>
    </w:p>
    <w:p w14:paraId="5294986E">
      <w:pPr>
        <w:pStyle w:val="33"/>
        <w:ind w:left="720" w:leftChars="300" w:firstLine="480"/>
        <w:rPr>
          <w:color w:val="auto"/>
        </w:rPr>
      </w:pPr>
      <w:r>
        <w:rPr>
          <w:rFonts w:hint="eastAsia"/>
          <w:color w:val="auto"/>
        </w:rPr>
        <w:t>具备开诊信息查看功能，可以查看当前科目及候诊病人队列。</w:t>
      </w:r>
    </w:p>
    <w:p w14:paraId="3EF9F2F4">
      <w:pPr>
        <w:pStyle w:val="33"/>
        <w:ind w:left="720" w:leftChars="300" w:firstLine="480"/>
        <w:rPr>
          <w:color w:val="auto"/>
        </w:rPr>
      </w:pPr>
      <w:r>
        <w:rPr>
          <w:rFonts w:hint="eastAsia"/>
          <w:color w:val="auto"/>
        </w:rPr>
        <w:t>具备患者信息集中展示修改功能，包括基本信息、过敏史、健康摘要、就诊信息、患者备注、修改日志。</w:t>
      </w:r>
    </w:p>
    <w:p w14:paraId="79E36CD2">
      <w:pPr>
        <w:pStyle w:val="33"/>
        <w:ind w:left="720" w:leftChars="300" w:firstLine="480"/>
        <w:rPr>
          <w:color w:val="auto"/>
        </w:rPr>
      </w:pPr>
      <w:r>
        <w:rPr>
          <w:rFonts w:hint="eastAsia"/>
          <w:color w:val="auto"/>
        </w:rPr>
        <w:t>具备多地址维护功能，可以维护患者的多个地址，包括联系地址、籍贯、出生地、工作单位地址、联系人地址。</w:t>
      </w:r>
    </w:p>
    <w:p w14:paraId="05CE169C">
      <w:pPr>
        <w:pStyle w:val="33"/>
        <w:ind w:left="720" w:leftChars="300" w:firstLine="480"/>
        <w:rPr>
          <w:color w:val="auto"/>
        </w:rPr>
      </w:pPr>
      <w:r>
        <w:rPr>
          <w:rFonts w:hint="eastAsia"/>
          <w:color w:val="auto"/>
        </w:rPr>
        <w:t>具备患者过敏史管理功能，可录入患者过敏源、过敏物、过敏结果、操作时间信息，过敏源类型包括药物、食物、环境、混合性过敏源等。</w:t>
      </w:r>
    </w:p>
    <w:p w14:paraId="1A4D11BA">
      <w:pPr>
        <w:pStyle w:val="33"/>
        <w:ind w:left="720" w:leftChars="300" w:firstLine="480"/>
        <w:rPr>
          <w:color w:val="auto"/>
        </w:rPr>
      </w:pPr>
      <w:r>
        <w:rPr>
          <w:rFonts w:hint="eastAsia"/>
          <w:color w:val="auto"/>
        </w:rPr>
        <w:t>具备健康摘要信息录入功能，包括是否发热、肝功能状况描述、肾功能状况描述等信息。</w:t>
      </w:r>
    </w:p>
    <w:p w14:paraId="495EEE35">
      <w:pPr>
        <w:pStyle w:val="33"/>
        <w:ind w:left="720" w:leftChars="300" w:firstLine="480"/>
        <w:rPr>
          <w:color w:val="auto"/>
        </w:rPr>
      </w:pPr>
      <w:r>
        <w:rPr>
          <w:rFonts w:hint="eastAsia"/>
          <w:color w:val="auto"/>
        </w:rPr>
        <w:t>具备就诊信息查看功能，包括患者门诊病历号、就诊类型、挂号科目、挂号时间、接诊时间、就诊状态等信息。</w:t>
      </w:r>
    </w:p>
    <w:p w14:paraId="26CB71BC">
      <w:pPr>
        <w:pStyle w:val="33"/>
        <w:ind w:left="720" w:leftChars="300" w:firstLine="480"/>
        <w:rPr>
          <w:color w:val="auto"/>
        </w:rPr>
      </w:pPr>
      <w:r>
        <w:rPr>
          <w:rFonts w:hint="eastAsia"/>
          <w:color w:val="auto"/>
        </w:rPr>
        <w:t>具备患者隐私信息保护功能，包括患者联系电话、身份证信息及地址信息。</w:t>
      </w:r>
    </w:p>
    <w:p w14:paraId="43276F68">
      <w:pPr>
        <w:pStyle w:val="33"/>
        <w:ind w:left="720" w:leftChars="300" w:firstLine="480"/>
        <w:rPr>
          <w:color w:val="auto"/>
        </w:rPr>
      </w:pPr>
      <w:r>
        <w:rPr>
          <w:rFonts w:hint="eastAsia"/>
          <w:color w:val="auto"/>
        </w:rPr>
        <w:t>医生可以设置和显示病人标签，管理员权限可进行病人标签定义。</w:t>
      </w:r>
    </w:p>
    <w:p w14:paraId="5D1ED10C">
      <w:pPr>
        <w:pStyle w:val="33"/>
        <w:ind w:left="720" w:leftChars="300" w:firstLine="480"/>
        <w:rPr>
          <w:color w:val="auto"/>
        </w:rPr>
      </w:pPr>
      <w:r>
        <w:rPr>
          <w:rFonts w:hint="eastAsia"/>
          <w:color w:val="auto"/>
        </w:rPr>
        <w:t>为不同科室和个人配置个性化显示样式，设置个人偏好显示样式，包括配色、患者列表、叫号、诊间转诊等内容的布局，个人配置信息跟随工号而非电脑。</w:t>
      </w:r>
    </w:p>
    <w:p w14:paraId="5A07985E">
      <w:pPr>
        <w:pStyle w:val="33"/>
        <w:ind w:left="720" w:leftChars="300" w:firstLine="480"/>
        <w:rPr>
          <w:color w:val="auto"/>
        </w:rPr>
      </w:pPr>
      <w:r>
        <w:rPr>
          <w:rFonts w:hint="eastAsia"/>
          <w:color w:val="auto"/>
        </w:rPr>
        <w:t>具备患者列表显示列自定义配置功能。患者列表中可展示患者姓名、初复诊、号序、性别、年龄、门诊病历号、签到流水号、联系电话、挂号科目、医保信息等。</w:t>
      </w:r>
    </w:p>
    <w:p w14:paraId="70845E93">
      <w:pPr>
        <w:pStyle w:val="33"/>
        <w:ind w:left="720" w:leftChars="300" w:firstLine="480"/>
        <w:rPr>
          <w:color w:val="auto"/>
        </w:rPr>
      </w:pPr>
      <w:r>
        <w:rPr>
          <w:rFonts w:hint="eastAsia"/>
          <w:color w:val="auto"/>
        </w:rPr>
        <w:t>具备患者分类展示功能，包括全部、未就诊、就诊中、待回诊、已就诊、退号患者、挂账患者，分类展示并统计患者数量。</w:t>
      </w:r>
    </w:p>
    <w:p w14:paraId="230830D5">
      <w:pPr>
        <w:pStyle w:val="33"/>
        <w:ind w:left="720" w:leftChars="300" w:firstLine="480"/>
        <w:rPr>
          <w:color w:val="auto"/>
        </w:rPr>
      </w:pPr>
      <w:r>
        <w:rPr>
          <w:rFonts w:hint="eastAsia"/>
          <w:color w:val="auto"/>
        </w:rPr>
        <w:t>具备快捷操作功能，包括单据、转诊、我的排班、转介申请等操作。</w:t>
      </w:r>
    </w:p>
    <w:p w14:paraId="5590274A">
      <w:pPr>
        <w:pStyle w:val="33"/>
        <w:ind w:left="720" w:leftChars="300" w:firstLine="480"/>
        <w:rPr>
          <w:color w:val="auto"/>
        </w:rPr>
      </w:pPr>
      <w:r>
        <w:rPr>
          <w:rFonts w:hint="eastAsia"/>
          <w:color w:val="auto"/>
        </w:rPr>
        <w:t>支持与互联网医院信息系统对接，实现线上线下一体化接诊功能，在患者列表中体现患者来源。</w:t>
      </w:r>
    </w:p>
    <w:p w14:paraId="0BFC36F8">
      <w:pPr>
        <w:pStyle w:val="33"/>
        <w:ind w:left="720" w:leftChars="300" w:firstLine="480"/>
        <w:rPr>
          <w:color w:val="auto"/>
        </w:rPr>
      </w:pPr>
      <w:r>
        <w:rPr>
          <w:rFonts w:hint="eastAsia"/>
          <w:color w:val="auto"/>
        </w:rPr>
        <w:t>具备叫号功能，可以显示当前患者排队情况，查看候诊人员及候诊人数，自动呼叫患者进入诊室就诊。</w:t>
      </w:r>
    </w:p>
    <w:p w14:paraId="54BA1AD7">
      <w:pPr>
        <w:pStyle w:val="33"/>
        <w:ind w:left="720" w:leftChars="300" w:firstLine="480"/>
        <w:rPr>
          <w:color w:val="auto"/>
        </w:rPr>
      </w:pPr>
      <w:r>
        <w:rPr>
          <w:rFonts w:hint="eastAsia"/>
          <w:color w:val="auto"/>
        </w:rPr>
        <w:t>具备叫分诊护士功能。</w:t>
      </w:r>
    </w:p>
    <w:p w14:paraId="71B2BD0F">
      <w:pPr>
        <w:pStyle w:val="33"/>
        <w:ind w:left="720" w:leftChars="300" w:firstLine="480"/>
        <w:rPr>
          <w:color w:val="auto"/>
        </w:rPr>
      </w:pPr>
      <w:r>
        <w:rPr>
          <w:rFonts w:hint="eastAsia"/>
          <w:color w:val="auto"/>
        </w:rPr>
        <w:t>具备叫号面板配置功能，可以自定义配置叫号面板样式。</w:t>
      </w:r>
    </w:p>
    <w:p w14:paraId="216C8428">
      <w:pPr>
        <w:pStyle w:val="33"/>
        <w:ind w:left="720" w:leftChars="300" w:firstLine="480"/>
        <w:rPr>
          <w:color w:val="auto"/>
        </w:rPr>
      </w:pPr>
      <w:r>
        <w:rPr>
          <w:rFonts w:hint="eastAsia"/>
          <w:color w:val="auto"/>
        </w:rPr>
        <w:t>具备检索功能，可以输入关键信息检索患者。</w:t>
      </w:r>
    </w:p>
    <w:p w14:paraId="769F8DBC">
      <w:pPr>
        <w:pStyle w:val="33"/>
        <w:ind w:left="720" w:leftChars="300" w:firstLine="480"/>
        <w:rPr>
          <w:color w:val="auto"/>
        </w:rPr>
      </w:pPr>
      <w:r>
        <w:rPr>
          <w:rFonts w:hint="eastAsia"/>
          <w:color w:val="auto"/>
        </w:rPr>
        <w:t>具备诊间转诊功能，可在门诊同级别科室之间，为患者安排转诊。</w:t>
      </w:r>
    </w:p>
    <w:p w14:paraId="0C401928">
      <w:pPr>
        <w:pStyle w:val="33"/>
        <w:ind w:left="720" w:leftChars="300" w:firstLine="480"/>
        <w:rPr>
          <w:color w:val="auto"/>
        </w:rPr>
      </w:pPr>
      <w:r>
        <w:rPr>
          <w:rFonts w:hint="eastAsia"/>
          <w:color w:val="auto"/>
        </w:rPr>
        <w:t>具备预约挂号功能。</w:t>
      </w:r>
    </w:p>
    <w:p w14:paraId="55219EDD">
      <w:pPr>
        <w:pStyle w:val="33"/>
        <w:ind w:left="720" w:leftChars="300" w:firstLine="480"/>
        <w:rPr>
          <w:color w:val="auto"/>
        </w:rPr>
      </w:pPr>
      <w:r>
        <w:rPr>
          <w:rFonts w:hint="eastAsia"/>
          <w:color w:val="auto"/>
        </w:rPr>
        <w:t>完备的流转处方操作和控制流程。</w:t>
      </w:r>
    </w:p>
    <w:p w14:paraId="057C4A6E">
      <w:pPr>
        <w:pStyle w:val="33"/>
        <w:ind w:left="720" w:leftChars="300" w:firstLine="480"/>
        <w:rPr>
          <w:color w:val="auto"/>
        </w:rPr>
      </w:pPr>
    </w:p>
    <w:p w14:paraId="0D74BE4F">
      <w:pPr>
        <w:pStyle w:val="5"/>
        <w:numPr>
          <w:ilvl w:val="0"/>
          <w:numId w:val="0"/>
        </w:numPr>
        <w:ind w:left="1584" w:hanging="720"/>
        <w:rPr>
          <w:color w:val="auto"/>
        </w:rPr>
      </w:pPr>
      <w:r>
        <w:rPr>
          <w:rFonts w:hint="eastAsia"/>
          <w:color w:val="auto"/>
        </w:rPr>
        <w:t>4.门诊处方管理</w:t>
      </w:r>
    </w:p>
    <w:p w14:paraId="4625EC0E">
      <w:pPr>
        <w:pStyle w:val="33"/>
        <w:ind w:left="720" w:leftChars="300" w:firstLine="480"/>
        <w:rPr>
          <w:color w:val="auto"/>
        </w:rPr>
      </w:pPr>
      <w:r>
        <w:rPr>
          <w:rFonts w:hint="eastAsia"/>
          <w:color w:val="auto"/>
        </w:rPr>
        <w:t>门诊处方管理包括药品用量、完整性校验、重复医嘱、互斥医嘱、药品联动、用法联动规则。</w:t>
      </w:r>
    </w:p>
    <w:p w14:paraId="1D7A21FF">
      <w:pPr>
        <w:pStyle w:val="33"/>
        <w:ind w:left="720" w:leftChars="300" w:firstLine="480"/>
        <w:rPr>
          <w:color w:val="auto"/>
        </w:rPr>
      </w:pPr>
      <w:r>
        <w:rPr>
          <w:rFonts w:hint="eastAsia"/>
          <w:color w:val="auto"/>
        </w:rPr>
        <w:t>具备药品使用范围设置功能，可为不同科室、医生、职称等，设置不同的用药范围，支持提示或限制超出用药范围。</w:t>
      </w:r>
    </w:p>
    <w:p w14:paraId="1B8C5B90">
      <w:pPr>
        <w:pStyle w:val="33"/>
        <w:ind w:left="720" w:leftChars="300" w:firstLine="480"/>
        <w:rPr>
          <w:color w:val="auto"/>
        </w:rPr>
      </w:pPr>
      <w:r>
        <w:rPr>
          <w:rFonts w:hint="eastAsia"/>
          <w:color w:val="auto"/>
        </w:rPr>
        <w:t>具备药品用量设置功能，限制超出累计用量的用药。（讨论是否调用合理用药或医保控费完成该功能？）</w:t>
      </w:r>
    </w:p>
    <w:p w14:paraId="7FD4A96E">
      <w:pPr>
        <w:pStyle w:val="33"/>
        <w:ind w:left="720" w:leftChars="300" w:firstLine="480"/>
        <w:rPr>
          <w:color w:val="auto"/>
        </w:rPr>
      </w:pPr>
      <w:r>
        <w:rPr>
          <w:rFonts w:hint="eastAsia"/>
          <w:color w:val="auto"/>
        </w:rPr>
        <w:t>具备重复互斥设置功能，设置相互重复的医嘱服务和相互排斥的医嘱服务。</w:t>
      </w:r>
    </w:p>
    <w:p w14:paraId="2F9715DF">
      <w:pPr>
        <w:pStyle w:val="33"/>
        <w:ind w:left="720" w:leftChars="300" w:firstLine="480"/>
        <w:rPr>
          <w:color w:val="auto"/>
        </w:rPr>
      </w:pPr>
      <w:r>
        <w:rPr>
          <w:rFonts w:hint="eastAsia"/>
          <w:color w:val="auto"/>
        </w:rPr>
        <w:t>具备医嘱联动配置功能，包括药品联动、药品用法联动、药品与检查联动、检查项目联动。</w:t>
      </w:r>
    </w:p>
    <w:p w14:paraId="34F5B28C">
      <w:pPr>
        <w:pStyle w:val="33"/>
        <w:ind w:left="720" w:leftChars="300" w:firstLine="480"/>
        <w:rPr>
          <w:color w:val="auto"/>
        </w:rPr>
      </w:pPr>
      <w:r>
        <w:rPr>
          <w:rFonts w:hint="eastAsia"/>
          <w:color w:val="auto"/>
        </w:rPr>
        <w:t>具备基本费用控制配置功能，设置基本费用控制的处方规则，提醒并控制单张处方药品条数、金额和单次就诊的总费用。</w:t>
      </w:r>
    </w:p>
    <w:p w14:paraId="6812B6D1">
      <w:pPr>
        <w:pStyle w:val="33"/>
        <w:ind w:left="720" w:leftChars="300" w:firstLine="480"/>
        <w:rPr>
          <w:color w:val="auto"/>
        </w:rPr>
      </w:pPr>
      <w:r>
        <w:rPr>
          <w:rFonts w:hint="eastAsia"/>
          <w:color w:val="auto"/>
        </w:rPr>
        <w:t>具备处方录入完整性和正确性校验和自动补全功能，包括剂量、剂量单位、用法、频次、天数校验和补全。</w:t>
      </w:r>
    </w:p>
    <w:p w14:paraId="081D0A81">
      <w:pPr>
        <w:pStyle w:val="33"/>
        <w:ind w:left="720" w:leftChars="300" w:firstLine="480"/>
        <w:rPr>
          <w:color w:val="auto"/>
        </w:rPr>
      </w:pPr>
      <w:r>
        <w:rPr>
          <w:rFonts w:hint="eastAsia"/>
          <w:color w:val="auto"/>
        </w:rPr>
        <w:t>具备过敏药品规则设置功能，可设置拦截、提示过敏药品。（是否在合理用药实现？）</w:t>
      </w:r>
    </w:p>
    <w:p w14:paraId="0308294F">
      <w:pPr>
        <w:pStyle w:val="33"/>
        <w:ind w:left="720" w:leftChars="300" w:firstLine="480"/>
        <w:rPr>
          <w:color w:val="auto"/>
        </w:rPr>
      </w:pPr>
      <w:r>
        <w:rPr>
          <w:rFonts w:hint="eastAsia"/>
          <w:color w:val="auto"/>
        </w:rPr>
        <w:t>具备临床服务检索功能，根据拼音、五笔、名称、别名、代码等条件搜索匹配西成药临床服务，匹配方式包括全匹配、前匹配、模糊匹配。</w:t>
      </w:r>
    </w:p>
    <w:p w14:paraId="4C063529">
      <w:pPr>
        <w:pStyle w:val="33"/>
        <w:ind w:left="720" w:leftChars="300" w:firstLine="480"/>
        <w:rPr>
          <w:color w:val="auto"/>
        </w:rPr>
      </w:pPr>
      <w:r>
        <w:rPr>
          <w:rFonts w:hint="eastAsia"/>
          <w:color w:val="auto"/>
        </w:rPr>
        <w:t>具备显示样式动态加载功能，开立西成药时，根据药品特性动态加载西成药医嘱录入模块。输液医嘱动态加载滴速录入控件，抗菌药物医嘱动态加载用药目的录入控件。</w:t>
      </w:r>
    </w:p>
    <w:p w14:paraId="76EB08E2">
      <w:pPr>
        <w:pStyle w:val="33"/>
        <w:ind w:left="720" w:leftChars="300" w:firstLine="480"/>
        <w:rPr>
          <w:color w:val="auto"/>
        </w:rPr>
      </w:pPr>
      <w:r>
        <w:rPr>
          <w:rFonts w:hint="eastAsia"/>
          <w:color w:val="auto"/>
        </w:rPr>
        <w:t>具备儿科患者体征校验功能，在开立儿科处方前，自动校验儿科患者的身高、体重信息。</w:t>
      </w:r>
    </w:p>
    <w:p w14:paraId="46A793B1">
      <w:pPr>
        <w:pStyle w:val="33"/>
        <w:ind w:left="720" w:leftChars="300" w:firstLine="480"/>
        <w:rPr>
          <w:color w:val="auto"/>
        </w:rPr>
      </w:pPr>
      <w:r>
        <w:rPr>
          <w:rFonts w:hint="eastAsia"/>
          <w:color w:val="auto"/>
        </w:rPr>
        <w:t>具备注射类药品剂型检测功能，动态加载注射类药品录入显示样式，自动获取药品的注射类剂型信息。</w:t>
      </w:r>
    </w:p>
    <w:p w14:paraId="765407BF">
      <w:pPr>
        <w:pStyle w:val="33"/>
        <w:ind w:left="720" w:leftChars="300" w:firstLine="480"/>
        <w:rPr>
          <w:color w:val="auto"/>
        </w:rPr>
      </w:pPr>
      <w:r>
        <w:rPr>
          <w:rFonts w:hint="eastAsia"/>
          <w:color w:val="auto"/>
        </w:rPr>
        <w:t>具备录入用法、嘱托录入功能，在开立西成药医嘱时，可以填写用法说明等嘱托。</w:t>
      </w:r>
    </w:p>
    <w:p w14:paraId="2947AC5C">
      <w:pPr>
        <w:pStyle w:val="33"/>
        <w:ind w:left="720" w:leftChars="300" w:firstLine="480"/>
        <w:rPr>
          <w:color w:val="auto"/>
        </w:rPr>
      </w:pPr>
      <w:r>
        <w:rPr>
          <w:rFonts w:hint="eastAsia"/>
          <w:color w:val="auto"/>
        </w:rPr>
        <w:t>具备发药数量计算功能，自动根据药品处方的剂量、频次、天数，门诊药品单位计算发药数量。</w:t>
      </w:r>
    </w:p>
    <w:p w14:paraId="0BB63524">
      <w:pPr>
        <w:pStyle w:val="33"/>
        <w:ind w:left="720" w:leftChars="300" w:firstLine="480"/>
        <w:rPr>
          <w:color w:val="auto"/>
        </w:rPr>
      </w:pPr>
      <w:r>
        <w:rPr>
          <w:rFonts w:hint="eastAsia"/>
          <w:color w:val="auto"/>
        </w:rPr>
        <w:t>具备处方绑定诊断功能，绑定的处方药品自动调用默认剂量、用法、频次、天数、数量，支持修改处方药品的剂量、用法、频次、天数、数量。</w:t>
      </w:r>
    </w:p>
    <w:p w14:paraId="46B870F6">
      <w:pPr>
        <w:pStyle w:val="33"/>
        <w:ind w:left="720" w:leftChars="300" w:firstLine="480"/>
        <w:rPr>
          <w:color w:val="auto"/>
        </w:rPr>
      </w:pPr>
      <w:r>
        <w:rPr>
          <w:rFonts w:hint="eastAsia"/>
          <w:color w:val="auto"/>
        </w:rPr>
        <w:t>具备药品变动剂量录入功能，用药频次的执行次数大于1时，每顿用药可以录入不同的剂量。</w:t>
      </w:r>
    </w:p>
    <w:p w14:paraId="1D6BA6EE">
      <w:pPr>
        <w:pStyle w:val="33"/>
        <w:ind w:left="720" w:leftChars="300" w:firstLine="480"/>
        <w:rPr>
          <w:color w:val="auto"/>
        </w:rPr>
      </w:pPr>
      <w:r>
        <w:rPr>
          <w:rFonts w:hint="eastAsia"/>
          <w:color w:val="auto"/>
        </w:rPr>
        <w:t>具备自备药录入功能，药品允许自备时，可以录入患者自备的药品。</w:t>
      </w:r>
    </w:p>
    <w:p w14:paraId="1D603C9C">
      <w:pPr>
        <w:pStyle w:val="33"/>
        <w:ind w:left="720" w:leftChars="300" w:firstLine="480"/>
        <w:rPr>
          <w:color w:val="auto"/>
        </w:rPr>
      </w:pPr>
      <w:r>
        <w:rPr>
          <w:rFonts w:hint="eastAsia"/>
          <w:color w:val="auto"/>
        </w:rPr>
        <w:t>具备药品流向默认和选择录入功能，开立的西成药医嘱流向可根据设置自动默认发药药房。</w:t>
      </w:r>
    </w:p>
    <w:p w14:paraId="2E657776">
      <w:pPr>
        <w:pStyle w:val="33"/>
        <w:ind w:left="720" w:leftChars="300" w:firstLine="480"/>
        <w:rPr>
          <w:color w:val="auto"/>
        </w:rPr>
      </w:pPr>
      <w:r>
        <w:rPr>
          <w:rFonts w:hint="eastAsia"/>
          <w:color w:val="auto"/>
        </w:rPr>
        <w:t>具备特殊剂量单位录入功能，滴眼液类药品的剂量单位按“滴”录入，喷剂类药品的剂量单位按“揿”录入。</w:t>
      </w:r>
    </w:p>
    <w:p w14:paraId="66A72407">
      <w:pPr>
        <w:pStyle w:val="33"/>
        <w:ind w:left="720" w:leftChars="300" w:firstLine="480"/>
        <w:rPr>
          <w:color w:val="auto"/>
        </w:rPr>
      </w:pPr>
      <w:r>
        <w:rPr>
          <w:rFonts w:hint="eastAsia"/>
          <w:color w:val="auto"/>
        </w:rPr>
        <w:t>具备领药人管理功能，开立精麻处方，必须填写领药人信息，支持自动获取精麻档案人员信息。</w:t>
      </w:r>
    </w:p>
    <w:p w14:paraId="4AECC169">
      <w:pPr>
        <w:pStyle w:val="33"/>
        <w:ind w:left="720" w:leftChars="300" w:firstLine="480"/>
        <w:rPr>
          <w:color w:val="auto"/>
        </w:rPr>
      </w:pPr>
      <w:r>
        <w:rPr>
          <w:rFonts w:hint="eastAsia"/>
          <w:color w:val="auto"/>
        </w:rPr>
        <w:t>具备过敏检测功能，对于需要皮试的西成药品，自动判断以往皮试记录，阻止可能导致过敏的药品。支持记录皮试方式，包括非原液皮试和原液皮试。</w:t>
      </w:r>
    </w:p>
    <w:p w14:paraId="03B8FC0B">
      <w:pPr>
        <w:pStyle w:val="33"/>
        <w:ind w:left="720" w:leftChars="300" w:firstLine="480"/>
        <w:rPr>
          <w:color w:val="auto"/>
        </w:rPr>
      </w:pPr>
      <w:r>
        <w:rPr>
          <w:rFonts w:hint="eastAsia"/>
          <w:color w:val="auto"/>
        </w:rPr>
        <w:t>具备分方处理功能，根据自动分方规则，把药品分成不同的处方。</w:t>
      </w:r>
    </w:p>
    <w:p w14:paraId="33C79745">
      <w:pPr>
        <w:pStyle w:val="33"/>
        <w:ind w:left="720" w:leftChars="300" w:firstLine="480"/>
        <w:rPr>
          <w:color w:val="auto"/>
        </w:rPr>
      </w:pPr>
      <w:r>
        <w:rPr>
          <w:rFonts w:hint="eastAsia"/>
          <w:color w:val="auto"/>
        </w:rPr>
        <w:t>具备药品成组功能，可以便捷拖动药品顺序，把相同类型的药品组合在一起。</w:t>
      </w:r>
    </w:p>
    <w:p w14:paraId="525E0F30">
      <w:pPr>
        <w:pStyle w:val="33"/>
        <w:ind w:left="720" w:leftChars="300" w:firstLine="480"/>
        <w:rPr>
          <w:color w:val="auto"/>
        </w:rPr>
      </w:pPr>
      <w:r>
        <w:rPr>
          <w:rFonts w:hint="eastAsia"/>
          <w:color w:val="auto"/>
        </w:rPr>
        <w:t>具备医嘱模板管理功能，可将医嘱另存为模板，通过模板快速开立处方。</w:t>
      </w:r>
    </w:p>
    <w:p w14:paraId="6A3DD2C7">
      <w:pPr>
        <w:pStyle w:val="33"/>
        <w:ind w:left="720" w:leftChars="300" w:firstLine="480"/>
        <w:rPr>
          <w:color w:val="auto"/>
        </w:rPr>
      </w:pPr>
      <w:r>
        <w:rPr>
          <w:rFonts w:hint="eastAsia"/>
          <w:color w:val="auto"/>
        </w:rPr>
        <w:t>具备医嘱状态展示功能，展示的医嘱状态包括已开立、已签署、已收费。</w:t>
      </w:r>
    </w:p>
    <w:p w14:paraId="6E86D205">
      <w:pPr>
        <w:pStyle w:val="33"/>
        <w:ind w:left="720" w:leftChars="300" w:firstLine="480"/>
        <w:rPr>
          <w:color w:val="auto"/>
        </w:rPr>
      </w:pPr>
      <w:r>
        <w:rPr>
          <w:rFonts w:hint="eastAsia"/>
          <w:color w:val="auto"/>
        </w:rPr>
        <w:t>具备药品属性标签管理功能，醒目显示精、麻、毒、放等药品特殊属性标签。</w:t>
      </w:r>
    </w:p>
    <w:p w14:paraId="2C471A5B">
      <w:pPr>
        <w:pStyle w:val="33"/>
        <w:ind w:left="720" w:leftChars="300" w:firstLine="480"/>
        <w:rPr>
          <w:color w:val="auto"/>
        </w:rPr>
      </w:pPr>
      <w:r>
        <w:rPr>
          <w:rFonts w:hint="eastAsia"/>
          <w:color w:val="auto"/>
        </w:rPr>
        <w:t>具备自费处方标记功能，可以将整张处方标记为自费处方。</w:t>
      </w:r>
    </w:p>
    <w:p w14:paraId="083A5CA2">
      <w:pPr>
        <w:pStyle w:val="33"/>
        <w:ind w:left="720" w:leftChars="300" w:firstLine="480"/>
        <w:rPr>
          <w:color w:val="auto"/>
        </w:rPr>
      </w:pPr>
      <w:r>
        <w:rPr>
          <w:rFonts w:hint="eastAsia"/>
          <w:color w:val="auto"/>
        </w:rPr>
        <w:t>支持与合理用药系统对接，实现药品说明书调用和用药提醒功能。</w:t>
      </w:r>
    </w:p>
    <w:p w14:paraId="438F01F0">
      <w:pPr>
        <w:pStyle w:val="33"/>
        <w:ind w:left="720" w:leftChars="300" w:firstLine="480"/>
        <w:rPr>
          <w:color w:val="auto"/>
        </w:rPr>
      </w:pPr>
      <w:r>
        <w:rPr>
          <w:rFonts w:hint="eastAsia"/>
          <w:color w:val="auto"/>
        </w:rPr>
        <w:t>具备中药饮片开立模式设置功能，根据门诊医生的操作习惯，个性化设置中药饮片的开立模式，包括卡片模式和表格模式。</w:t>
      </w:r>
    </w:p>
    <w:p w14:paraId="02E34322">
      <w:pPr>
        <w:pStyle w:val="33"/>
        <w:ind w:left="720" w:leftChars="300" w:firstLine="480"/>
        <w:rPr>
          <w:color w:val="auto"/>
        </w:rPr>
      </w:pPr>
      <w:r>
        <w:rPr>
          <w:rFonts w:hint="eastAsia"/>
          <w:color w:val="auto"/>
        </w:rPr>
        <w:t>具备中药饮片动态加载功能，按照中药饮片的剂型和药房，切换检索药品，动态加载中药饮片。</w:t>
      </w:r>
    </w:p>
    <w:p w14:paraId="093FA585">
      <w:pPr>
        <w:pStyle w:val="33"/>
        <w:ind w:left="720" w:leftChars="300" w:firstLine="480"/>
        <w:rPr>
          <w:color w:val="auto"/>
        </w:rPr>
      </w:pPr>
      <w:r>
        <w:rPr>
          <w:rFonts w:hint="eastAsia"/>
          <w:color w:val="auto"/>
        </w:rPr>
        <w:t>具备药品属性标签管理功能，醒目显示特殊属性标签，比如贵重药材显示贵重标签。</w:t>
      </w:r>
    </w:p>
    <w:p w14:paraId="13812B95">
      <w:pPr>
        <w:pStyle w:val="33"/>
        <w:ind w:left="720" w:leftChars="300" w:firstLine="480"/>
        <w:rPr>
          <w:color w:val="auto"/>
        </w:rPr>
      </w:pPr>
      <w:r>
        <w:rPr>
          <w:rFonts w:hint="eastAsia"/>
          <w:color w:val="auto"/>
        </w:rPr>
        <w:t>具备快速开立功能，自动获取中药饮片默认剂量、默认剂量单位，按照默认煎法快速开立中药饮片。</w:t>
      </w:r>
    </w:p>
    <w:p w14:paraId="3FE547E3">
      <w:pPr>
        <w:pStyle w:val="33"/>
        <w:ind w:left="720" w:leftChars="300" w:firstLine="480"/>
        <w:rPr>
          <w:color w:val="auto"/>
        </w:rPr>
      </w:pPr>
      <w:r>
        <w:rPr>
          <w:rFonts w:hint="eastAsia"/>
          <w:color w:val="auto"/>
        </w:rPr>
        <w:t>具备君臣佐使标志功能，为处方中的草药建立君臣佐使标志，按顺序显示。可以拖动改变草药的君臣佐使标志。</w:t>
      </w:r>
    </w:p>
    <w:p w14:paraId="05418D2D">
      <w:pPr>
        <w:pStyle w:val="33"/>
        <w:ind w:left="720" w:leftChars="300" w:firstLine="480"/>
        <w:rPr>
          <w:color w:val="auto"/>
        </w:rPr>
      </w:pPr>
      <w:r>
        <w:rPr>
          <w:rFonts w:hint="eastAsia"/>
          <w:color w:val="auto"/>
        </w:rPr>
        <w:t>具备全键盘快速操作功能，可通过键盘快速搜索、选择、删除、替换药品。</w:t>
      </w:r>
    </w:p>
    <w:p w14:paraId="20C8297B">
      <w:pPr>
        <w:pStyle w:val="33"/>
        <w:ind w:left="720" w:leftChars="300" w:firstLine="480"/>
        <w:rPr>
          <w:color w:val="auto"/>
        </w:rPr>
      </w:pPr>
      <w:r>
        <w:rPr>
          <w:rFonts w:hint="eastAsia"/>
          <w:color w:val="auto"/>
        </w:rPr>
        <w:t>具备重复草药服务设置功能，校验重复的草药处方并及时提醒。</w:t>
      </w:r>
    </w:p>
    <w:p w14:paraId="2C50E264">
      <w:pPr>
        <w:pStyle w:val="33"/>
        <w:ind w:left="720" w:leftChars="300" w:firstLine="480"/>
        <w:rPr>
          <w:color w:val="auto"/>
        </w:rPr>
      </w:pPr>
      <w:r>
        <w:rPr>
          <w:rFonts w:hint="eastAsia"/>
          <w:color w:val="auto"/>
        </w:rPr>
        <w:t>具备多剂共用标记功能，对于多剂饮片处方要共用的药品，可以设置多剂共用标记，按一剂处方数量计算。</w:t>
      </w:r>
    </w:p>
    <w:p w14:paraId="299ECD43">
      <w:pPr>
        <w:pStyle w:val="33"/>
        <w:ind w:left="720" w:leftChars="300" w:firstLine="480"/>
        <w:rPr>
          <w:color w:val="auto"/>
        </w:rPr>
      </w:pPr>
      <w:r>
        <w:rPr>
          <w:rFonts w:hint="eastAsia"/>
          <w:color w:val="auto"/>
        </w:rPr>
        <w:t>具备库存校验功能，处方中的药品如果库存不足，将醒目提醒。</w:t>
      </w:r>
    </w:p>
    <w:p w14:paraId="4855EF45">
      <w:pPr>
        <w:pStyle w:val="33"/>
        <w:ind w:left="720" w:leftChars="300" w:firstLine="480"/>
        <w:rPr>
          <w:color w:val="auto"/>
        </w:rPr>
      </w:pPr>
      <w:r>
        <w:rPr>
          <w:rFonts w:hint="eastAsia"/>
          <w:color w:val="auto"/>
        </w:rPr>
        <w:t>具备草药用量设置功能，控制单张处方单味草药的最大剂量。</w:t>
      </w:r>
    </w:p>
    <w:p w14:paraId="20C09BCD">
      <w:pPr>
        <w:pStyle w:val="33"/>
        <w:ind w:left="720" w:leftChars="300" w:firstLine="480"/>
        <w:rPr>
          <w:color w:val="auto"/>
        </w:rPr>
      </w:pPr>
      <w:r>
        <w:rPr>
          <w:rFonts w:hint="eastAsia"/>
          <w:color w:val="auto"/>
        </w:rPr>
        <w:t>具备草药属性默认值设置功能，包含剂数、给药途径、频次、煎法信息。</w:t>
      </w:r>
    </w:p>
    <w:p w14:paraId="4B9EC8B7">
      <w:pPr>
        <w:pStyle w:val="33"/>
        <w:ind w:left="720" w:leftChars="300" w:firstLine="480"/>
        <w:rPr>
          <w:color w:val="auto"/>
        </w:rPr>
      </w:pPr>
      <w:r>
        <w:rPr>
          <w:rFonts w:hint="eastAsia"/>
          <w:color w:val="auto"/>
        </w:rPr>
        <w:t>具备草药录入完整性校验功能，包括剂数、给药途径、药房、用法、煎药方式的必填校验和逻辑校验。</w:t>
      </w:r>
    </w:p>
    <w:p w14:paraId="60FCB143">
      <w:pPr>
        <w:pStyle w:val="33"/>
        <w:ind w:left="720" w:leftChars="300" w:firstLine="480"/>
        <w:rPr>
          <w:color w:val="auto"/>
        </w:rPr>
      </w:pPr>
      <w:r>
        <w:rPr>
          <w:rFonts w:hint="eastAsia"/>
          <w:color w:val="auto"/>
        </w:rPr>
        <w:t>具备中药饮片备注功能，可以备注膏方、外送、保密、快递等信息。</w:t>
      </w:r>
    </w:p>
    <w:p w14:paraId="3B78DEA7">
      <w:pPr>
        <w:pStyle w:val="33"/>
        <w:ind w:left="720" w:leftChars="300" w:firstLine="480"/>
        <w:rPr>
          <w:color w:val="auto"/>
        </w:rPr>
      </w:pPr>
      <w:r>
        <w:rPr>
          <w:rFonts w:hint="eastAsia"/>
          <w:color w:val="auto"/>
        </w:rPr>
        <w:t>具备处方引用开立功能，可引用医嘱模板、历史处方，快速开立饮片处方。</w:t>
      </w:r>
    </w:p>
    <w:p w14:paraId="5CB39739">
      <w:pPr>
        <w:pStyle w:val="33"/>
        <w:ind w:left="720" w:leftChars="300" w:firstLine="480"/>
        <w:rPr>
          <w:color w:val="auto"/>
        </w:rPr>
      </w:pPr>
      <w:r>
        <w:rPr>
          <w:rFonts w:hint="eastAsia"/>
          <w:color w:val="auto"/>
        </w:rPr>
        <w:t>具备合并开立功能，可以把多个中药处方合并为一个处方。</w:t>
      </w:r>
    </w:p>
    <w:p w14:paraId="1FD06913">
      <w:pPr>
        <w:pStyle w:val="33"/>
        <w:ind w:left="720" w:leftChars="300" w:firstLine="480"/>
        <w:rPr>
          <w:color w:val="auto"/>
        </w:rPr>
      </w:pPr>
      <w:r>
        <w:rPr>
          <w:rFonts w:hint="eastAsia"/>
          <w:color w:val="auto"/>
        </w:rPr>
        <w:t>具备分方处理功能，按照处方分方规则，把药品分成不同的处方。处方分方规则包括不同药品分方、不同厂家分方、不同剂型分方、自制药品分方以及小规格单独分方。</w:t>
      </w:r>
    </w:p>
    <w:p w14:paraId="2A1E7F5C">
      <w:pPr>
        <w:pStyle w:val="33"/>
        <w:ind w:left="720" w:leftChars="300" w:firstLine="480"/>
        <w:rPr>
          <w:color w:val="auto"/>
        </w:rPr>
      </w:pPr>
      <w:r>
        <w:rPr>
          <w:rFonts w:hint="eastAsia"/>
          <w:color w:val="auto"/>
        </w:rPr>
        <w:t>具备单次诊疗草药方数量控制功能，包括单次就诊的草药处方数量、相同给药途径的草药处方数量、药品总剂量、处方总金额。</w:t>
      </w:r>
    </w:p>
    <w:p w14:paraId="75612C0E">
      <w:pPr>
        <w:pStyle w:val="33"/>
        <w:ind w:left="720" w:leftChars="300" w:firstLine="480"/>
        <w:rPr>
          <w:color w:val="auto"/>
        </w:rPr>
      </w:pPr>
      <w:r>
        <w:rPr>
          <w:rFonts w:hint="eastAsia"/>
          <w:color w:val="auto"/>
        </w:rPr>
        <w:t>具备处方联动功能，按照草药代煎规则，联动代煎服务，按照医师职称规则联动中医辨证服务。</w:t>
      </w:r>
    </w:p>
    <w:p w14:paraId="3959512D">
      <w:pPr>
        <w:pStyle w:val="33"/>
        <w:ind w:left="720" w:leftChars="300" w:firstLine="480"/>
        <w:rPr>
          <w:color w:val="auto"/>
        </w:rPr>
      </w:pPr>
      <w:r>
        <w:rPr>
          <w:rFonts w:hint="eastAsia"/>
          <w:color w:val="auto"/>
        </w:rPr>
        <w:t>支持与合理用药系统对接，实现饮片“十八反十九畏”验证提醒功能。</w:t>
      </w:r>
    </w:p>
    <w:p w14:paraId="13815008">
      <w:pPr>
        <w:pStyle w:val="33"/>
        <w:ind w:left="720" w:leftChars="300" w:firstLine="480"/>
        <w:rPr>
          <w:color w:val="auto"/>
        </w:rPr>
      </w:pPr>
      <w:r>
        <w:rPr>
          <w:rFonts w:hint="eastAsia"/>
          <w:color w:val="auto"/>
        </w:rPr>
        <w:t>具备治疗目的动态加载功能，开立治疗项目时，动态加载不同属性的治疗显示项。</w:t>
      </w:r>
    </w:p>
    <w:p w14:paraId="45A7661F">
      <w:pPr>
        <w:pStyle w:val="33"/>
        <w:ind w:left="720" w:leftChars="300" w:firstLine="480"/>
        <w:rPr>
          <w:color w:val="auto"/>
        </w:rPr>
      </w:pPr>
      <w:r>
        <w:rPr>
          <w:rFonts w:hint="eastAsia"/>
          <w:color w:val="auto"/>
        </w:rPr>
        <w:t>具备治疗项目拼接展示功能，可以拼接显示治疗规格和单价。</w:t>
      </w:r>
    </w:p>
    <w:p w14:paraId="246935EC">
      <w:pPr>
        <w:pStyle w:val="33"/>
        <w:ind w:left="720" w:leftChars="300" w:firstLine="480"/>
        <w:rPr>
          <w:color w:val="auto"/>
        </w:rPr>
      </w:pPr>
      <w:r>
        <w:rPr>
          <w:rFonts w:hint="eastAsia"/>
          <w:color w:val="auto"/>
        </w:rPr>
        <w:t>具备治疗项目自动计算功能，根据单价和数量自动计算治疗项目金额。</w:t>
      </w:r>
    </w:p>
    <w:p w14:paraId="7EEFBA64">
      <w:pPr>
        <w:pStyle w:val="33"/>
        <w:ind w:left="720" w:leftChars="300" w:firstLine="480"/>
        <w:rPr>
          <w:color w:val="auto"/>
        </w:rPr>
      </w:pPr>
      <w:r>
        <w:rPr>
          <w:rFonts w:hint="eastAsia"/>
          <w:color w:val="auto"/>
        </w:rPr>
        <w:t>具备医嘱统一操作功能，在医嘱模块统一执行编辑、撤销、删除、签署等操作，支持批量医嘱操作，支持医嘱联动处理，支持医嘱数量实时计算。</w:t>
      </w:r>
    </w:p>
    <w:p w14:paraId="009EC88B">
      <w:pPr>
        <w:pStyle w:val="33"/>
        <w:ind w:left="720" w:leftChars="300" w:firstLine="480"/>
        <w:rPr>
          <w:color w:val="auto"/>
        </w:rPr>
      </w:pPr>
      <w:r>
        <w:rPr>
          <w:rFonts w:hint="eastAsia"/>
          <w:color w:val="auto"/>
        </w:rPr>
        <w:t>具备医嘱撤回功能，可以撤回已签署未收费的医嘱。</w:t>
      </w:r>
    </w:p>
    <w:p w14:paraId="6A523700">
      <w:pPr>
        <w:pStyle w:val="33"/>
        <w:ind w:left="720" w:leftChars="300" w:firstLine="480"/>
        <w:rPr>
          <w:color w:val="auto"/>
        </w:rPr>
      </w:pPr>
      <w:r>
        <w:rPr>
          <w:rFonts w:hint="eastAsia"/>
          <w:color w:val="auto"/>
        </w:rPr>
        <w:t>具备处方权限管理功能，根据医生职级设置相应的医嘱处方权限。</w:t>
      </w:r>
    </w:p>
    <w:p w14:paraId="35214A04">
      <w:pPr>
        <w:pStyle w:val="33"/>
        <w:ind w:left="720" w:leftChars="300" w:firstLine="480"/>
        <w:rPr>
          <w:color w:val="auto"/>
        </w:rPr>
      </w:pPr>
      <w:r>
        <w:rPr>
          <w:rFonts w:hint="eastAsia"/>
          <w:color w:val="auto"/>
        </w:rPr>
        <w:t>具备处方权限实时提示功能，在门诊医生检索医嘱的过程中，即通过警示图标实时提示处方权限。</w:t>
      </w:r>
    </w:p>
    <w:p w14:paraId="3F6B2687">
      <w:pPr>
        <w:pStyle w:val="33"/>
        <w:ind w:left="720" w:leftChars="300" w:firstLine="480"/>
        <w:rPr>
          <w:color w:val="auto"/>
        </w:rPr>
      </w:pPr>
      <w:r>
        <w:rPr>
          <w:rFonts w:hint="eastAsia"/>
          <w:color w:val="auto"/>
        </w:rPr>
        <w:t>具备医嘱集中显示功能，根据西药、中药饮片、检验、检查、治疗等各类医嘱的特点，自动提取相应的重点信息，包括给药途径、用法、嘱托，自动拼接为连贯的文本语言，并与当前医嘱费用、签署状态等相关信息，集中显示在同一页面。</w:t>
      </w:r>
    </w:p>
    <w:p w14:paraId="45EDF865">
      <w:pPr>
        <w:pStyle w:val="33"/>
        <w:ind w:left="720" w:leftChars="300" w:firstLine="480"/>
        <w:rPr>
          <w:color w:val="auto"/>
        </w:rPr>
      </w:pPr>
      <w:r>
        <w:rPr>
          <w:rFonts w:hint="eastAsia"/>
          <w:color w:val="auto"/>
        </w:rPr>
        <w:t>具备单据打印功能，可以打印处方单、检验单、检查单、治疗单、导诊单。</w:t>
      </w:r>
    </w:p>
    <w:p w14:paraId="19C4B699">
      <w:pPr>
        <w:pStyle w:val="33"/>
        <w:ind w:left="720" w:leftChars="300" w:firstLine="480"/>
        <w:rPr>
          <w:color w:val="auto"/>
          <w:lang w:eastAsia="zh"/>
        </w:rPr>
      </w:pPr>
      <w:r>
        <w:rPr>
          <w:rFonts w:hint="eastAsia"/>
          <w:color w:val="auto"/>
          <w:lang w:eastAsia="zh"/>
        </w:rPr>
        <w:t>具备开具门诊手术功能，录入手术名称、主刀医生、手术助手、麻醉方式、切口等级等信息，支持与手术麻醉系统对接。</w:t>
      </w:r>
    </w:p>
    <w:p w14:paraId="14F00C55">
      <w:pPr>
        <w:pStyle w:val="33"/>
        <w:ind w:left="720" w:leftChars="300" w:firstLine="480"/>
        <w:rPr>
          <w:color w:val="auto"/>
        </w:rPr>
      </w:pPr>
      <w:r>
        <w:rPr>
          <w:rFonts w:hint="eastAsia"/>
          <w:color w:val="auto"/>
        </w:rPr>
        <w:t>支持与日间手术管理系统对接，实现开立日间手术申请单功能。</w:t>
      </w:r>
    </w:p>
    <w:p w14:paraId="2561C28B">
      <w:pPr>
        <w:pStyle w:val="33"/>
        <w:ind w:left="720" w:leftChars="300" w:firstLine="480"/>
        <w:rPr>
          <w:color w:val="auto"/>
        </w:rPr>
      </w:pPr>
      <w:r>
        <w:rPr>
          <w:rFonts w:hint="eastAsia"/>
          <w:color w:val="auto"/>
        </w:rPr>
        <w:t>具备历史处方查阅功能，对于复诊病人，门诊医生可以快速筛选一个月、三个月、六个月内的历史处方，可以自定义时间段筛选历史处方。</w:t>
      </w:r>
    </w:p>
    <w:p w14:paraId="0B143208">
      <w:pPr>
        <w:pStyle w:val="33"/>
        <w:ind w:left="720" w:leftChars="300" w:firstLine="480"/>
        <w:rPr>
          <w:color w:val="auto"/>
        </w:rPr>
      </w:pPr>
      <w:r>
        <w:rPr>
          <w:rFonts w:hint="eastAsia"/>
          <w:color w:val="auto"/>
        </w:rPr>
        <w:t>具备历史处方引用功能，对于复诊病人，可以引用历史处方，延续就诊处置措施。</w:t>
      </w:r>
    </w:p>
    <w:p w14:paraId="2791BE92">
      <w:pPr>
        <w:pStyle w:val="33"/>
        <w:ind w:left="720" w:leftChars="300" w:firstLine="480"/>
        <w:rPr>
          <w:color w:val="auto"/>
        </w:rPr>
      </w:pPr>
      <w:r>
        <w:rPr>
          <w:rFonts w:hint="eastAsia"/>
          <w:color w:val="auto"/>
        </w:rPr>
        <w:t>具备处置模板引用功能，可以引用单条医嘱，可以批量引用处置模板，快速开立处置措施。</w:t>
      </w:r>
    </w:p>
    <w:p w14:paraId="0624BC8D">
      <w:pPr>
        <w:pStyle w:val="33"/>
        <w:ind w:left="720" w:leftChars="300" w:firstLine="480"/>
        <w:rPr>
          <w:color w:val="auto"/>
        </w:rPr>
      </w:pPr>
      <w:r>
        <w:rPr>
          <w:rFonts w:hint="eastAsia"/>
          <w:color w:val="auto"/>
        </w:rPr>
        <w:t>具备处置模板维护功能，通过拖拽医嘱，便捷维护处置模板。可以将当前开立的医嘱，另存为处置模板，包括个人、科室、全院处置模板。</w:t>
      </w:r>
    </w:p>
    <w:p w14:paraId="25ABA327">
      <w:pPr>
        <w:pStyle w:val="33"/>
        <w:ind w:left="720" w:leftChars="300" w:firstLine="480"/>
        <w:rPr>
          <w:color w:val="auto"/>
        </w:rPr>
      </w:pPr>
      <w:r>
        <w:rPr>
          <w:rFonts w:hint="eastAsia"/>
          <w:color w:val="auto"/>
        </w:rPr>
        <w:t>具备模板权限控制功能，对全院处置模板设置查阅权限。</w:t>
      </w:r>
    </w:p>
    <w:p w14:paraId="4FFBFCD4">
      <w:pPr>
        <w:pStyle w:val="33"/>
        <w:ind w:left="720" w:leftChars="300" w:firstLine="480"/>
        <w:rPr>
          <w:color w:val="auto"/>
        </w:rPr>
      </w:pPr>
      <w:r>
        <w:rPr>
          <w:rFonts w:hint="eastAsia"/>
          <w:color w:val="auto"/>
        </w:rPr>
        <w:t>具备医嘱检索功能，可以检索多种类型的医嘱，包括西成药、中药饮片、检验、检查、治疗、病历、模板。检索方式包括拼音、五笔、名称、别名、代码等，可以模糊检索、智能排序。</w:t>
      </w:r>
    </w:p>
    <w:p w14:paraId="6AE39A49">
      <w:pPr>
        <w:pStyle w:val="33"/>
        <w:ind w:left="720" w:leftChars="300" w:firstLine="480"/>
        <w:rPr>
          <w:color w:val="auto"/>
        </w:rPr>
      </w:pPr>
      <w:r>
        <w:rPr>
          <w:rFonts w:hint="eastAsia"/>
          <w:color w:val="auto"/>
        </w:rPr>
        <w:t>具备医嘱检索展示功能，根据医嘱类型特点，自动提取各类医嘱的重点信息，为医嘱检索拼接展示内容，为精麻毒类药品、抗菌药物、自费药物设置标签。</w:t>
      </w:r>
    </w:p>
    <w:p w14:paraId="068917BC">
      <w:pPr>
        <w:pStyle w:val="33"/>
        <w:ind w:left="720" w:leftChars="300" w:firstLine="480"/>
        <w:rPr>
          <w:color w:val="auto"/>
        </w:rPr>
      </w:pPr>
      <w:r>
        <w:rPr>
          <w:rFonts w:hint="eastAsia"/>
          <w:color w:val="auto"/>
        </w:rPr>
        <w:t>具备临床服务前置推荐功能，根据用户使用频率，将医生常用的临床服务前置，方便门诊医生便捷选择常用的临床服务。</w:t>
      </w:r>
    </w:p>
    <w:p w14:paraId="661F9D11">
      <w:pPr>
        <w:pStyle w:val="33"/>
        <w:ind w:left="720" w:leftChars="300" w:firstLine="480"/>
        <w:rPr>
          <w:color w:val="auto"/>
        </w:rPr>
      </w:pPr>
      <w:r>
        <w:rPr>
          <w:rFonts w:hint="eastAsia"/>
          <w:color w:val="auto"/>
        </w:rPr>
        <w:t>具体门诊协定方维护和管理功能，提供门诊诊疗包和协定方维护及引用，方便快速录入处方。</w:t>
      </w:r>
    </w:p>
    <w:p w14:paraId="2266D5B3">
      <w:pPr>
        <w:pStyle w:val="33"/>
        <w:ind w:left="720" w:leftChars="300" w:firstLine="480"/>
        <w:rPr>
          <w:color w:val="auto"/>
        </w:rPr>
      </w:pPr>
      <w:r>
        <w:rPr>
          <w:rFonts w:hint="eastAsia"/>
          <w:color w:val="auto"/>
        </w:rPr>
        <w:t>具备门诊特殊病种处方管理功能，门诊特殊病种包括恶性肿瘤、高血压、糖尿病、严重精神障碍、肺结核。可以标识特病患者、标识特病处方，把检查检验申请单与特病诊断绑定，方便特病医保报销。</w:t>
      </w:r>
    </w:p>
    <w:p w14:paraId="7A1BECB9">
      <w:pPr>
        <w:pStyle w:val="33"/>
        <w:ind w:left="720" w:leftChars="300" w:firstLine="480"/>
        <w:rPr>
          <w:color w:val="auto"/>
        </w:rPr>
      </w:pPr>
      <w:r>
        <w:rPr>
          <w:rFonts w:hint="eastAsia"/>
          <w:color w:val="auto"/>
        </w:rPr>
        <w:t>对处方流转功能的要求（需进一步讨论）</w:t>
      </w:r>
    </w:p>
    <w:p w14:paraId="62831FEB">
      <w:pPr>
        <w:pStyle w:val="5"/>
        <w:numPr>
          <w:ilvl w:val="0"/>
          <w:numId w:val="0"/>
        </w:numPr>
        <w:ind w:left="1584" w:hanging="720"/>
        <w:rPr>
          <w:color w:val="auto"/>
        </w:rPr>
      </w:pPr>
      <w:r>
        <w:rPr>
          <w:rFonts w:hint="eastAsia"/>
          <w:color w:val="auto"/>
        </w:rPr>
        <w:t>5.门诊电子病历（含质控）</w:t>
      </w:r>
    </w:p>
    <w:p w14:paraId="1EA9AB46">
      <w:pPr>
        <w:ind w:left="960" w:leftChars="400" w:firstLine="0" w:firstLineChars="0"/>
        <w:rPr>
          <w:rFonts w:ascii="宋体" w:hAnsi="宋体" w:cs="宋体"/>
          <w:b/>
          <w:bCs/>
          <w:color w:val="auto"/>
          <w:kern w:val="0"/>
          <w:szCs w:val="24"/>
        </w:rPr>
      </w:pPr>
      <w:r>
        <w:rPr>
          <w:rFonts w:hint="eastAsia" w:ascii="宋体" w:hAnsi="宋体" w:cs="宋体"/>
          <w:b/>
          <w:bCs/>
          <w:color w:val="auto"/>
          <w:kern w:val="0"/>
          <w:szCs w:val="24"/>
        </w:rPr>
        <w:t>门诊病历录入（需加入人工智能应用）</w:t>
      </w:r>
    </w:p>
    <w:p w14:paraId="7857E29C">
      <w:pPr>
        <w:pStyle w:val="33"/>
        <w:ind w:left="720" w:leftChars="300" w:firstLine="480"/>
        <w:rPr>
          <w:color w:val="auto"/>
        </w:rPr>
      </w:pPr>
      <w:r>
        <w:rPr>
          <w:rFonts w:hint="eastAsia"/>
          <w:color w:val="auto"/>
        </w:rPr>
        <w:t>医生可以自主开启和关闭人工智能助手，人工智能帮助完成病历草稿，需要医生确认后方可成为正式病历。</w:t>
      </w:r>
    </w:p>
    <w:p w14:paraId="629FE1F7">
      <w:pPr>
        <w:pStyle w:val="33"/>
        <w:ind w:left="720" w:leftChars="300" w:firstLine="480"/>
        <w:rPr>
          <w:color w:val="auto"/>
        </w:rPr>
      </w:pPr>
      <w:r>
        <w:rPr>
          <w:rFonts w:hint="eastAsia"/>
          <w:color w:val="auto"/>
        </w:rPr>
        <w:t>优化门诊医生编辑病历的方式，结构化录入，所见即所得，自动采集（核心？）数据，记录病历签署、撤销操作，打印签署的病历。</w:t>
      </w:r>
    </w:p>
    <w:p w14:paraId="2AD555B6">
      <w:pPr>
        <w:pStyle w:val="33"/>
        <w:ind w:left="720" w:leftChars="300" w:firstLine="480"/>
        <w:rPr>
          <w:color w:val="auto"/>
        </w:rPr>
      </w:pPr>
      <w:r>
        <w:rPr>
          <w:rFonts w:hint="eastAsia"/>
          <w:color w:val="auto"/>
        </w:rPr>
        <w:t>具备核心数据自动采集功能，采集的数据自动写入病历，包括患者主诉、诊断、检验、检查、处置方案。</w:t>
      </w:r>
    </w:p>
    <w:p w14:paraId="4E62F0EC">
      <w:pPr>
        <w:pStyle w:val="33"/>
        <w:ind w:left="720" w:leftChars="300" w:firstLine="480"/>
        <w:rPr>
          <w:color w:val="auto"/>
        </w:rPr>
      </w:pPr>
      <w:r>
        <w:rPr>
          <w:rFonts w:hint="eastAsia"/>
          <w:color w:val="auto"/>
        </w:rPr>
        <w:t>具备书写逻辑校验功能，按照结构化录入规则校验病历内容。</w:t>
      </w:r>
    </w:p>
    <w:p w14:paraId="64BDBE35">
      <w:pPr>
        <w:pStyle w:val="33"/>
        <w:ind w:left="720" w:leftChars="300" w:firstLine="480"/>
        <w:rPr>
          <w:color w:val="auto"/>
        </w:rPr>
      </w:pPr>
      <w:r>
        <w:rPr>
          <w:rFonts w:hint="eastAsia"/>
          <w:color w:val="auto"/>
        </w:rPr>
        <w:t>具备编辑器工具栏功能，编辑病历时可以使用工具栏，包括加粗，斜体，字体，字号，上标，下标，插入表格，插入图片。</w:t>
      </w:r>
    </w:p>
    <w:p w14:paraId="041B97C7">
      <w:pPr>
        <w:pStyle w:val="33"/>
        <w:ind w:left="720" w:leftChars="300" w:firstLine="480"/>
        <w:rPr>
          <w:color w:val="auto"/>
        </w:rPr>
      </w:pPr>
      <w:r>
        <w:rPr>
          <w:rFonts w:hint="eastAsia"/>
          <w:color w:val="auto"/>
        </w:rPr>
        <w:t>具备编辑区域调整功能，门诊医生可以根据个人习惯设置病历编辑区域的比例大小。</w:t>
      </w:r>
    </w:p>
    <w:p w14:paraId="05E38008">
      <w:pPr>
        <w:pStyle w:val="33"/>
        <w:ind w:left="720" w:leftChars="300" w:firstLine="480"/>
        <w:rPr>
          <w:color w:val="auto"/>
        </w:rPr>
      </w:pPr>
      <w:r>
        <w:rPr>
          <w:rFonts w:hint="eastAsia"/>
          <w:color w:val="auto"/>
        </w:rPr>
        <w:t>具备快捷键操作功能，可以个性化配置病历操作的快捷键，如Alt+S病历签署，Alt+P病历打印等等。</w:t>
      </w:r>
    </w:p>
    <w:p w14:paraId="770E1ADA">
      <w:pPr>
        <w:pStyle w:val="33"/>
        <w:ind w:left="720" w:leftChars="300" w:firstLine="480"/>
        <w:rPr>
          <w:color w:val="auto"/>
        </w:rPr>
      </w:pPr>
      <w:r>
        <w:rPr>
          <w:rFonts w:hint="eastAsia"/>
          <w:color w:val="auto"/>
        </w:rPr>
        <w:t>具备病历留痕功能，可以查看病历修改痕迹和病历操作记录。</w:t>
      </w:r>
    </w:p>
    <w:p w14:paraId="5B4557DD">
      <w:pPr>
        <w:pStyle w:val="33"/>
        <w:ind w:left="720" w:leftChars="300" w:firstLine="480"/>
        <w:rPr>
          <w:color w:val="auto"/>
        </w:rPr>
      </w:pPr>
      <w:r>
        <w:rPr>
          <w:rFonts w:hint="eastAsia"/>
          <w:color w:val="auto"/>
        </w:rPr>
        <w:t>具备个人模板制作功能，支持医生自行制作个人病历模板，建立模板目录，调整目录顺序。</w:t>
      </w:r>
    </w:p>
    <w:p w14:paraId="5D2FEA4E">
      <w:pPr>
        <w:pStyle w:val="33"/>
        <w:ind w:left="720" w:leftChars="300" w:firstLine="480"/>
        <w:rPr>
          <w:color w:val="auto"/>
        </w:rPr>
      </w:pPr>
      <w:r>
        <w:rPr>
          <w:rFonts w:hint="eastAsia"/>
          <w:color w:val="auto"/>
        </w:rPr>
        <w:t>具备个人模板共享功能，个人模板可以共享给科室，成为科室共享模板。</w:t>
      </w:r>
    </w:p>
    <w:p w14:paraId="796B8751">
      <w:pPr>
        <w:pStyle w:val="33"/>
        <w:ind w:left="720" w:leftChars="300" w:firstLine="480"/>
        <w:rPr>
          <w:color w:val="auto"/>
        </w:rPr>
      </w:pPr>
      <w:r>
        <w:rPr>
          <w:rFonts w:hint="eastAsia"/>
          <w:color w:val="auto"/>
        </w:rPr>
        <w:t>具备病历有效期管理功能，设置病历编辑的有效期后，仅在有效期内新增和编辑病历，有效期外限制编辑病历、限制新增病历。</w:t>
      </w:r>
    </w:p>
    <w:p w14:paraId="056ADF4D">
      <w:pPr>
        <w:pStyle w:val="33"/>
        <w:ind w:left="720" w:leftChars="300" w:firstLine="480"/>
        <w:rPr>
          <w:color w:val="auto"/>
        </w:rPr>
      </w:pPr>
      <w:r>
        <w:rPr>
          <w:rFonts w:hint="eastAsia"/>
          <w:color w:val="auto"/>
        </w:rPr>
        <w:t>具备病历打印锁定功能，病历在经过打印输出后，电子版本的病历将被限制编辑。</w:t>
      </w:r>
    </w:p>
    <w:p w14:paraId="7C2AA126">
      <w:pPr>
        <w:pStyle w:val="33"/>
        <w:ind w:left="720" w:leftChars="300" w:firstLine="480"/>
        <w:rPr>
          <w:color w:val="auto"/>
        </w:rPr>
      </w:pPr>
      <w:r>
        <w:rPr>
          <w:rFonts w:hint="eastAsia"/>
          <w:color w:val="auto"/>
        </w:rPr>
        <w:t>具备解锁管理功能，病历锁定后，医生可以申请解锁，辅助医院建立病历解锁审批流程。</w:t>
      </w:r>
    </w:p>
    <w:p w14:paraId="144A945F">
      <w:pPr>
        <w:pStyle w:val="33"/>
        <w:ind w:left="720" w:leftChars="300" w:firstLine="480"/>
        <w:rPr>
          <w:color w:val="auto"/>
        </w:rPr>
      </w:pPr>
      <w:r>
        <w:rPr>
          <w:rFonts w:hint="eastAsia"/>
          <w:color w:val="auto"/>
        </w:rPr>
        <w:t>具备门诊病历授权管理功能，支持将患者病历授权给其他科室人员进行查阅。</w:t>
      </w:r>
    </w:p>
    <w:p w14:paraId="63F7B896">
      <w:pPr>
        <w:pStyle w:val="33"/>
        <w:ind w:left="720" w:leftChars="300" w:firstLine="480"/>
        <w:rPr>
          <w:color w:val="auto"/>
        </w:rPr>
      </w:pPr>
      <w:r>
        <w:rPr>
          <w:rFonts w:hint="eastAsia"/>
          <w:color w:val="auto"/>
        </w:rPr>
        <w:t>具备授权记录查询功能，支持查看当天、一周内、一个月内及自定义时间范围查询。</w:t>
      </w:r>
    </w:p>
    <w:p w14:paraId="2E1EC6C8">
      <w:pPr>
        <w:pStyle w:val="33"/>
        <w:ind w:left="720" w:leftChars="300" w:firstLine="480"/>
        <w:rPr>
          <w:color w:val="auto"/>
        </w:rPr>
      </w:pPr>
      <w:r>
        <w:rPr>
          <w:rFonts w:hint="eastAsia"/>
          <w:color w:val="auto"/>
        </w:rPr>
        <w:t>具备门诊案例病历管理功能，支持对当前病历进行案例标记，支持自定义案例名称、设置案例标签；选择病历后，按设置进行保存案例。</w:t>
      </w:r>
    </w:p>
    <w:p w14:paraId="7F66BD5F">
      <w:pPr>
        <w:pStyle w:val="33"/>
        <w:ind w:left="720" w:leftChars="300" w:firstLine="480"/>
        <w:rPr>
          <w:color w:val="auto"/>
        </w:rPr>
      </w:pPr>
      <w:r>
        <w:rPr>
          <w:rFonts w:hint="eastAsia"/>
          <w:color w:val="auto"/>
        </w:rPr>
        <w:t>具备门诊病历案例查看功能，支持对本人保存的案例进行查询管理功能。</w:t>
      </w:r>
    </w:p>
    <w:p w14:paraId="022580B8">
      <w:pPr>
        <w:pStyle w:val="33"/>
        <w:ind w:left="720" w:leftChars="300" w:firstLine="480"/>
        <w:rPr>
          <w:color w:val="auto"/>
        </w:rPr>
      </w:pPr>
      <w:r>
        <w:rPr>
          <w:rFonts w:hint="eastAsia"/>
          <w:color w:val="auto"/>
        </w:rPr>
        <w:t>书写助手集成患者以往病历、医技报告、医学公式、常用图形，辅助医生快捷录入门诊病历。</w:t>
      </w:r>
    </w:p>
    <w:p w14:paraId="40679B34">
      <w:pPr>
        <w:pStyle w:val="33"/>
        <w:ind w:left="720" w:leftChars="300" w:firstLine="480"/>
        <w:rPr>
          <w:color w:val="auto"/>
        </w:rPr>
      </w:pPr>
      <w:r>
        <w:rPr>
          <w:rFonts w:hint="eastAsia"/>
          <w:color w:val="auto"/>
        </w:rPr>
        <w:t>具备既往病历引用功能，可以查看并引用以往的急诊病历、门诊病历、住院病历。</w:t>
      </w:r>
    </w:p>
    <w:p w14:paraId="375E83F2">
      <w:pPr>
        <w:pStyle w:val="33"/>
        <w:ind w:left="720" w:leftChars="300" w:firstLine="480"/>
        <w:rPr>
          <w:color w:val="auto"/>
        </w:rPr>
      </w:pPr>
      <w:r>
        <w:rPr>
          <w:rFonts w:hint="eastAsia"/>
          <w:color w:val="auto"/>
        </w:rPr>
        <w:t>具备医技报告引用功能，可以查看检查、检验、微生物报告，支持自定义文本格式引用录入病历。</w:t>
      </w:r>
    </w:p>
    <w:p w14:paraId="189261A3">
      <w:pPr>
        <w:pStyle w:val="33"/>
        <w:ind w:left="720" w:leftChars="300" w:firstLine="480"/>
        <w:rPr>
          <w:color w:val="auto"/>
        </w:rPr>
      </w:pPr>
      <w:r>
        <w:rPr>
          <w:rFonts w:hint="eastAsia"/>
          <w:color w:val="auto"/>
        </w:rPr>
        <w:t>具备医嘱引用功能，书写病历时查看并引用当前患者的医嘱信息。</w:t>
      </w:r>
    </w:p>
    <w:p w14:paraId="2FFBA1F2">
      <w:pPr>
        <w:pStyle w:val="33"/>
        <w:ind w:left="720" w:leftChars="300" w:firstLine="480"/>
        <w:rPr>
          <w:color w:val="auto"/>
        </w:rPr>
      </w:pPr>
      <w:r>
        <w:rPr>
          <w:rFonts w:hint="eastAsia"/>
          <w:color w:val="auto"/>
        </w:rPr>
        <w:t>具备符号录入功能，可以查看预置的常用特殊符号，书写病历时快速引用特殊符号。</w:t>
      </w:r>
    </w:p>
    <w:p w14:paraId="5431D7AB">
      <w:pPr>
        <w:pStyle w:val="33"/>
        <w:ind w:left="720" w:leftChars="300" w:firstLine="480"/>
        <w:rPr>
          <w:color w:val="auto"/>
        </w:rPr>
      </w:pPr>
      <w:r>
        <w:rPr>
          <w:rFonts w:hint="eastAsia"/>
          <w:color w:val="auto"/>
        </w:rPr>
        <w:t>具备医学控件功能，包括牙位图、月经公式、生育史等医学控件。</w:t>
      </w:r>
    </w:p>
    <w:p w14:paraId="3588EE76">
      <w:pPr>
        <w:pStyle w:val="33"/>
        <w:ind w:left="720" w:leftChars="300" w:firstLine="480"/>
        <w:rPr>
          <w:color w:val="auto"/>
        </w:rPr>
      </w:pPr>
      <w:r>
        <w:rPr>
          <w:rFonts w:hint="eastAsia"/>
          <w:color w:val="auto"/>
        </w:rPr>
        <w:t>具备医学公式功能，辅助医生计算BMI、体脂率、体表面积、预产期、肌酐清除率、血浆渗透液面积、腰臀比、微糖、化疗药物等，书写病历时快速引用计算结果。</w:t>
      </w:r>
    </w:p>
    <w:p w14:paraId="57C60777">
      <w:pPr>
        <w:pStyle w:val="33"/>
        <w:ind w:left="720" w:leftChars="300" w:firstLine="480"/>
        <w:rPr>
          <w:color w:val="auto"/>
        </w:rPr>
      </w:pPr>
      <w:r>
        <w:rPr>
          <w:rFonts w:hint="eastAsia"/>
          <w:color w:val="auto"/>
        </w:rPr>
        <w:t>具备常用语功能，门诊医生可以在病历书写过程中收藏常用语，可以把常用语共享给科室，在病历过程书写中引用收藏的常用语。</w:t>
      </w:r>
    </w:p>
    <w:p w14:paraId="6927EA3A">
      <w:pPr>
        <w:ind w:left="960" w:leftChars="400" w:firstLine="0" w:firstLineChars="0"/>
        <w:rPr>
          <w:rFonts w:ascii="宋体" w:hAnsi="宋体" w:cs="宋体"/>
          <w:b/>
          <w:bCs/>
          <w:color w:val="auto"/>
          <w:kern w:val="0"/>
          <w:szCs w:val="24"/>
        </w:rPr>
      </w:pPr>
      <w:r>
        <w:rPr>
          <w:rFonts w:hint="eastAsia" w:ascii="宋体" w:hAnsi="宋体" w:cs="宋体"/>
          <w:b/>
          <w:bCs/>
          <w:color w:val="auto"/>
          <w:kern w:val="0"/>
          <w:szCs w:val="24"/>
        </w:rPr>
        <w:t>门诊病历模板管理</w:t>
      </w:r>
    </w:p>
    <w:p w14:paraId="34E2AD79">
      <w:pPr>
        <w:pStyle w:val="33"/>
        <w:ind w:left="720" w:leftChars="300" w:firstLine="480"/>
        <w:rPr>
          <w:color w:val="auto"/>
        </w:rPr>
      </w:pPr>
      <w:r>
        <w:rPr>
          <w:rFonts w:hint="eastAsia"/>
          <w:color w:val="auto"/>
        </w:rPr>
        <w:t>管理与维护病历模板，方便门诊医生根据诊疗过程实际情况，快速建立门诊病历的段落结构，按照全院、科室、个人等维度，分类管理病历模板。</w:t>
      </w:r>
    </w:p>
    <w:p w14:paraId="1E5D169B">
      <w:pPr>
        <w:pStyle w:val="33"/>
        <w:ind w:left="720" w:leftChars="300" w:firstLine="480"/>
        <w:rPr>
          <w:color w:val="auto"/>
        </w:rPr>
      </w:pPr>
      <w:r>
        <w:rPr>
          <w:rFonts w:hint="eastAsia"/>
          <w:color w:val="auto"/>
        </w:rPr>
        <w:t>具备模板分类维护功能，类别包括全院模板、科室模板、个人模板。支持统一维护全院模板和科室模板，支持把科室级别的病历模板发布到对应的科室。</w:t>
      </w:r>
    </w:p>
    <w:p w14:paraId="7A9CFCA7">
      <w:pPr>
        <w:pStyle w:val="33"/>
        <w:ind w:left="720" w:leftChars="300" w:firstLine="480"/>
        <w:rPr>
          <w:color w:val="auto"/>
        </w:rPr>
      </w:pPr>
      <w:r>
        <w:rPr>
          <w:rFonts w:hint="eastAsia"/>
          <w:color w:val="auto"/>
        </w:rPr>
        <w:t>具备默认模板设置功能，医生接诊时将引用设置的默认模板创建门诊病历。</w:t>
      </w:r>
    </w:p>
    <w:p w14:paraId="7DC4D1E9">
      <w:pPr>
        <w:pStyle w:val="33"/>
        <w:ind w:left="720" w:leftChars="300" w:firstLine="480"/>
        <w:rPr>
          <w:color w:val="auto"/>
        </w:rPr>
      </w:pPr>
      <w:r>
        <w:rPr>
          <w:rFonts w:hint="eastAsia"/>
          <w:color w:val="auto"/>
        </w:rPr>
        <w:t>具备门诊病历模版版本管理功能，模版更新后记录版本号，支持按版本号进行溯源。</w:t>
      </w:r>
    </w:p>
    <w:p w14:paraId="7A84BA32">
      <w:pPr>
        <w:pStyle w:val="33"/>
        <w:ind w:left="720" w:leftChars="300" w:firstLine="480"/>
        <w:rPr>
          <w:color w:val="auto"/>
        </w:rPr>
      </w:pPr>
      <w:r>
        <w:rPr>
          <w:rFonts w:hint="eastAsia"/>
          <w:color w:val="auto"/>
        </w:rPr>
        <w:t>具备门诊病历模版更新于发布功能，支持模版云端制作完成后发布到院端环境。</w:t>
      </w:r>
    </w:p>
    <w:p w14:paraId="65EF4E16">
      <w:pPr>
        <w:ind w:left="960" w:leftChars="400" w:firstLine="0" w:firstLineChars="0"/>
        <w:rPr>
          <w:rFonts w:ascii="宋体" w:hAnsi="宋体" w:cs="宋体"/>
          <w:b/>
          <w:bCs/>
          <w:color w:val="auto"/>
          <w:kern w:val="0"/>
          <w:szCs w:val="24"/>
        </w:rPr>
      </w:pPr>
      <w:r>
        <w:rPr>
          <w:rFonts w:hint="eastAsia" w:ascii="宋体" w:hAnsi="宋体" w:cs="宋体"/>
          <w:b/>
          <w:bCs/>
          <w:color w:val="auto"/>
          <w:kern w:val="0"/>
          <w:szCs w:val="24"/>
        </w:rPr>
        <w:t>门诊病历质控（采用人工智能技术）</w:t>
      </w:r>
    </w:p>
    <w:p w14:paraId="78C83CB6">
      <w:pPr>
        <w:pStyle w:val="33"/>
        <w:ind w:left="720" w:leftChars="300" w:firstLine="480"/>
        <w:rPr>
          <w:color w:val="auto"/>
        </w:rPr>
      </w:pPr>
      <w:r>
        <w:rPr>
          <w:rFonts w:hint="eastAsia"/>
          <w:color w:val="auto"/>
        </w:rPr>
        <w:t>通过引入</w:t>
      </w:r>
      <w:r>
        <w:rPr>
          <w:color w:val="auto"/>
        </w:rPr>
        <w:t>AI</w:t>
      </w:r>
      <w:r>
        <w:rPr>
          <w:rFonts w:hint="eastAsia"/>
          <w:color w:val="auto"/>
        </w:rPr>
        <w:t>门诊病历</w:t>
      </w:r>
      <w:r>
        <w:rPr>
          <w:color w:val="auto"/>
        </w:rPr>
        <w:t>质控</w:t>
      </w:r>
      <w:r>
        <w:rPr>
          <w:rFonts w:hint="eastAsia"/>
          <w:color w:val="auto"/>
        </w:rPr>
        <w:t>功能，</w:t>
      </w:r>
      <w:r>
        <w:rPr>
          <w:color w:val="auto"/>
        </w:rPr>
        <w:t>在医生书写过程中自动识别性别不符诊断（如男性妊娠）、漏填项目</w:t>
      </w:r>
      <w:r>
        <w:rPr>
          <w:rFonts w:hint="eastAsia"/>
          <w:color w:val="auto"/>
        </w:rPr>
        <w:t>、检查</w:t>
      </w:r>
      <w:r>
        <w:rPr>
          <w:color w:val="auto"/>
        </w:rPr>
        <w:t>逻辑一致性、诊断依据充分性、治疗方案合理性。</w:t>
      </w:r>
    </w:p>
    <w:p w14:paraId="486F8A9B">
      <w:pPr>
        <w:pStyle w:val="33"/>
        <w:ind w:left="720" w:leftChars="300" w:firstLine="480"/>
        <w:rPr>
          <w:color w:val="auto"/>
        </w:rPr>
      </w:pPr>
      <w:r>
        <w:rPr>
          <w:color w:val="auto"/>
        </w:rPr>
        <w:t>‌质控评分与排名统计‌：系统按月生成科室与医师个人的质控报告，包含书写率、及时率、缺陷项等指标。</w:t>
      </w:r>
    </w:p>
    <w:p w14:paraId="52B58E27">
      <w:pPr>
        <w:pStyle w:val="5"/>
        <w:numPr>
          <w:ilvl w:val="0"/>
          <w:numId w:val="0"/>
        </w:numPr>
        <w:ind w:left="1584" w:hanging="720"/>
        <w:rPr>
          <w:color w:val="auto"/>
        </w:rPr>
      </w:pPr>
      <w:r>
        <w:rPr>
          <w:rFonts w:hint="eastAsia"/>
          <w:color w:val="auto"/>
        </w:rPr>
        <w:t>6.门诊护士工作站（含护理专科门诊）</w:t>
      </w:r>
    </w:p>
    <w:p w14:paraId="12AEDF55">
      <w:pPr>
        <w:ind w:left="864" w:firstLine="0" w:firstLineChars="0"/>
        <w:rPr>
          <w:color w:val="auto"/>
        </w:rPr>
      </w:pPr>
      <w:r>
        <w:rPr>
          <w:rFonts w:hint="eastAsia"/>
          <w:color w:val="auto"/>
        </w:rPr>
        <w:t>门诊办邀请专科讨论以下参照妇幼的需求</w:t>
      </w:r>
    </w:p>
    <w:p w14:paraId="27D974B3">
      <w:pPr>
        <w:pStyle w:val="33"/>
        <w:ind w:left="720" w:leftChars="300" w:firstLine="480"/>
        <w:rPr>
          <w:color w:val="auto"/>
        </w:rPr>
      </w:pPr>
      <w:r>
        <w:rPr>
          <w:rFonts w:hint="eastAsia"/>
          <w:color w:val="auto"/>
        </w:rPr>
        <w:t xml:space="preserve">（1）总体要求 </w:t>
      </w:r>
    </w:p>
    <w:p w14:paraId="73025A12">
      <w:pPr>
        <w:pStyle w:val="33"/>
        <w:ind w:left="720" w:leftChars="300" w:firstLine="480"/>
        <w:rPr>
          <w:color w:val="auto"/>
        </w:rPr>
      </w:pPr>
      <w:r>
        <w:rPr>
          <w:rFonts w:hint="eastAsia"/>
          <w:color w:val="auto"/>
        </w:rPr>
        <w:t xml:space="preserve">与分诊叫号系统对接，包括数据获取、界面融合、按钮调用等。 </w:t>
      </w:r>
    </w:p>
    <w:p w14:paraId="50EA041A">
      <w:pPr>
        <w:pStyle w:val="33"/>
        <w:ind w:left="720" w:leftChars="300" w:firstLine="480"/>
        <w:rPr>
          <w:color w:val="auto"/>
        </w:rPr>
      </w:pPr>
      <w:r>
        <w:rPr>
          <w:rFonts w:hint="eastAsia"/>
          <w:color w:val="auto"/>
        </w:rPr>
        <w:t xml:space="preserve">支持与预约平台对接，包括数据获取、界面融合、按钮调用等。 </w:t>
      </w:r>
    </w:p>
    <w:p w14:paraId="75F222E9">
      <w:pPr>
        <w:pStyle w:val="33"/>
        <w:ind w:left="720" w:leftChars="300" w:firstLine="480"/>
        <w:rPr>
          <w:color w:val="auto"/>
        </w:rPr>
      </w:pPr>
      <w:r>
        <w:rPr>
          <w:rFonts w:hint="eastAsia"/>
          <w:color w:val="auto"/>
        </w:rPr>
        <w:t xml:space="preserve">（2） 患者建档 </w:t>
      </w:r>
    </w:p>
    <w:p w14:paraId="01D2CDBA">
      <w:pPr>
        <w:pStyle w:val="33"/>
        <w:ind w:left="720" w:leftChars="300" w:firstLine="480"/>
        <w:rPr>
          <w:color w:val="auto"/>
        </w:rPr>
      </w:pPr>
      <w:r>
        <w:rPr>
          <w:rFonts w:hint="eastAsia"/>
          <w:color w:val="auto"/>
        </w:rPr>
        <w:t xml:space="preserve">支持快速建档，根据患者唯一标识（证件号、电话、门诊病历号）调取患者预约信息、挂号信息、以及历史建档信息并自动填充到本次建档页面。 </w:t>
      </w:r>
    </w:p>
    <w:p w14:paraId="477B4F21">
      <w:pPr>
        <w:pStyle w:val="33"/>
        <w:ind w:left="720" w:leftChars="300" w:firstLine="480"/>
        <w:rPr>
          <w:color w:val="auto"/>
        </w:rPr>
      </w:pPr>
      <w:r>
        <w:rPr>
          <w:rFonts w:hint="eastAsia"/>
          <w:color w:val="auto"/>
        </w:rPr>
        <w:t xml:space="preserve">支持患者基本信息修改，并支持按时间轴查看患者信息的变更记录。 </w:t>
      </w:r>
    </w:p>
    <w:p w14:paraId="48C6BF15">
      <w:pPr>
        <w:pStyle w:val="33"/>
        <w:ind w:left="720" w:leftChars="300" w:firstLine="480"/>
        <w:rPr>
          <w:color w:val="auto"/>
        </w:rPr>
      </w:pPr>
      <w:r>
        <w:rPr>
          <w:rFonts w:hint="eastAsia"/>
          <w:color w:val="auto"/>
        </w:rPr>
        <w:t xml:space="preserve">支持门诊评估单的填写，可根据医院提供的模板样式进行制作；支持结构化录入方式并与医生端门诊病历实现数据的同步共享。 </w:t>
      </w:r>
    </w:p>
    <w:p w14:paraId="1DA29749">
      <w:pPr>
        <w:pStyle w:val="33"/>
        <w:ind w:left="720" w:leftChars="300" w:firstLine="480"/>
        <w:rPr>
          <w:color w:val="auto"/>
        </w:rPr>
      </w:pPr>
      <w:r>
        <w:rPr>
          <w:rFonts w:hint="eastAsia"/>
          <w:color w:val="auto"/>
        </w:rPr>
        <w:t xml:space="preserve">提供门诊日报多维度自定义查询功能，能根据不同需求查询及相关报表。 </w:t>
      </w:r>
    </w:p>
    <w:p w14:paraId="2DB217AA">
      <w:pPr>
        <w:pStyle w:val="33"/>
        <w:ind w:left="720" w:leftChars="300" w:firstLine="480"/>
        <w:rPr>
          <w:color w:val="auto"/>
        </w:rPr>
      </w:pPr>
      <w:r>
        <w:rPr>
          <w:rFonts w:hint="eastAsia"/>
          <w:color w:val="auto"/>
        </w:rPr>
        <w:t xml:space="preserve">产科：具备进行高危五色评估管理功能。 </w:t>
      </w:r>
    </w:p>
    <w:p w14:paraId="14FC3A53">
      <w:pPr>
        <w:pStyle w:val="33"/>
        <w:ind w:left="720" w:leftChars="300" w:firstLine="480"/>
        <w:rPr>
          <w:color w:val="auto"/>
        </w:rPr>
      </w:pPr>
      <w:r>
        <w:rPr>
          <w:rFonts w:hint="eastAsia"/>
          <w:color w:val="auto"/>
        </w:rPr>
        <w:t xml:space="preserve">产科：具备患者签约、随访、高危专案、结案管理功能。 </w:t>
      </w:r>
    </w:p>
    <w:p w14:paraId="3B82643F">
      <w:pPr>
        <w:pStyle w:val="33"/>
        <w:ind w:left="720" w:leftChars="300" w:firstLine="480"/>
        <w:rPr>
          <w:color w:val="auto"/>
        </w:rPr>
      </w:pPr>
      <w:r>
        <w:rPr>
          <w:rFonts w:hint="eastAsia"/>
          <w:color w:val="auto"/>
        </w:rPr>
        <w:t xml:space="preserve">（3）预约与挂号 </w:t>
      </w:r>
    </w:p>
    <w:p w14:paraId="334E544F">
      <w:pPr>
        <w:pStyle w:val="33"/>
        <w:ind w:left="720" w:leftChars="300" w:firstLine="480"/>
        <w:rPr>
          <w:color w:val="auto"/>
        </w:rPr>
      </w:pPr>
      <w:r>
        <w:rPr>
          <w:rFonts w:hint="eastAsia"/>
          <w:color w:val="auto"/>
        </w:rPr>
        <w:t>支持对患者进行预约登记，并打印预约单；支持与预约平台对接；支持预约黑名单判断。</w:t>
      </w:r>
    </w:p>
    <w:p w14:paraId="5CC1355E">
      <w:pPr>
        <w:pStyle w:val="33"/>
        <w:ind w:left="720" w:leftChars="300" w:firstLine="480"/>
        <w:rPr>
          <w:color w:val="auto"/>
        </w:rPr>
      </w:pPr>
      <w:r>
        <w:rPr>
          <w:rFonts w:hint="eastAsia"/>
          <w:color w:val="auto"/>
        </w:rPr>
        <w:t xml:space="preserve">支持查询患者的预约情况，支持取消预约。 </w:t>
      </w:r>
    </w:p>
    <w:p w14:paraId="7A2C826B">
      <w:pPr>
        <w:pStyle w:val="33"/>
        <w:ind w:left="720" w:leftChars="300" w:firstLine="480"/>
        <w:rPr>
          <w:color w:val="auto"/>
        </w:rPr>
      </w:pPr>
      <w:r>
        <w:rPr>
          <w:rFonts w:hint="eastAsia"/>
          <w:color w:val="auto"/>
        </w:rPr>
        <w:t xml:space="preserve">支持挂免费号功能。 </w:t>
      </w:r>
    </w:p>
    <w:p w14:paraId="28D6B369">
      <w:pPr>
        <w:pStyle w:val="33"/>
        <w:ind w:left="720" w:leftChars="300" w:firstLine="480"/>
        <w:rPr>
          <w:color w:val="auto"/>
        </w:rPr>
      </w:pPr>
      <w:r>
        <w:rPr>
          <w:rFonts w:hint="eastAsia"/>
          <w:color w:val="auto"/>
        </w:rPr>
        <w:t xml:space="preserve">支持加号，在医生同意的情况下支持加号，加号规则以门诊办公室设定的规则为准。 </w:t>
      </w:r>
    </w:p>
    <w:p w14:paraId="33235ABB">
      <w:pPr>
        <w:pStyle w:val="33"/>
        <w:ind w:left="720" w:leftChars="300" w:firstLine="480"/>
        <w:rPr>
          <w:color w:val="auto"/>
        </w:rPr>
      </w:pPr>
      <w:r>
        <w:rPr>
          <w:rFonts w:hint="eastAsia"/>
          <w:color w:val="auto"/>
        </w:rPr>
        <w:t xml:space="preserve">支持退号、换号操作。 </w:t>
      </w:r>
    </w:p>
    <w:p w14:paraId="547AD6B5">
      <w:pPr>
        <w:pStyle w:val="33"/>
        <w:ind w:left="720" w:leftChars="300" w:firstLine="480"/>
        <w:rPr>
          <w:color w:val="auto"/>
        </w:rPr>
      </w:pPr>
      <w:r>
        <w:rPr>
          <w:rFonts w:hint="eastAsia"/>
          <w:color w:val="auto"/>
        </w:rPr>
        <w:t xml:space="preserve">（4）患者基本信息录入 </w:t>
      </w:r>
    </w:p>
    <w:p w14:paraId="57F46BF0">
      <w:pPr>
        <w:pStyle w:val="33"/>
        <w:ind w:left="720" w:leftChars="300" w:firstLine="480"/>
        <w:rPr>
          <w:color w:val="auto"/>
        </w:rPr>
      </w:pPr>
      <w:r>
        <w:rPr>
          <w:rFonts w:hint="eastAsia"/>
          <w:color w:val="auto"/>
        </w:rPr>
        <w:t xml:space="preserve">支持患者生命体征录入，包括：体温、测量方式、血压、脉搏、呼吸、心率、身高、 </w:t>
      </w:r>
    </w:p>
    <w:p w14:paraId="051DA92E">
      <w:pPr>
        <w:pStyle w:val="33"/>
        <w:ind w:left="720" w:leftChars="300" w:firstLine="480"/>
        <w:rPr>
          <w:color w:val="auto"/>
        </w:rPr>
      </w:pPr>
      <w:r>
        <w:rPr>
          <w:rFonts w:hint="eastAsia"/>
          <w:color w:val="auto"/>
        </w:rPr>
        <w:t xml:space="preserve">体重，同时能够记录操作人。支持患者就诊前预录入功能。 </w:t>
      </w:r>
    </w:p>
    <w:p w14:paraId="74D701D4">
      <w:pPr>
        <w:pStyle w:val="33"/>
        <w:ind w:left="720" w:leftChars="300" w:firstLine="480"/>
        <w:rPr>
          <w:color w:val="auto"/>
        </w:rPr>
      </w:pPr>
      <w:r>
        <w:rPr>
          <w:rFonts w:hint="eastAsia"/>
          <w:color w:val="auto"/>
        </w:rPr>
        <w:t xml:space="preserve">支持智能化生命体征录入设备数据自动采集。 </w:t>
      </w:r>
    </w:p>
    <w:p w14:paraId="06048CF2">
      <w:pPr>
        <w:pStyle w:val="33"/>
        <w:ind w:left="720" w:leftChars="300" w:firstLine="480"/>
        <w:rPr>
          <w:color w:val="auto"/>
        </w:rPr>
      </w:pPr>
      <w:r>
        <w:rPr>
          <w:rFonts w:hint="eastAsia"/>
          <w:color w:val="auto"/>
        </w:rPr>
        <w:t xml:space="preserve">支持将护士录入的生命体征同步到医生端的门诊病历中，实现数据的同步共享。 </w:t>
      </w:r>
    </w:p>
    <w:p w14:paraId="3E11AAD2">
      <w:pPr>
        <w:pStyle w:val="33"/>
        <w:ind w:left="720" w:leftChars="300" w:firstLine="480"/>
        <w:rPr>
          <w:color w:val="auto"/>
        </w:rPr>
      </w:pPr>
      <w:r>
        <w:rPr>
          <w:rFonts w:hint="eastAsia"/>
          <w:color w:val="auto"/>
        </w:rPr>
        <w:t xml:space="preserve">支持皮试结果录入，对阳性结果有醒目提醒，并与医生端门诊病历实现数据的同步共享；支持按时间轴显示患者的皮试医嘱、皮试结果、录入人、录入时间等信息。 </w:t>
      </w:r>
    </w:p>
    <w:p w14:paraId="0F1A0305">
      <w:pPr>
        <w:pStyle w:val="33"/>
        <w:ind w:left="720" w:leftChars="300" w:firstLine="480"/>
        <w:rPr>
          <w:color w:val="auto"/>
        </w:rPr>
      </w:pPr>
      <w:r>
        <w:rPr>
          <w:rFonts w:hint="eastAsia"/>
          <w:color w:val="auto"/>
        </w:rPr>
        <w:t xml:space="preserve">支持流行病学史初步筛查相关信息录入。 </w:t>
      </w:r>
    </w:p>
    <w:p w14:paraId="49B019F2">
      <w:pPr>
        <w:pStyle w:val="33"/>
        <w:ind w:left="720" w:leftChars="300" w:firstLine="480"/>
        <w:rPr>
          <w:color w:val="auto"/>
        </w:rPr>
      </w:pPr>
      <w:r>
        <w:rPr>
          <w:rFonts w:hint="eastAsia"/>
          <w:color w:val="auto"/>
        </w:rPr>
        <w:t xml:space="preserve">（5）护理专科门诊 </w:t>
      </w:r>
    </w:p>
    <w:p w14:paraId="1380D085">
      <w:pPr>
        <w:pStyle w:val="33"/>
        <w:ind w:left="720" w:leftChars="300" w:firstLine="480"/>
        <w:rPr>
          <w:color w:val="auto"/>
        </w:rPr>
      </w:pPr>
      <w:r>
        <w:rPr>
          <w:rFonts w:hint="eastAsia"/>
          <w:color w:val="auto"/>
        </w:rPr>
        <w:t xml:space="preserve">支持护理专科门诊挂号取号叫号流程，与门诊就诊流程保持一致。 </w:t>
      </w:r>
    </w:p>
    <w:p w14:paraId="71C33AC8">
      <w:pPr>
        <w:pStyle w:val="33"/>
        <w:ind w:left="720" w:leftChars="300" w:firstLine="480"/>
        <w:rPr>
          <w:color w:val="auto"/>
        </w:rPr>
      </w:pPr>
      <w:r>
        <w:rPr>
          <w:rFonts w:hint="eastAsia"/>
          <w:color w:val="auto"/>
        </w:rPr>
        <w:t>支持开具护理专科门诊治疗单。</w:t>
      </w:r>
    </w:p>
    <w:p w14:paraId="401F1C06">
      <w:pPr>
        <w:pStyle w:val="33"/>
        <w:ind w:left="720" w:leftChars="300" w:firstLine="480"/>
        <w:rPr>
          <w:color w:val="auto"/>
        </w:rPr>
      </w:pPr>
      <w:r>
        <w:rPr>
          <w:rFonts w:hint="eastAsia"/>
          <w:color w:val="auto"/>
        </w:rPr>
        <w:t>支持根据护理专科门诊的内容设置治疗记录\评估单，并记录治疗结果。</w:t>
      </w:r>
    </w:p>
    <w:p w14:paraId="13EA51BF">
      <w:pPr>
        <w:pStyle w:val="33"/>
        <w:ind w:left="720" w:leftChars="300" w:firstLine="480"/>
        <w:rPr>
          <w:color w:val="auto"/>
        </w:rPr>
      </w:pPr>
      <w:r>
        <w:rPr>
          <w:rFonts w:hint="eastAsia"/>
          <w:color w:val="auto"/>
        </w:rPr>
        <w:t xml:space="preserve">（6）统计查询 </w:t>
      </w:r>
    </w:p>
    <w:p w14:paraId="7B03F65D">
      <w:pPr>
        <w:pStyle w:val="33"/>
        <w:ind w:left="720" w:leftChars="300" w:firstLine="480"/>
        <w:rPr>
          <w:color w:val="auto"/>
        </w:rPr>
      </w:pPr>
      <w:r>
        <w:rPr>
          <w:rFonts w:hint="eastAsia"/>
          <w:color w:val="auto"/>
        </w:rPr>
        <w:t>支持患者详细信息查询，包括患者索引、电话号码、家庭成员、地址信息、工作单位、 患者标签、实名认证、健康摘要等。</w:t>
      </w:r>
    </w:p>
    <w:p w14:paraId="72CFE336">
      <w:pPr>
        <w:pStyle w:val="33"/>
        <w:ind w:left="720" w:leftChars="300" w:firstLine="480"/>
        <w:rPr>
          <w:color w:val="auto"/>
        </w:rPr>
      </w:pPr>
      <w:r>
        <w:rPr>
          <w:rFonts w:hint="eastAsia"/>
          <w:color w:val="auto"/>
        </w:rPr>
        <w:t xml:space="preserve">支持护士工作量统计，根据日期条件，按照分诊、预约、挂号等分类查询护士工作量。 </w:t>
      </w:r>
    </w:p>
    <w:p w14:paraId="77BC075D">
      <w:pPr>
        <w:pStyle w:val="33"/>
        <w:ind w:left="720" w:leftChars="300" w:firstLine="480"/>
        <w:rPr>
          <w:color w:val="auto"/>
        </w:rPr>
      </w:pPr>
      <w:r>
        <w:rPr>
          <w:rFonts w:hint="eastAsia"/>
          <w:color w:val="auto"/>
        </w:rPr>
        <w:t xml:space="preserve">支持医生工作量统计，包括排班情况，工作时数，预约人次，看诊人次，加号人次， 平均看诊时长等。 </w:t>
      </w:r>
    </w:p>
    <w:p w14:paraId="1E62DF7A">
      <w:pPr>
        <w:pStyle w:val="33"/>
        <w:ind w:left="720" w:leftChars="300" w:firstLine="480"/>
        <w:rPr>
          <w:color w:val="auto"/>
        </w:rPr>
      </w:pPr>
      <w:r>
        <w:rPr>
          <w:rFonts w:hint="eastAsia"/>
          <w:color w:val="auto"/>
        </w:rPr>
        <w:t xml:space="preserve">具备登记管理艾梅乙筛查结果，导出上报数据功能。 </w:t>
      </w:r>
    </w:p>
    <w:p w14:paraId="630F9A89">
      <w:pPr>
        <w:pStyle w:val="33"/>
        <w:ind w:left="720" w:leftChars="300" w:firstLine="480"/>
        <w:rPr>
          <w:color w:val="auto"/>
        </w:rPr>
      </w:pPr>
      <w:r>
        <w:rPr>
          <w:rFonts w:hint="eastAsia"/>
          <w:color w:val="auto"/>
        </w:rPr>
        <w:t xml:space="preserve">具备根据艾梅乙结果自动汇总数据功能。 </w:t>
      </w:r>
    </w:p>
    <w:p w14:paraId="781E1F8D">
      <w:pPr>
        <w:pStyle w:val="33"/>
        <w:ind w:left="720" w:leftChars="300" w:firstLine="480"/>
        <w:rPr>
          <w:color w:val="auto"/>
        </w:rPr>
      </w:pPr>
      <w:r>
        <w:rPr>
          <w:rFonts w:hint="eastAsia"/>
          <w:color w:val="auto"/>
        </w:rPr>
        <w:t>具备门诊医生、护士、住院医生进行量表评估功能。</w:t>
      </w:r>
    </w:p>
    <w:p w14:paraId="7E5BECFF">
      <w:pPr>
        <w:pStyle w:val="5"/>
        <w:numPr>
          <w:ilvl w:val="0"/>
          <w:numId w:val="9"/>
        </w:numPr>
        <w:ind w:left="864"/>
        <w:rPr>
          <w:color w:val="auto"/>
        </w:rPr>
      </w:pPr>
      <w:r>
        <w:rPr>
          <w:rFonts w:hint="eastAsia"/>
          <w:color w:val="auto"/>
        </w:rPr>
        <w:t>序贯门诊</w:t>
      </w:r>
    </w:p>
    <w:p w14:paraId="509A1027">
      <w:pPr>
        <w:pStyle w:val="5"/>
        <w:numPr>
          <w:ilvl w:val="0"/>
          <w:numId w:val="0"/>
        </w:numPr>
        <w:ind w:left="864"/>
        <w:rPr>
          <w:color w:val="auto"/>
        </w:rPr>
      </w:pPr>
      <w:r>
        <w:rPr>
          <w:rFonts w:hint="eastAsia"/>
          <w:color w:val="auto"/>
        </w:rPr>
        <w:t>9．化疗门诊</w:t>
      </w:r>
    </w:p>
    <w:p w14:paraId="08697429">
      <w:pPr>
        <w:pStyle w:val="33"/>
        <w:ind w:left="720" w:leftChars="300" w:firstLine="480"/>
        <w:rPr>
          <w:color w:val="auto"/>
        </w:rPr>
      </w:pPr>
    </w:p>
    <w:p w14:paraId="53D93A86">
      <w:pPr>
        <w:pStyle w:val="5"/>
        <w:numPr>
          <w:ilvl w:val="0"/>
          <w:numId w:val="0"/>
        </w:numPr>
        <w:ind w:left="706" w:leftChars="294" w:firstLine="498" w:firstLineChars="177"/>
        <w:rPr>
          <w:color w:val="auto"/>
        </w:rPr>
      </w:pPr>
      <w:r>
        <w:rPr>
          <w:color w:val="auto"/>
        </w:rPr>
        <w:t>10</w:t>
      </w:r>
      <w:r>
        <w:rPr>
          <w:rFonts w:hint="eastAsia"/>
          <w:color w:val="auto"/>
        </w:rPr>
        <w:t>．人工智能应用</w:t>
      </w:r>
      <w:bookmarkStart w:id="32" w:name="OLE_LINK7"/>
      <w:bookmarkStart w:id="33" w:name="OLE_LINK8"/>
      <w:r>
        <w:rPr>
          <w:rFonts w:hint="eastAsia"/>
          <w:color w:val="auto"/>
        </w:rPr>
        <w:t>（提供标准接口，供人工智能应用接入）</w:t>
      </w:r>
    </w:p>
    <w:bookmarkEnd w:id="32"/>
    <w:bookmarkEnd w:id="33"/>
    <w:p w14:paraId="34E900A5">
      <w:pPr>
        <w:pStyle w:val="33"/>
        <w:numPr>
          <w:ilvl w:val="0"/>
          <w:numId w:val="10"/>
        </w:numPr>
        <w:ind w:left="720" w:leftChars="300" w:firstLine="480"/>
        <w:rPr>
          <w:color w:val="auto"/>
        </w:rPr>
      </w:pPr>
      <w:r>
        <w:rPr>
          <w:rFonts w:hint="eastAsia"/>
          <w:color w:val="auto"/>
        </w:rPr>
        <w:t>病历智能生成：</w:t>
      </w:r>
    </w:p>
    <w:p w14:paraId="3DEBA0AE">
      <w:pPr>
        <w:ind w:left="720" w:leftChars="300"/>
        <w:rPr>
          <w:color w:val="auto"/>
        </w:rPr>
      </w:pPr>
      <w:r>
        <w:rPr>
          <w:rFonts w:hint="eastAsia"/>
          <w:color w:val="auto"/>
          <w:lang w:eastAsia="zh"/>
        </w:rPr>
        <w:t>门诊</w:t>
      </w:r>
      <w:r>
        <w:rPr>
          <w:rFonts w:hint="eastAsia"/>
          <w:color w:val="auto"/>
        </w:rPr>
        <w:t>医生站业务系统</w:t>
      </w:r>
      <w:r>
        <w:rPr>
          <w:rFonts w:hint="eastAsia"/>
          <w:color w:val="auto"/>
          <w:lang w:eastAsia="zh"/>
        </w:rPr>
        <w:t>通过集成平台与病历智能生成服务集成，服务</w:t>
      </w:r>
      <w:r>
        <w:rPr>
          <w:rFonts w:hint="eastAsia"/>
          <w:color w:val="auto"/>
        </w:rPr>
        <w:t>提供专业的AI核心算法及模型、自然语言处理（NLP）能力、医学知识底座、结构化病历智能生成、检查结果智能回填、书写时联想辅助、低延迟高并发性能、高可用部署方案。</w:t>
      </w:r>
    </w:p>
    <w:p w14:paraId="45F12F90">
      <w:pPr>
        <w:ind w:left="720" w:leftChars="300"/>
        <w:rPr>
          <w:color w:val="auto"/>
        </w:rPr>
      </w:pPr>
      <w:r>
        <w:rPr>
          <w:rFonts w:hint="eastAsia"/>
          <w:color w:val="auto"/>
        </w:rPr>
        <w:t>搭配广域收音式麦克风，</w:t>
      </w:r>
      <w:r>
        <w:rPr>
          <w:color w:val="auto"/>
        </w:rPr>
        <w:t>支持实时录音转写（采用医疗专用实时ASR模型，普通话+重庆话识别准确率≥9</w:t>
      </w:r>
      <w:r>
        <w:rPr>
          <w:rFonts w:hint="eastAsia"/>
          <w:color w:val="auto"/>
        </w:rPr>
        <w:t>7</w:t>
      </w:r>
      <w:r>
        <w:rPr>
          <w:color w:val="auto"/>
        </w:rPr>
        <w:t>%，实时转写延迟≤500ms），具备</w:t>
      </w:r>
      <w:r>
        <w:rPr>
          <w:rFonts w:hint="eastAsia"/>
          <w:color w:val="auto"/>
        </w:rPr>
        <w:t>声源</w:t>
      </w:r>
      <w:r>
        <w:rPr>
          <w:color w:val="auto"/>
        </w:rPr>
        <w:t>分离能力，精准识别医生、患者</w:t>
      </w:r>
      <w:r>
        <w:rPr>
          <w:rFonts w:hint="eastAsia"/>
          <w:color w:val="auto"/>
        </w:rPr>
        <w:t>及家属</w:t>
      </w:r>
      <w:r>
        <w:rPr>
          <w:color w:val="auto"/>
        </w:rPr>
        <w:t>语音来源。</w:t>
      </w:r>
      <w:r>
        <w:rPr>
          <w:rFonts w:hint="eastAsia"/>
          <w:color w:val="auto"/>
        </w:rPr>
        <w:t>门诊场景下从患者挂号开始，病历生成系统获取患者历史就诊</w:t>
      </w:r>
      <w:r>
        <w:rPr>
          <w:rFonts w:hint="eastAsia"/>
          <w:color w:val="auto"/>
          <w:lang w:eastAsia="zh"/>
        </w:rPr>
        <w:t>/体检</w:t>
      </w:r>
      <w:r>
        <w:rPr>
          <w:rFonts w:hint="eastAsia"/>
          <w:color w:val="auto"/>
        </w:rPr>
        <w:t>数据，分析汇总后传输给</w:t>
      </w:r>
      <w:r>
        <w:rPr>
          <w:rFonts w:hint="eastAsia"/>
          <w:color w:val="auto"/>
          <w:lang w:eastAsia="zh"/>
        </w:rPr>
        <w:t>门诊医生站</w:t>
      </w:r>
      <w:r>
        <w:rPr>
          <w:rFonts w:hint="eastAsia"/>
          <w:color w:val="auto"/>
        </w:rPr>
        <w:t>，在医生站直观呈现患者病史、历史报告及指标趋势。系统采集诊间会话时的患者</w:t>
      </w:r>
      <w:r>
        <w:rPr>
          <w:color w:val="auto"/>
        </w:rPr>
        <w:t>基本信息、主诉、现病史、体格检查等内容，</w:t>
      </w:r>
      <w:r>
        <w:rPr>
          <w:rFonts w:hint="eastAsia"/>
          <w:color w:val="auto"/>
        </w:rPr>
        <w:t>结合预问诊病历、医技报告智能辅助诊断，并</w:t>
      </w:r>
      <w:r>
        <w:rPr>
          <w:color w:val="auto"/>
        </w:rPr>
        <w:t>通过医疗语义理解模型（NLU）提取关键临床实体，经结构化病历生成算法，输出符合《病历书写基本规范》的结构化病历草稿，</w:t>
      </w:r>
      <w:r>
        <w:rPr>
          <w:rFonts w:hint="eastAsia"/>
          <w:color w:val="auto"/>
        </w:rPr>
        <w:t>并将草稿数据包传输给业务系统，</w:t>
      </w:r>
      <w:r>
        <w:rPr>
          <w:color w:val="auto"/>
        </w:rPr>
        <w:t>支持医生修改</w:t>
      </w:r>
      <w:r>
        <w:rPr>
          <w:rFonts w:hint="eastAsia"/>
          <w:color w:val="auto"/>
        </w:rPr>
        <w:t>和</w:t>
      </w:r>
      <w:r>
        <w:rPr>
          <w:color w:val="auto"/>
        </w:rPr>
        <w:t>引用。</w:t>
      </w:r>
    </w:p>
    <w:p w14:paraId="11FD0292">
      <w:pPr>
        <w:pStyle w:val="33"/>
        <w:numPr>
          <w:ilvl w:val="0"/>
          <w:numId w:val="10"/>
        </w:numPr>
        <w:ind w:left="720" w:leftChars="300" w:firstLine="480"/>
        <w:rPr>
          <w:color w:val="auto"/>
        </w:rPr>
      </w:pPr>
      <w:r>
        <w:rPr>
          <w:rFonts w:hint="eastAsia"/>
          <w:color w:val="auto"/>
        </w:rPr>
        <w:t>病历内涵质控：</w:t>
      </w:r>
    </w:p>
    <w:p w14:paraId="45B0A441">
      <w:pPr>
        <w:ind w:left="720" w:leftChars="300"/>
        <w:rPr>
          <w:color w:val="auto"/>
        </w:rPr>
      </w:pPr>
      <w:r>
        <w:rPr>
          <w:rFonts w:hint="eastAsia"/>
          <w:color w:val="auto"/>
          <w:lang w:eastAsia="zh"/>
        </w:rPr>
        <w:t>门诊</w:t>
      </w:r>
      <w:r>
        <w:rPr>
          <w:rFonts w:hint="eastAsia"/>
          <w:color w:val="auto"/>
        </w:rPr>
        <w:t>医生站业务系统</w:t>
      </w:r>
      <w:r>
        <w:rPr>
          <w:rFonts w:hint="eastAsia"/>
          <w:color w:val="auto"/>
          <w:lang w:eastAsia="zh"/>
        </w:rPr>
        <w:t>通过集成平台与病历内涵质控服务集成，服务支持自然语义和医学术语的</w:t>
      </w:r>
      <w:r>
        <w:rPr>
          <w:rFonts w:hint="eastAsia"/>
          <w:color w:val="auto"/>
        </w:rPr>
        <w:t>病历</w:t>
      </w:r>
      <w:r>
        <w:rPr>
          <w:rFonts w:hint="eastAsia"/>
          <w:color w:val="auto"/>
          <w:lang w:eastAsia="zh"/>
        </w:rPr>
        <w:t>内容理解</w:t>
      </w:r>
      <w:r>
        <w:rPr>
          <w:rFonts w:hint="eastAsia"/>
          <w:color w:val="auto"/>
        </w:rPr>
        <w:t>，提供专业的AI核心算法及模型、医学知识底座、</w:t>
      </w:r>
      <w:r>
        <w:rPr>
          <w:rFonts w:ascii="宋体" w:hAnsi="宋体" w:cs="宋体"/>
          <w:color w:val="auto"/>
          <w:szCs w:val="24"/>
        </w:rPr>
        <w:t>内涵质控规则引擎</w:t>
      </w:r>
      <w:r>
        <w:rPr>
          <w:rFonts w:hint="eastAsia" w:ascii="宋体" w:hAnsi="宋体" w:cs="宋体"/>
          <w:color w:val="auto"/>
          <w:szCs w:val="24"/>
        </w:rPr>
        <w:t>（含最新的</w:t>
      </w:r>
      <w:r>
        <w:rPr>
          <w:rFonts w:ascii="宋体" w:hAnsi="宋体" w:cs="宋体"/>
          <w:color w:val="auto"/>
          <w:szCs w:val="24"/>
        </w:rPr>
        <w:t>三甲评审、电子病历分级评价、DRG/DIP质控</w:t>
      </w:r>
      <w:r>
        <w:rPr>
          <w:rFonts w:hint="eastAsia" w:ascii="宋体" w:hAnsi="宋体" w:cs="宋体"/>
          <w:color w:val="auto"/>
          <w:szCs w:val="24"/>
        </w:rPr>
        <w:t>等</w:t>
      </w:r>
      <w:r>
        <w:rPr>
          <w:rFonts w:ascii="宋体" w:hAnsi="宋体" w:cs="宋体"/>
          <w:color w:val="auto"/>
          <w:szCs w:val="24"/>
        </w:rPr>
        <w:t>指标库</w:t>
      </w:r>
      <w:r>
        <w:rPr>
          <w:rFonts w:hint="eastAsia" w:ascii="宋体" w:hAnsi="宋体" w:cs="宋体"/>
          <w:color w:val="auto"/>
          <w:szCs w:val="24"/>
        </w:rPr>
        <w:t>）</w:t>
      </w:r>
      <w:r>
        <w:rPr>
          <w:rFonts w:hint="eastAsia"/>
          <w:color w:val="auto"/>
        </w:rPr>
        <w:t>、自然语言处理（NLP）能力、低延迟高并发性能、高可用部署方案。</w:t>
      </w:r>
    </w:p>
    <w:p w14:paraId="5372CF82">
      <w:pPr>
        <w:pStyle w:val="33"/>
        <w:ind w:left="720" w:leftChars="300" w:firstLine="480"/>
        <w:rPr>
          <w:b/>
          <w:bCs/>
          <w:color w:val="auto"/>
          <w:lang w:eastAsia="zh"/>
        </w:rPr>
      </w:pPr>
      <w:r>
        <w:rPr>
          <w:rFonts w:hint="eastAsia"/>
          <w:color w:val="auto"/>
        </w:rPr>
        <w:t>依托NLP、质控知识库/图谱、医学大模型等技术，实现病历从形式合规到临床内涵合规的智能化管控体系，核心围绕规则、全流程节点、大模型、管理分析四大维度建设。搭建含显性、隐性、动态类的质控规则库，覆盖病历内容完整性、逻辑性、</w:t>
      </w:r>
      <w:r>
        <w:rPr>
          <w:rFonts w:hint="eastAsia"/>
          <w:color w:val="auto"/>
          <w:lang w:eastAsia="zh"/>
        </w:rPr>
        <w:t>一致性、</w:t>
      </w:r>
      <w:r>
        <w:rPr>
          <w:rFonts w:hint="eastAsia"/>
          <w:color w:val="auto"/>
        </w:rPr>
        <w:t>诊疗合理性等核心维度，在病历书写</w:t>
      </w:r>
      <w:r>
        <w:rPr>
          <w:rFonts w:hint="eastAsia"/>
          <w:color w:val="auto"/>
          <w:lang w:eastAsia="zh"/>
        </w:rPr>
        <w:t>过程中</w:t>
      </w:r>
      <w:r>
        <w:rPr>
          <w:rFonts w:hint="eastAsia"/>
          <w:color w:val="auto"/>
        </w:rPr>
        <w:t>、</w:t>
      </w:r>
      <w:r>
        <w:rPr>
          <w:rFonts w:hint="eastAsia"/>
          <w:color w:val="auto"/>
          <w:lang w:eastAsia="zh"/>
        </w:rPr>
        <w:t>归档后</w:t>
      </w:r>
      <w:r>
        <w:rPr>
          <w:rFonts w:hint="eastAsia"/>
          <w:color w:val="auto"/>
        </w:rPr>
        <w:t>进行质控，支持医生书写习惯学习，提供规范书写模板和参考，实现边写边检测、批量终末审核、质量抽查、科室病案质量趋势分析的闭环管理。满足低延迟、高精准、多并发的技术要求，降低人工审核工作量，提升门诊医疗病案质量。</w:t>
      </w:r>
    </w:p>
    <w:p w14:paraId="7C18FA75">
      <w:pPr>
        <w:pStyle w:val="33"/>
        <w:ind w:left="720" w:leftChars="300" w:firstLine="480"/>
        <w:rPr>
          <w:color w:val="auto"/>
        </w:rPr>
      </w:pPr>
    </w:p>
    <w:p w14:paraId="375B9EF9">
      <w:pPr>
        <w:rPr>
          <w:color w:val="auto"/>
        </w:rPr>
      </w:pPr>
    </w:p>
    <w:p w14:paraId="4F7A68B1">
      <w:pPr>
        <w:pStyle w:val="4"/>
        <w:numPr>
          <w:ilvl w:val="0"/>
          <w:numId w:val="0"/>
        </w:numPr>
        <w:ind w:left="720"/>
        <w:rPr>
          <w:color w:val="auto"/>
        </w:rPr>
      </w:pPr>
      <w:r>
        <w:rPr>
          <w:rFonts w:hint="eastAsia"/>
          <w:color w:val="auto"/>
        </w:rPr>
        <w:t>三、用药服务与药品管理</w:t>
      </w:r>
    </w:p>
    <w:p w14:paraId="46E4223A">
      <w:pPr>
        <w:ind w:left="720" w:leftChars="300"/>
        <w:rPr>
          <w:color w:val="auto"/>
          <w:lang w:eastAsia="zh"/>
        </w:rPr>
      </w:pPr>
      <w:r>
        <w:rPr>
          <w:color w:val="auto"/>
        </w:rPr>
        <w:t>门诊药房</w:t>
      </w:r>
      <w:r>
        <w:rPr>
          <w:rFonts w:hint="eastAsia"/>
          <w:color w:val="auto"/>
        </w:rPr>
        <w:t>管理系统</w:t>
      </w:r>
      <w:r>
        <w:rPr>
          <w:color w:val="auto"/>
        </w:rPr>
        <w:t>实现处方智能审核、发药核对自动化，支持药品调剂与患者用药指导。中药房与院外中药房协同，提供中药饮片处方流转、代煎配送及溯源管理。住院药房</w:t>
      </w:r>
      <w:r>
        <w:rPr>
          <w:rFonts w:hint="eastAsia"/>
          <w:color w:val="auto"/>
        </w:rPr>
        <w:t>管理系统</w:t>
      </w:r>
      <w:r>
        <w:rPr>
          <w:color w:val="auto"/>
        </w:rPr>
        <w:t>采用病区摆药模式，实现医嘱闭环执行与用药安全监控。托管药房（慈母山）通过药品供应一致性。药库管理涵盖采购计划、库存预警、效期追踪及冷链监控。抗菌药物管理嵌入临床路径，实现处方权限分级、使用强度监测及耐药菌预警，确保合理用药。</w:t>
      </w:r>
      <w:r>
        <w:rPr>
          <w:rFonts w:hint="eastAsia"/>
          <w:color w:val="auto"/>
          <w:lang w:eastAsia="zh"/>
        </w:rPr>
        <w:t>其他重点流程：1、</w:t>
      </w:r>
      <w:r>
        <w:rPr>
          <w:rFonts w:hint="eastAsia"/>
          <w:color w:val="auto"/>
        </w:rPr>
        <w:t>公卫免费药品全流程管理</w:t>
      </w:r>
      <w:r>
        <w:rPr>
          <w:rFonts w:hint="eastAsia"/>
          <w:color w:val="auto"/>
          <w:lang w:eastAsia="zh"/>
        </w:rPr>
        <w:t>， 其中包括无追溯码免费或捐赠药品（详情见下方8小需求）</w:t>
      </w:r>
      <w:r>
        <w:rPr>
          <w:rFonts w:hint="eastAsia"/>
          <w:color w:val="auto"/>
        </w:rPr>
        <w:t>。</w:t>
      </w:r>
      <w:r>
        <w:rPr>
          <w:rFonts w:hint="eastAsia"/>
          <w:color w:val="auto"/>
          <w:lang w:eastAsia="zh"/>
        </w:rPr>
        <w:t>2、单追溯码药品但是可分零药品依托于药品本身的自身追溯码，进行虚拟的分零，但不实体的分零打印追溯码出来，在门诊药房发药窗口进行发药且记录。3、门诊药房针对收费进行的所有处方操作，包括但是不限于绿色通道、自费转医保，部分退费，强制退费等处方需要有明确、清晰的查询状态查看功能，能够定位到药品误差或者丢失情况。4、住院部药房针对包药机发药、普通发药情况，包括但是不限于，护士作废的医嘱，欠费恢复时间以及执行该医嘱生成发药请求的各个节点情况，能够明确、清晰的状态查询功能。</w:t>
      </w:r>
    </w:p>
    <w:p w14:paraId="6D9C8AAB">
      <w:pPr>
        <w:pStyle w:val="5"/>
        <w:numPr>
          <w:ilvl w:val="0"/>
          <w:numId w:val="0"/>
        </w:numPr>
        <w:ind w:left="864"/>
        <w:rPr>
          <w:color w:val="auto"/>
        </w:rPr>
      </w:pPr>
      <w:r>
        <w:rPr>
          <w:rFonts w:hint="eastAsia"/>
          <w:color w:val="auto"/>
        </w:rPr>
        <w:t>1.门诊药房</w:t>
      </w:r>
    </w:p>
    <w:p w14:paraId="3DB90FC9">
      <w:pPr>
        <w:pStyle w:val="54"/>
        <w:spacing w:before="0" w:beforeAutospacing="0" w:after="0" w:afterAutospacing="0"/>
        <w:ind w:left="720" w:leftChars="300" w:firstLine="482" w:firstLineChars="200"/>
        <w:rPr>
          <w:color w:val="auto"/>
          <w:lang w:val="en"/>
        </w:rPr>
      </w:pPr>
      <w:r>
        <w:rPr>
          <w:rFonts w:hint="eastAsia"/>
          <w:color w:val="auto"/>
          <w:lang w:val="en"/>
        </w:rPr>
        <w:t xml:space="preserve">(1) 门诊药房管理 </w:t>
      </w:r>
    </w:p>
    <w:p w14:paraId="383C91FD">
      <w:pPr>
        <w:pStyle w:val="30"/>
        <w:autoSpaceDE w:val="0"/>
        <w:ind w:left="720" w:leftChars="300" w:firstLine="482"/>
        <w:rPr>
          <w:rStyle w:val="25"/>
          <w:rFonts w:hint="eastAsia"/>
          <w:color w:val="auto"/>
          <w:lang w:val="en"/>
        </w:rPr>
      </w:pPr>
      <w:r>
        <w:rPr>
          <w:rStyle w:val="25"/>
          <w:rFonts w:hint="eastAsia"/>
          <w:color w:val="auto"/>
          <w:lang w:val="en"/>
        </w:rPr>
        <w:t>药房入库</w:t>
      </w:r>
    </w:p>
    <w:p w14:paraId="6E6368B9">
      <w:pPr>
        <w:ind w:left="720" w:leftChars="300"/>
        <w:rPr>
          <w:color w:val="auto"/>
        </w:rPr>
      </w:pPr>
      <w:r>
        <w:rPr>
          <w:rFonts w:hint="eastAsia"/>
          <w:color w:val="auto"/>
        </w:rPr>
        <w:t>具备库存初始化，期初上线时的库存导入功能。</w:t>
      </w:r>
    </w:p>
    <w:p w14:paraId="76B5654F">
      <w:pPr>
        <w:ind w:left="720" w:leftChars="300"/>
        <w:rPr>
          <w:color w:val="auto"/>
        </w:rPr>
      </w:pPr>
      <w:r>
        <w:rPr>
          <w:rFonts w:hint="eastAsia"/>
          <w:color w:val="auto"/>
        </w:rPr>
        <w:t>具备药房向药库请领药品功能。</w:t>
      </w:r>
    </w:p>
    <w:p w14:paraId="27FC7B51">
      <w:pPr>
        <w:ind w:left="720" w:leftChars="300"/>
        <w:rPr>
          <w:color w:val="auto"/>
        </w:rPr>
      </w:pPr>
      <w:r>
        <w:rPr>
          <w:rFonts w:hint="eastAsia"/>
          <w:color w:val="auto"/>
        </w:rPr>
        <w:t>具备药房向同级药房间调拨请领功能。</w:t>
      </w:r>
    </w:p>
    <w:p w14:paraId="1C139065">
      <w:pPr>
        <w:ind w:left="720" w:leftChars="300"/>
        <w:rPr>
          <w:color w:val="auto"/>
        </w:rPr>
      </w:pPr>
      <w:r>
        <w:rPr>
          <w:rFonts w:hint="eastAsia"/>
          <w:color w:val="auto"/>
        </w:rPr>
        <w:t>具备接收药库出库单据的功能。</w:t>
      </w:r>
    </w:p>
    <w:p w14:paraId="35972E7C">
      <w:pPr>
        <w:ind w:left="720" w:leftChars="300"/>
        <w:rPr>
          <w:color w:val="auto"/>
        </w:rPr>
      </w:pPr>
      <w:r>
        <w:rPr>
          <w:rFonts w:hint="eastAsia"/>
          <w:color w:val="auto"/>
        </w:rPr>
        <w:t>具备接收同级药房调拨入库单据的功能。</w:t>
      </w:r>
    </w:p>
    <w:p w14:paraId="2E531F72">
      <w:pPr>
        <w:ind w:left="720" w:leftChars="300"/>
        <w:rPr>
          <w:ins w:id="0" w:author="李大龙" w:date="2026-05-28T16:26:48Z"/>
          <w:rFonts w:hint="eastAsia"/>
          <w:color w:val="auto"/>
        </w:rPr>
      </w:pPr>
      <w:r>
        <w:rPr>
          <w:rFonts w:hint="eastAsia"/>
          <w:color w:val="auto"/>
        </w:rPr>
        <w:t>具备可以通过院内物流系统与 HIS 系统的接口，实现药库与药房之间的扫码入库退库等操作。出入库之后需要有消息通知药库。已确认或者已拒绝。</w:t>
      </w:r>
    </w:p>
    <w:p w14:paraId="4A08E8CF">
      <w:pPr>
        <w:ind w:left="720" w:leftChars="300"/>
        <w:rPr>
          <w:ins w:id="1" w:author="李大龙" w:date="2026-05-28T16:26:56Z"/>
          <w:rFonts w:hint="eastAsia"/>
          <w:color w:val="auto"/>
          <w:woUserID w:val="17"/>
        </w:rPr>
      </w:pPr>
      <w:ins w:id="2" w:author="李大龙" w:date="2026-05-28T16:26:56Z">
        <w:r>
          <w:rPr>
            <w:rFonts w:hint="eastAsia"/>
            <w:color w:val="auto"/>
            <w:woUserID w:val="17"/>
          </w:rPr>
          <w:t>具备采购计划单据创建和维护功能。</w:t>
        </w:r>
      </w:ins>
    </w:p>
    <w:p w14:paraId="0DA1EE12">
      <w:pPr>
        <w:ind w:left="720" w:leftChars="300"/>
        <w:rPr>
          <w:ins w:id="3" w:author="李大龙" w:date="2026-05-28T16:26:56Z"/>
          <w:rFonts w:hint="eastAsia"/>
          <w:color w:val="auto"/>
          <w:woUserID w:val="17"/>
        </w:rPr>
      </w:pPr>
      <w:ins w:id="4" w:author="李大龙" w:date="2026-05-28T16:26:56Z">
        <w:r>
          <w:rPr>
            <w:rFonts w:hint="eastAsia"/>
            <w:color w:val="auto"/>
            <w:woUserID w:val="17"/>
          </w:rPr>
          <w:t>具备按多种规则条件快速生成需采购药品明细和采购数量功能。</w:t>
        </w:r>
      </w:ins>
    </w:p>
    <w:p w14:paraId="71E90BC1">
      <w:pPr>
        <w:ind w:left="720" w:leftChars="300"/>
        <w:rPr>
          <w:ins w:id="5" w:author="李大龙" w:date="2026-05-28T16:26:56Z"/>
          <w:rFonts w:hint="eastAsia"/>
          <w:color w:val="auto"/>
          <w:woUserID w:val="17"/>
        </w:rPr>
      </w:pPr>
      <w:ins w:id="6" w:author="李大龙" w:date="2026-05-28T16:26:56Z">
        <w:r>
          <w:rPr>
            <w:rFonts w:hint="eastAsia"/>
            <w:color w:val="auto"/>
            <w:woUserID w:val="17"/>
          </w:rPr>
          <w:t>具备采购计划单审核功能。</w:t>
        </w:r>
      </w:ins>
    </w:p>
    <w:p w14:paraId="34DBA9BC">
      <w:pPr>
        <w:ind w:left="720" w:leftChars="300"/>
        <w:rPr>
          <w:ins w:id="7" w:author="李大龙" w:date="2026-05-28T16:26:56Z"/>
          <w:rFonts w:hint="eastAsia"/>
          <w:color w:val="auto"/>
          <w:woUserID w:val="17"/>
        </w:rPr>
      </w:pPr>
      <w:ins w:id="8" w:author="李大龙" w:date="2026-05-28T16:26:56Z">
        <w:r>
          <w:rPr>
            <w:rFonts w:hint="eastAsia"/>
            <w:color w:val="auto"/>
            <w:woUserID w:val="17"/>
          </w:rPr>
          <w:t>具备根据不同的药品类型来制定采购计划功能。</w:t>
        </w:r>
      </w:ins>
    </w:p>
    <w:p w14:paraId="6E975888">
      <w:pPr>
        <w:ind w:left="720" w:leftChars="300"/>
        <w:rPr>
          <w:ins w:id="9" w:author="李大龙" w:date="2026-05-28T16:26:56Z"/>
          <w:rFonts w:hint="eastAsia"/>
          <w:color w:val="auto"/>
          <w:woUserID w:val="17"/>
        </w:rPr>
      </w:pPr>
      <w:ins w:id="10" w:author="李大龙" w:date="2026-05-28T16:26:56Z">
        <w:r>
          <w:rPr>
            <w:rFonts w:hint="eastAsia"/>
            <w:color w:val="auto"/>
            <w:woUserID w:val="17"/>
          </w:rPr>
          <w:t>具备根据药房的请领申请单快速生成采购计划功能。</w:t>
        </w:r>
      </w:ins>
    </w:p>
    <w:p w14:paraId="1B220203">
      <w:pPr>
        <w:ind w:left="720" w:leftChars="300"/>
        <w:rPr>
          <w:ins w:id="11" w:author="李大龙" w:date="2026-05-28T16:26:56Z"/>
          <w:rFonts w:hint="eastAsia"/>
          <w:color w:val="auto"/>
          <w:woUserID w:val="17"/>
        </w:rPr>
      </w:pPr>
      <w:ins w:id="12" w:author="李大龙" w:date="2026-05-28T16:26:56Z">
        <w:r>
          <w:rPr>
            <w:rFonts w:hint="eastAsia"/>
            <w:color w:val="auto"/>
            <w:woUserID w:val="17"/>
          </w:rPr>
          <w:t>具备按供应商维度快速自动生成采购订单功能。</w:t>
        </w:r>
      </w:ins>
    </w:p>
    <w:p w14:paraId="69A96E7A">
      <w:pPr>
        <w:ind w:left="720" w:leftChars="300"/>
        <w:rPr>
          <w:ins w:id="13" w:author="李大龙" w:date="2026-05-28T16:26:56Z"/>
          <w:rFonts w:hint="eastAsia"/>
          <w:color w:val="auto"/>
          <w:woUserID w:val="17"/>
        </w:rPr>
      </w:pPr>
      <w:ins w:id="14" w:author="李大龙" w:date="2026-05-28T16:26:56Z">
        <w:r>
          <w:rPr>
            <w:rFonts w:hint="eastAsia"/>
            <w:color w:val="auto"/>
            <w:woUserID w:val="17"/>
          </w:rPr>
          <w:t>具备手工创建和编辑采购订单单据功能。</w:t>
        </w:r>
      </w:ins>
    </w:p>
    <w:p w14:paraId="1261AEFB">
      <w:pPr>
        <w:ind w:left="720" w:leftChars="300"/>
        <w:rPr>
          <w:ins w:id="15" w:author="李大龙" w:date="2026-05-28T16:26:56Z"/>
          <w:rFonts w:hint="eastAsia"/>
          <w:color w:val="auto"/>
          <w:woUserID w:val="17"/>
        </w:rPr>
      </w:pPr>
      <w:ins w:id="16" w:author="李大龙" w:date="2026-05-28T16:26:56Z">
        <w:r>
          <w:rPr>
            <w:rFonts w:hint="eastAsia"/>
            <w:color w:val="auto"/>
            <w:woUserID w:val="17"/>
          </w:rPr>
          <w:t>具备采购订单数据快速批量导出功能。</w:t>
        </w:r>
      </w:ins>
    </w:p>
    <w:p w14:paraId="35D9E959">
      <w:pPr>
        <w:ind w:left="720" w:leftChars="300"/>
        <w:rPr>
          <w:ins w:id="17" w:author="李大龙" w:date="2026-05-28T16:26:56Z"/>
          <w:rFonts w:hint="eastAsia"/>
          <w:color w:val="auto"/>
          <w:woUserID w:val="17"/>
        </w:rPr>
      </w:pPr>
      <w:ins w:id="18" w:author="李大龙" w:date="2026-05-28T16:26:56Z">
        <w:r>
          <w:rPr>
            <w:rFonts w:hint="eastAsia"/>
            <w:color w:val="auto"/>
            <w:woUserID w:val="17"/>
          </w:rPr>
          <w:t>具备采购订单入库状态及入库数量情况查看跟踪功能。</w:t>
        </w:r>
      </w:ins>
    </w:p>
    <w:p w14:paraId="17D37F86">
      <w:pPr>
        <w:ind w:left="720" w:leftChars="300"/>
        <w:rPr>
          <w:ins w:id="19" w:author="李大龙" w:date="2026-05-28T16:26:56Z"/>
          <w:rFonts w:hint="eastAsia"/>
          <w:color w:val="auto"/>
          <w:woUserID w:val="17"/>
        </w:rPr>
      </w:pPr>
      <w:ins w:id="20" w:author="李大龙" w:date="2026-05-28T16:26:56Z">
        <w:r>
          <w:rPr>
            <w:rFonts w:hint="eastAsia"/>
            <w:color w:val="auto"/>
            <w:woUserID w:val="17"/>
          </w:rPr>
          <w:t>具备按采购订单快速生成采购入库单功能。</w:t>
        </w:r>
      </w:ins>
    </w:p>
    <w:p w14:paraId="3B5FC60B">
      <w:pPr>
        <w:ind w:left="720" w:leftChars="300"/>
        <w:rPr>
          <w:ins w:id="21" w:author="李大龙" w:date="2026-05-28T16:26:56Z"/>
          <w:rFonts w:hint="eastAsia"/>
          <w:color w:val="auto"/>
          <w:woUserID w:val="17"/>
        </w:rPr>
      </w:pPr>
      <w:ins w:id="22" w:author="李大龙" w:date="2026-05-28T16:26:56Z">
        <w:r>
          <w:rPr>
            <w:rFonts w:hint="eastAsia"/>
            <w:color w:val="auto"/>
            <w:woUserID w:val="17"/>
          </w:rPr>
          <w:t>具备手工创建和编辑采购入库单功能。</w:t>
        </w:r>
      </w:ins>
    </w:p>
    <w:p w14:paraId="3F361494">
      <w:pPr>
        <w:ind w:left="720" w:leftChars="300"/>
        <w:rPr>
          <w:ins w:id="23" w:author="李大龙" w:date="2026-05-28T16:26:56Z"/>
          <w:rFonts w:hint="eastAsia"/>
          <w:color w:val="auto"/>
          <w:woUserID w:val="17"/>
        </w:rPr>
      </w:pPr>
      <w:ins w:id="24" w:author="李大龙" w:date="2026-05-28T16:26:56Z">
        <w:r>
          <w:rPr>
            <w:rFonts w:hint="eastAsia"/>
            <w:color w:val="auto"/>
            <w:woUserID w:val="17"/>
          </w:rPr>
          <w:t>具备采购入库单进行审核制处理功能。</w:t>
        </w:r>
      </w:ins>
    </w:p>
    <w:p w14:paraId="26C47726">
      <w:pPr>
        <w:ind w:left="720" w:leftChars="300"/>
        <w:rPr>
          <w:ins w:id="25" w:author="李大龙" w:date="2026-05-28T16:26:56Z"/>
          <w:rFonts w:hint="eastAsia"/>
          <w:color w:val="auto"/>
          <w:woUserID w:val="17"/>
        </w:rPr>
      </w:pPr>
      <w:ins w:id="26" w:author="李大龙" w:date="2026-05-28T16:26:56Z">
        <w:r>
          <w:rPr>
            <w:rFonts w:hint="eastAsia"/>
            <w:color w:val="auto"/>
            <w:woUserID w:val="17"/>
          </w:rPr>
          <w:t>具备采购入库单直接对销转入指定</w:t>
        </w:r>
      </w:ins>
      <w:ins w:id="27" w:author="李大龙" w:date="2026-05-28T16:27:25Z">
        <w:r>
          <w:rPr>
            <w:rFonts w:hint="eastAsia"/>
            <w:color w:val="auto"/>
            <w:lang w:eastAsia="zh"/>
            <w:woUserID w:val="17"/>
          </w:rPr>
          <w:t>科室</w:t>
        </w:r>
      </w:ins>
      <w:ins w:id="28" w:author="李大龙" w:date="2026-05-28T16:26:56Z">
        <w:r>
          <w:rPr>
            <w:rFonts w:hint="eastAsia"/>
            <w:color w:val="auto"/>
            <w:woUserID w:val="17"/>
          </w:rPr>
          <w:t>快速出库处理功能。</w:t>
        </w:r>
      </w:ins>
    </w:p>
    <w:p w14:paraId="0AF1F778">
      <w:pPr>
        <w:ind w:left="720" w:leftChars="300"/>
        <w:rPr>
          <w:ins w:id="29" w:author="李大龙" w:date="2026-05-28T16:26:56Z"/>
          <w:rFonts w:hint="eastAsia"/>
          <w:color w:val="auto"/>
          <w:woUserID w:val="17"/>
        </w:rPr>
      </w:pPr>
      <w:ins w:id="30" w:author="李大龙" w:date="2026-05-28T16:26:56Z">
        <w:r>
          <w:rPr>
            <w:rFonts w:hint="eastAsia"/>
            <w:color w:val="auto"/>
            <w:woUserID w:val="17"/>
          </w:rPr>
          <w:t>具备采购入库单药品明细录入发票信息功能。</w:t>
        </w:r>
      </w:ins>
    </w:p>
    <w:p w14:paraId="50351174">
      <w:pPr>
        <w:ind w:left="720" w:leftChars="300"/>
        <w:rPr>
          <w:ins w:id="31" w:author="李大龙" w:date="2026-05-28T16:26:56Z"/>
          <w:rFonts w:hint="eastAsia"/>
          <w:color w:val="auto"/>
          <w:woUserID w:val="17"/>
        </w:rPr>
      </w:pPr>
      <w:ins w:id="32" w:author="李大龙" w:date="2026-05-28T16:26:56Z">
        <w:r>
          <w:rPr>
            <w:rFonts w:hint="eastAsia"/>
            <w:color w:val="auto"/>
            <w:woUserID w:val="17"/>
          </w:rPr>
          <w:t>具备发票管理功能，可手工或批量补录到货发票功能。</w:t>
        </w:r>
      </w:ins>
    </w:p>
    <w:p w14:paraId="3FCCC097">
      <w:pPr>
        <w:ind w:left="720" w:leftChars="300"/>
        <w:rPr>
          <w:ins w:id="33" w:author="李大龙" w:date="2026-05-28T16:26:56Z"/>
          <w:rFonts w:hint="eastAsia"/>
          <w:color w:val="auto"/>
          <w:woUserID w:val="17"/>
        </w:rPr>
      </w:pPr>
      <w:ins w:id="34" w:author="李大龙" w:date="2026-05-28T16:26:56Z">
        <w:r>
          <w:rPr>
            <w:rFonts w:hint="eastAsia"/>
            <w:color w:val="auto"/>
            <w:woUserID w:val="17"/>
          </w:rPr>
          <w:t>具备手工创建外部入库药品明细及数量功能。</w:t>
        </w:r>
      </w:ins>
    </w:p>
    <w:p w14:paraId="58F026AB">
      <w:pPr>
        <w:ind w:left="720" w:leftChars="300"/>
        <w:rPr>
          <w:ins w:id="35" w:author="李大龙" w:date="2026-05-28T16:26:56Z"/>
          <w:rFonts w:hint="eastAsia"/>
          <w:color w:val="auto"/>
          <w:woUserID w:val="17"/>
        </w:rPr>
      </w:pPr>
      <w:ins w:id="36" w:author="李大龙" w:date="2026-05-28T16:26:56Z">
        <w:r>
          <w:rPr>
            <w:rFonts w:hint="eastAsia"/>
            <w:color w:val="auto"/>
            <w:woUserID w:val="17"/>
          </w:rPr>
          <w:t>具备在外部入库单内添加药品使用新批号数据进行入库处理功能。</w:t>
        </w:r>
      </w:ins>
    </w:p>
    <w:p w14:paraId="79AC480F">
      <w:pPr>
        <w:ind w:left="720" w:leftChars="300"/>
        <w:rPr>
          <w:ins w:id="37" w:author="李大龙" w:date="2026-05-28T16:26:56Z"/>
          <w:rFonts w:hint="eastAsia"/>
          <w:color w:val="auto"/>
          <w:woUserID w:val="17"/>
        </w:rPr>
      </w:pPr>
      <w:ins w:id="38" w:author="李大龙" w:date="2026-05-28T16:26:56Z">
        <w:r>
          <w:rPr>
            <w:rFonts w:hint="eastAsia"/>
            <w:color w:val="auto"/>
            <w:woUserID w:val="17"/>
          </w:rPr>
          <w:t>具备将多出的库存进行报溢入库功能。</w:t>
        </w:r>
      </w:ins>
    </w:p>
    <w:p w14:paraId="001EABB7">
      <w:pPr>
        <w:ind w:left="720" w:leftChars="300"/>
        <w:rPr>
          <w:ins w:id="39" w:author="李大龙" w:date="2026-05-28T16:26:56Z"/>
          <w:rFonts w:hint="eastAsia"/>
          <w:color w:val="auto"/>
          <w:woUserID w:val="17"/>
        </w:rPr>
      </w:pPr>
      <w:ins w:id="40" w:author="李大龙" w:date="2026-05-28T16:26:56Z">
        <w:r>
          <w:rPr>
            <w:rFonts w:hint="eastAsia"/>
            <w:color w:val="auto"/>
            <w:woUserID w:val="17"/>
          </w:rPr>
          <w:t>具备入库数据导出功能。</w:t>
        </w:r>
      </w:ins>
    </w:p>
    <w:p w14:paraId="44FF6434">
      <w:pPr>
        <w:ind w:left="720" w:leftChars="300"/>
        <w:rPr>
          <w:ins w:id="41" w:author="李大龙" w:date="2026-05-28T16:26:56Z"/>
          <w:rFonts w:hint="eastAsia"/>
          <w:color w:val="auto"/>
          <w:woUserID w:val="17"/>
        </w:rPr>
      </w:pPr>
      <w:ins w:id="42" w:author="李大龙" w:date="2026-05-28T16:26:56Z">
        <w:r>
          <w:rPr>
            <w:rFonts w:hint="eastAsia"/>
            <w:color w:val="auto"/>
            <w:woUserID w:val="17"/>
          </w:rPr>
          <w:t>具备入库单据的根据不同格式打印功能。</w:t>
        </w:r>
      </w:ins>
    </w:p>
    <w:p w14:paraId="25CD9187">
      <w:pPr>
        <w:ind w:left="720" w:leftChars="300"/>
        <w:rPr>
          <w:ins w:id="43" w:author="李大龙" w:date="2026-05-28T16:35:42Z"/>
          <w:rFonts w:hint="eastAsia"/>
          <w:color w:val="auto"/>
          <w:woUserID w:val="17"/>
        </w:rPr>
      </w:pPr>
      <w:ins w:id="44" w:author="李大龙" w:date="2026-05-28T16:26:56Z">
        <w:r>
          <w:rPr>
            <w:rFonts w:hint="eastAsia"/>
            <w:color w:val="auto"/>
            <w:woUserID w:val="17"/>
          </w:rPr>
          <w:t>支持采购入库通过设备扫追溯码或者对接设备进行追溯码录入。</w:t>
        </w:r>
      </w:ins>
    </w:p>
    <w:p w14:paraId="51E57CF0">
      <w:pPr>
        <w:ind w:left="720" w:leftChars="300"/>
        <w:rPr>
          <w:ins w:id="45" w:author="李大龙" w:date="2026-05-28T16:34:47Z"/>
          <w:rFonts w:hint="eastAsia"/>
          <w:color w:val="auto"/>
          <w:woUserID w:val="17"/>
        </w:rPr>
      </w:pPr>
    </w:p>
    <w:p w14:paraId="30F877AB">
      <w:pPr>
        <w:ind w:left="720" w:leftChars="300"/>
        <w:rPr>
          <w:del w:id="46" w:author="李大龙" w:date="2026-05-28T16:35:40Z"/>
          <w:rFonts w:hint="eastAsia" w:eastAsia="宋体"/>
          <w:color w:val="auto"/>
          <w:lang w:eastAsia="zh"/>
          <w:woUserID w:val="17"/>
        </w:rPr>
      </w:pPr>
      <w:ins w:id="47" w:author="李大龙" w:date="2026-05-28T16:34:49Z">
        <w:r>
          <w:rPr>
            <w:rFonts w:hint="eastAsia"/>
            <w:color w:val="auto"/>
            <w:lang w:eastAsia="zh"/>
            <w:woUserID w:val="17"/>
          </w:rPr>
          <w:t>药房</w:t>
        </w:r>
      </w:ins>
      <w:ins w:id="48" w:author="李大龙" w:date="2026-05-28T16:34:50Z">
        <w:r>
          <w:rPr>
            <w:rFonts w:hint="eastAsia"/>
            <w:color w:val="auto"/>
            <w:lang w:eastAsia="zh"/>
            <w:woUserID w:val="17"/>
          </w:rPr>
          <w:t>出库</w:t>
        </w:r>
      </w:ins>
    </w:p>
    <w:p w14:paraId="38CD7238">
      <w:pPr>
        <w:autoSpaceDE w:val="0"/>
        <w:ind w:left="720" w:leftChars="300"/>
        <w:rPr>
          <w:del w:id="50" w:author="李大龙" w:date="2026-05-28T16:34:58Z"/>
          <w:color w:val="auto"/>
          <w:lang w:val="en"/>
        </w:rPr>
        <w:pPrChange w:id="49" w:author="李大龙" w:date="2026-05-28T16:35:40Z">
          <w:pPr>
            <w:pStyle w:val="30"/>
            <w:autoSpaceDE w:val="0"/>
            <w:ind w:left="720" w:leftChars="300" w:firstLine="482"/>
          </w:pPr>
        </w:pPrChange>
      </w:pPr>
      <w:del w:id="51" w:author="李大龙" w:date="2026-05-28T16:34:58Z">
        <w:r>
          <w:rPr>
            <w:rStyle w:val="25"/>
            <w:rFonts w:hint="eastAsia"/>
            <w:color w:val="auto"/>
            <w:lang w:val="en"/>
          </w:rPr>
          <w:delText>药房退库</w:delText>
        </w:r>
      </w:del>
    </w:p>
    <w:p w14:paraId="064F4F8E">
      <w:pPr>
        <w:autoSpaceDE w:val="0"/>
        <w:ind w:left="720" w:leftChars="300"/>
        <w:rPr>
          <w:ins w:id="53" w:author="李大龙" w:date="2026-05-28T16:35:15Z"/>
          <w:color w:val="auto"/>
          <w:lang w:val="en"/>
          <w:woUserID w:val="17"/>
        </w:rPr>
        <w:pPrChange w:id="52" w:author="李大龙" w:date="2026-05-28T16:35:40Z">
          <w:pPr>
            <w:pStyle w:val="30"/>
            <w:autoSpaceDE w:val="0"/>
            <w:ind w:left="720" w:leftChars="300" w:firstLine="482"/>
          </w:pPr>
        </w:pPrChange>
      </w:pPr>
    </w:p>
    <w:p w14:paraId="5FF230DC">
      <w:pPr>
        <w:pStyle w:val="30"/>
        <w:autoSpaceDE w:val="0"/>
        <w:ind w:left="720" w:leftChars="300"/>
        <w:rPr>
          <w:ins w:id="54" w:author="李大龙" w:date="2026-05-28T16:35:15Z"/>
          <w:color w:val="auto"/>
          <w:lang w:val="en"/>
          <w:woUserID w:val="17"/>
        </w:rPr>
      </w:pPr>
      <w:ins w:id="55" w:author="李大龙" w:date="2026-05-28T16:35:15Z">
        <w:r>
          <w:rPr>
            <w:rFonts w:hint="eastAsia"/>
            <w:color w:val="auto"/>
            <w:lang w:val="en"/>
            <w:woUserID w:val="17"/>
          </w:rPr>
          <w:t>药品出库包含采购退货、本库房出库、科室申请等，具体功能如下：</w:t>
        </w:r>
      </w:ins>
    </w:p>
    <w:p w14:paraId="63C36491">
      <w:pPr>
        <w:pStyle w:val="30"/>
        <w:autoSpaceDE w:val="0"/>
        <w:ind w:left="720" w:leftChars="300"/>
        <w:rPr>
          <w:ins w:id="56" w:author="李大龙" w:date="2026-05-28T16:35:15Z"/>
          <w:color w:val="auto"/>
          <w:lang w:val="en"/>
          <w:woUserID w:val="17"/>
        </w:rPr>
      </w:pPr>
      <w:ins w:id="57" w:author="李大龙" w:date="2026-05-28T16:35:15Z">
        <w:r>
          <w:rPr>
            <w:rFonts w:hint="eastAsia"/>
            <w:color w:val="auto"/>
            <w:lang w:val="en"/>
            <w:woUserID w:val="17"/>
          </w:rPr>
          <w:t>具备按药品或按入库单直接退货处理功能。</w:t>
        </w:r>
      </w:ins>
    </w:p>
    <w:p w14:paraId="7429BC59">
      <w:pPr>
        <w:pStyle w:val="30"/>
        <w:autoSpaceDE w:val="0"/>
        <w:ind w:left="720" w:leftChars="300"/>
        <w:rPr>
          <w:ins w:id="58" w:author="李大龙" w:date="2026-05-28T16:35:15Z"/>
          <w:color w:val="auto"/>
          <w:lang w:val="en"/>
          <w:woUserID w:val="17"/>
        </w:rPr>
      </w:pPr>
      <w:ins w:id="59" w:author="李大龙" w:date="2026-05-28T16:35:15Z">
        <w:r>
          <w:rPr>
            <w:rFonts w:hint="eastAsia"/>
            <w:color w:val="auto"/>
            <w:lang w:val="en"/>
            <w:woUserID w:val="17"/>
          </w:rPr>
          <w:t>具备采购退货单导出处理功能。</w:t>
        </w:r>
      </w:ins>
    </w:p>
    <w:p w14:paraId="064D31BB">
      <w:pPr>
        <w:pStyle w:val="30"/>
        <w:autoSpaceDE w:val="0"/>
        <w:ind w:left="720" w:leftChars="300"/>
        <w:rPr>
          <w:ins w:id="60" w:author="李大龙" w:date="2026-05-28T16:35:15Z"/>
          <w:color w:val="auto"/>
          <w:lang w:val="en"/>
          <w:woUserID w:val="17"/>
        </w:rPr>
      </w:pPr>
      <w:ins w:id="61" w:author="李大龙" w:date="2026-05-28T16:35:15Z">
        <w:r>
          <w:rPr>
            <w:rFonts w:hint="eastAsia"/>
            <w:color w:val="auto"/>
            <w:lang w:val="en"/>
            <w:woUserID w:val="17"/>
          </w:rPr>
          <w:t>具备采购退货单直接录入发票信息功能。</w:t>
        </w:r>
      </w:ins>
    </w:p>
    <w:p w14:paraId="01ABA098">
      <w:pPr>
        <w:pStyle w:val="30"/>
        <w:autoSpaceDE w:val="0"/>
        <w:ind w:left="720" w:leftChars="300"/>
        <w:rPr>
          <w:ins w:id="62" w:author="李大龙" w:date="2026-05-28T16:35:15Z"/>
          <w:color w:val="auto"/>
          <w:lang w:val="en"/>
          <w:woUserID w:val="17"/>
        </w:rPr>
      </w:pPr>
      <w:ins w:id="63" w:author="李大龙" w:date="2026-05-28T16:35:15Z">
        <w:r>
          <w:rPr>
            <w:rFonts w:hint="eastAsia"/>
            <w:color w:val="auto"/>
            <w:lang w:val="en"/>
            <w:woUserID w:val="17"/>
          </w:rPr>
          <w:t>具备手工创建药品按其他方式退货出库功能。</w:t>
        </w:r>
      </w:ins>
    </w:p>
    <w:p w14:paraId="631AC937">
      <w:pPr>
        <w:pStyle w:val="30"/>
        <w:autoSpaceDE w:val="0"/>
        <w:ind w:left="720" w:leftChars="300"/>
        <w:rPr>
          <w:ins w:id="64" w:author="李大龙" w:date="2026-05-28T16:35:15Z"/>
          <w:color w:val="auto"/>
          <w:lang w:val="en"/>
          <w:woUserID w:val="17"/>
        </w:rPr>
      </w:pPr>
      <w:ins w:id="65" w:author="李大龙" w:date="2026-05-28T16:35:15Z">
        <w:r>
          <w:rPr>
            <w:rFonts w:hint="eastAsia"/>
            <w:color w:val="auto"/>
            <w:lang w:val="en"/>
            <w:woUserID w:val="17"/>
          </w:rPr>
          <w:t>具备对过期，损坏的药品进行报损出库功能。</w:t>
        </w:r>
      </w:ins>
    </w:p>
    <w:p w14:paraId="6902AA9C">
      <w:pPr>
        <w:pStyle w:val="30"/>
        <w:autoSpaceDE w:val="0"/>
        <w:ind w:left="720" w:leftChars="300"/>
        <w:rPr>
          <w:ins w:id="66" w:author="李大龙" w:date="2026-05-28T16:35:15Z"/>
          <w:color w:val="auto"/>
          <w:lang w:val="en"/>
          <w:woUserID w:val="17"/>
        </w:rPr>
      </w:pPr>
      <w:ins w:id="67" w:author="李大龙" w:date="2026-05-28T16:35:15Z">
        <w:r>
          <w:rPr>
            <w:rFonts w:hint="eastAsia"/>
            <w:color w:val="auto"/>
            <w:lang w:val="en"/>
            <w:woUserID w:val="17"/>
          </w:rPr>
          <w:t>具备按时间段查看出库单据列表功能。</w:t>
        </w:r>
      </w:ins>
    </w:p>
    <w:p w14:paraId="5AFB87DA">
      <w:pPr>
        <w:pStyle w:val="30"/>
        <w:autoSpaceDE w:val="0"/>
        <w:ind w:left="720" w:leftChars="300"/>
        <w:rPr>
          <w:ins w:id="68" w:author="李大龙" w:date="2026-05-28T16:35:15Z"/>
          <w:color w:val="auto"/>
          <w:lang w:val="en"/>
          <w:woUserID w:val="17"/>
        </w:rPr>
      </w:pPr>
      <w:ins w:id="69" w:author="李大龙" w:date="2026-05-28T16:35:15Z">
        <w:r>
          <w:rPr>
            <w:rFonts w:hint="eastAsia"/>
            <w:color w:val="auto"/>
            <w:lang w:val="en"/>
            <w:woUserID w:val="17"/>
          </w:rPr>
          <w:t>具备库房出库单据审核后再生效功能。</w:t>
        </w:r>
      </w:ins>
    </w:p>
    <w:p w14:paraId="47698DA4">
      <w:pPr>
        <w:pStyle w:val="30"/>
        <w:autoSpaceDE w:val="0"/>
        <w:ind w:left="720" w:leftChars="300"/>
        <w:rPr>
          <w:ins w:id="70" w:author="李大龙" w:date="2026-05-28T16:35:15Z"/>
          <w:color w:val="auto"/>
          <w:lang w:val="en"/>
          <w:woUserID w:val="17"/>
        </w:rPr>
      </w:pPr>
      <w:ins w:id="71" w:author="李大龙" w:date="2026-05-28T16:35:15Z">
        <w:r>
          <w:rPr>
            <w:rFonts w:hint="eastAsia"/>
            <w:color w:val="auto"/>
            <w:lang w:val="en"/>
            <w:woUserID w:val="17"/>
          </w:rPr>
          <w:t>具备库房出库单据数据导出功能。</w:t>
        </w:r>
      </w:ins>
    </w:p>
    <w:p w14:paraId="444C342C">
      <w:pPr>
        <w:pStyle w:val="30"/>
        <w:autoSpaceDE w:val="0"/>
        <w:ind w:left="720" w:leftChars="300"/>
        <w:rPr>
          <w:ins w:id="72" w:author="李大龙" w:date="2026-05-28T16:35:15Z"/>
          <w:color w:val="auto"/>
          <w:lang w:val="en"/>
          <w:woUserID w:val="17"/>
        </w:rPr>
      </w:pPr>
      <w:ins w:id="73" w:author="李大龙" w:date="2026-05-28T16:35:15Z">
        <w:r>
          <w:rPr>
            <w:rFonts w:hint="eastAsia"/>
            <w:color w:val="auto"/>
            <w:lang w:val="en"/>
            <w:woUserID w:val="17"/>
          </w:rPr>
          <w:t>具备根据表格格式打印功能。</w:t>
        </w:r>
      </w:ins>
    </w:p>
    <w:p w14:paraId="7DA7BC5B">
      <w:pPr>
        <w:pStyle w:val="30"/>
        <w:autoSpaceDE w:val="0"/>
        <w:ind w:left="720" w:leftChars="300"/>
        <w:rPr>
          <w:ins w:id="74" w:author="李大龙" w:date="2026-05-28T16:35:15Z"/>
          <w:color w:val="auto"/>
          <w:lang w:val="en"/>
          <w:woUserID w:val="17"/>
        </w:rPr>
      </w:pPr>
      <w:ins w:id="75" w:author="李大龙" w:date="2026-05-28T16:35:15Z">
        <w:r>
          <w:rPr>
            <w:rFonts w:hint="eastAsia"/>
            <w:color w:val="auto"/>
            <w:lang w:val="en"/>
            <w:woUserID w:val="17"/>
          </w:rPr>
          <w:t>具备</w:t>
        </w:r>
      </w:ins>
      <w:ins w:id="76" w:author="李大龙" w:date="2026-05-28T16:35:26Z">
        <w:r>
          <w:rPr>
            <w:rFonts w:hint="eastAsia"/>
            <w:color w:val="auto"/>
            <w:lang w:val="en" w:eastAsia="zh"/>
            <w:woUserID w:val="17"/>
          </w:rPr>
          <w:t>药房</w:t>
        </w:r>
      </w:ins>
      <w:ins w:id="77" w:author="李大龙" w:date="2026-05-28T16:35:15Z">
        <w:r>
          <w:rPr>
            <w:rFonts w:hint="eastAsia"/>
            <w:color w:val="auto"/>
            <w:lang w:val="en"/>
            <w:woUserID w:val="17"/>
          </w:rPr>
          <w:t>与</w:t>
        </w:r>
      </w:ins>
      <w:ins w:id="78" w:author="李大龙" w:date="2026-05-28T16:35:23Z">
        <w:r>
          <w:rPr>
            <w:rFonts w:hint="eastAsia"/>
            <w:color w:val="auto"/>
            <w:lang w:val="en" w:eastAsia="zh"/>
            <w:woUserID w:val="17"/>
          </w:rPr>
          <w:t>药房</w:t>
        </w:r>
      </w:ins>
      <w:ins w:id="79" w:author="李大龙" w:date="2026-05-28T16:35:15Z">
        <w:r>
          <w:rPr>
            <w:rFonts w:hint="eastAsia"/>
            <w:color w:val="auto"/>
            <w:lang w:val="en"/>
            <w:woUserID w:val="17"/>
          </w:rPr>
          <w:t>之间药品调拨功能。</w:t>
        </w:r>
      </w:ins>
    </w:p>
    <w:p w14:paraId="6EE8E11E">
      <w:pPr>
        <w:pStyle w:val="30"/>
        <w:autoSpaceDE w:val="0"/>
        <w:ind w:left="720" w:leftChars="300"/>
        <w:rPr>
          <w:ins w:id="80" w:author="李大龙" w:date="2026-05-28T16:35:15Z"/>
          <w:color w:val="auto"/>
          <w:lang w:val="en"/>
          <w:woUserID w:val="17"/>
        </w:rPr>
      </w:pPr>
      <w:ins w:id="81" w:author="李大龙" w:date="2026-05-28T16:35:15Z">
        <w:r>
          <w:rPr>
            <w:rFonts w:hint="eastAsia"/>
            <w:color w:val="auto"/>
            <w:lang w:val="en"/>
            <w:woUserID w:val="17"/>
          </w:rPr>
          <w:t>具备</w:t>
        </w:r>
      </w:ins>
      <w:ins w:id="82" w:author="李大龙" w:date="2026-05-28T16:38:27Z">
        <w:r>
          <w:rPr>
            <w:rFonts w:hint="eastAsia"/>
            <w:color w:val="auto"/>
            <w:lang w:val="en" w:eastAsia="zh"/>
            <w:woUserID w:val="17"/>
          </w:rPr>
          <w:t>药房</w:t>
        </w:r>
      </w:ins>
      <w:ins w:id="83" w:author="李大龙" w:date="2026-05-28T16:35:15Z">
        <w:r>
          <w:rPr>
            <w:rFonts w:hint="eastAsia"/>
            <w:color w:val="auto"/>
            <w:lang w:val="en"/>
            <w:woUserID w:val="17"/>
          </w:rPr>
          <w:t>对科室领药申请进行科室领药出库功能。</w:t>
        </w:r>
      </w:ins>
    </w:p>
    <w:p w14:paraId="3993D2F9">
      <w:pPr>
        <w:pStyle w:val="30"/>
        <w:autoSpaceDE w:val="0"/>
        <w:ind w:left="720" w:leftChars="300"/>
        <w:rPr>
          <w:ins w:id="84" w:author="李大龙" w:date="2026-05-28T16:35:15Z"/>
          <w:color w:val="auto"/>
          <w:lang w:val="en"/>
          <w:woUserID w:val="17"/>
        </w:rPr>
      </w:pPr>
      <w:ins w:id="85" w:author="李大龙" w:date="2026-05-28T16:35:15Z">
        <w:r>
          <w:rPr>
            <w:rFonts w:hint="eastAsia"/>
            <w:color w:val="auto"/>
            <w:lang w:val="en"/>
            <w:woUserID w:val="17"/>
          </w:rPr>
          <w:t>具备</w:t>
        </w:r>
      </w:ins>
      <w:ins w:id="86" w:author="李大龙" w:date="2026-05-28T16:38:30Z">
        <w:r>
          <w:rPr>
            <w:rFonts w:hint="eastAsia"/>
            <w:color w:val="auto"/>
            <w:lang w:val="en" w:eastAsia="zh"/>
            <w:woUserID w:val="17"/>
          </w:rPr>
          <w:t>药房</w:t>
        </w:r>
      </w:ins>
      <w:ins w:id="87" w:author="李大龙" w:date="2026-05-28T16:35:15Z">
        <w:r>
          <w:rPr>
            <w:rFonts w:hint="eastAsia"/>
            <w:color w:val="auto"/>
            <w:lang w:val="en"/>
            <w:woUserID w:val="17"/>
          </w:rPr>
          <w:t>直接对科室领出药品进行强制退回功能。</w:t>
        </w:r>
      </w:ins>
    </w:p>
    <w:p w14:paraId="0FEA3BD6">
      <w:pPr>
        <w:pStyle w:val="30"/>
        <w:autoSpaceDE w:val="0"/>
        <w:ind w:left="720" w:leftChars="300"/>
        <w:rPr>
          <w:ins w:id="88" w:author="李大龙" w:date="2026-05-28T16:35:15Z"/>
          <w:color w:val="auto"/>
          <w:lang w:val="en"/>
          <w:woUserID w:val="17"/>
        </w:rPr>
      </w:pPr>
      <w:ins w:id="89" w:author="李大龙" w:date="2026-05-28T16:35:15Z">
        <w:r>
          <w:rPr>
            <w:rFonts w:hint="eastAsia"/>
            <w:color w:val="auto"/>
            <w:lang w:val="en"/>
            <w:woUserID w:val="17"/>
          </w:rPr>
          <w:t>具备科室领药单据的打印功能。</w:t>
        </w:r>
      </w:ins>
    </w:p>
    <w:p w14:paraId="64BC11A9">
      <w:pPr>
        <w:pStyle w:val="30"/>
        <w:autoSpaceDE w:val="0"/>
        <w:ind w:left="720" w:leftChars="300"/>
        <w:rPr>
          <w:ins w:id="90" w:author="李大龙" w:date="2026-05-28T16:38:43Z"/>
          <w:rFonts w:hint="eastAsia"/>
          <w:color w:val="auto"/>
          <w:lang w:val="en"/>
          <w:woUserID w:val="17"/>
        </w:rPr>
      </w:pPr>
      <w:ins w:id="91" w:author="李大龙" w:date="2026-05-28T16:35:15Z">
        <w:r>
          <w:rPr>
            <w:rFonts w:hint="eastAsia"/>
            <w:color w:val="auto"/>
            <w:lang w:val="en"/>
            <w:woUserID w:val="17"/>
          </w:rPr>
          <w:t>具备</w:t>
        </w:r>
      </w:ins>
      <w:ins w:id="92" w:author="李大龙" w:date="2026-05-28T16:38:35Z">
        <w:r>
          <w:rPr>
            <w:rFonts w:hint="eastAsia"/>
            <w:color w:val="auto"/>
            <w:lang w:val="en" w:eastAsia="zh"/>
            <w:woUserID w:val="17"/>
          </w:rPr>
          <w:t>药房</w:t>
        </w:r>
      </w:ins>
      <w:ins w:id="93" w:author="李大龙" w:date="2026-05-28T16:35:15Z">
        <w:r>
          <w:rPr>
            <w:rFonts w:hint="eastAsia"/>
            <w:color w:val="auto"/>
            <w:lang w:val="en"/>
            <w:woUserID w:val="17"/>
          </w:rPr>
          <w:t>出库时查看</w:t>
        </w:r>
      </w:ins>
      <w:ins w:id="94" w:author="李大龙" w:date="2026-05-28T16:38:41Z">
        <w:r>
          <w:rPr>
            <w:rFonts w:hint="eastAsia"/>
            <w:color w:val="auto"/>
            <w:lang w:val="en" w:eastAsia="zh"/>
            <w:woUserID w:val="17"/>
          </w:rPr>
          <w:t>所有</w:t>
        </w:r>
      </w:ins>
      <w:ins w:id="95" w:author="李大龙" w:date="2026-05-28T16:35:15Z">
        <w:r>
          <w:rPr>
            <w:rFonts w:hint="eastAsia"/>
            <w:color w:val="auto"/>
            <w:lang w:val="en"/>
            <w:woUserID w:val="17"/>
          </w:rPr>
          <w:t>药房库存功能。</w:t>
        </w:r>
      </w:ins>
    </w:p>
    <w:p w14:paraId="609B01F8">
      <w:pPr>
        <w:pStyle w:val="30"/>
        <w:autoSpaceDE w:val="0"/>
        <w:ind w:left="720" w:leftChars="300"/>
        <w:rPr>
          <w:ins w:id="96" w:author="李大龙" w:date="2026-05-28T16:35:15Z"/>
          <w:rFonts w:hint="eastAsia"/>
          <w:color w:val="auto"/>
          <w:lang w:val="en"/>
          <w:woUserID w:val="17"/>
        </w:rPr>
      </w:pPr>
    </w:p>
    <w:p w14:paraId="224C2D80">
      <w:pPr>
        <w:pStyle w:val="30"/>
        <w:autoSpaceDE w:val="0"/>
        <w:ind w:left="720" w:leftChars="300"/>
        <w:rPr>
          <w:del w:id="97" w:author="李大龙" w:date="2026-05-28T16:35:15Z"/>
          <w:color w:val="auto"/>
          <w:lang w:val="en"/>
          <w:woUserID w:val="17"/>
        </w:rPr>
      </w:pPr>
      <w:del w:id="98" w:author="李大龙" w:date="2026-05-28T16:35:15Z">
        <w:r>
          <w:rPr>
            <w:rFonts w:hint="eastAsia"/>
            <w:color w:val="auto"/>
            <w:lang w:val="en"/>
            <w:woUserID w:val="17"/>
          </w:rPr>
          <w:delText>具备药房向药库退回药品功能。</w:delText>
        </w:r>
      </w:del>
    </w:p>
    <w:p w14:paraId="5F7A58F2">
      <w:pPr>
        <w:pStyle w:val="30"/>
        <w:autoSpaceDE w:val="0"/>
        <w:ind w:left="720" w:leftChars="300"/>
        <w:rPr>
          <w:del w:id="99" w:author="李大龙" w:date="2026-05-28T16:35:15Z"/>
          <w:color w:val="auto"/>
          <w:lang w:val="en"/>
          <w:woUserID w:val="17"/>
        </w:rPr>
      </w:pPr>
      <w:del w:id="100" w:author="李大龙" w:date="2026-05-28T16:35:15Z">
        <w:r>
          <w:rPr>
            <w:rFonts w:hint="eastAsia"/>
            <w:color w:val="auto"/>
            <w:lang w:val="en"/>
            <w:woUserID w:val="17"/>
          </w:rPr>
          <w:delText>具备对过期，损坏的药品进行报损出库功能。</w:delText>
        </w:r>
      </w:del>
    </w:p>
    <w:p w14:paraId="73B326C2">
      <w:pPr>
        <w:pStyle w:val="30"/>
        <w:autoSpaceDE w:val="0"/>
        <w:ind w:left="720" w:leftChars="300" w:firstLine="482"/>
        <w:rPr>
          <w:color w:val="auto"/>
          <w:lang w:val="en"/>
        </w:rPr>
      </w:pPr>
      <w:r>
        <w:rPr>
          <w:rStyle w:val="25"/>
          <w:rFonts w:hint="eastAsia"/>
          <w:color w:val="auto"/>
          <w:lang w:val="en"/>
        </w:rPr>
        <w:t>盘点</w:t>
      </w:r>
    </w:p>
    <w:p w14:paraId="3AE2E16E">
      <w:pPr>
        <w:pStyle w:val="30"/>
        <w:autoSpaceDE w:val="0"/>
        <w:ind w:left="720" w:leftChars="300"/>
        <w:rPr>
          <w:color w:val="auto"/>
          <w:lang w:val="en"/>
        </w:rPr>
      </w:pPr>
      <w:r>
        <w:rPr>
          <w:rFonts w:hint="eastAsia"/>
          <w:color w:val="auto"/>
          <w:lang w:val="en"/>
        </w:rPr>
        <w:t>具备药品盘点任务单的创建，分单操作功能。</w:t>
      </w:r>
    </w:p>
    <w:p w14:paraId="2CEF03AA">
      <w:pPr>
        <w:pStyle w:val="30"/>
        <w:autoSpaceDE w:val="0"/>
        <w:ind w:left="720" w:leftChars="300"/>
        <w:rPr>
          <w:color w:val="auto"/>
          <w:lang w:val="en"/>
        </w:rPr>
      </w:pPr>
      <w:r>
        <w:rPr>
          <w:rFonts w:hint="eastAsia"/>
          <w:color w:val="auto"/>
          <w:lang w:val="en"/>
        </w:rPr>
        <w:t>具备多个人对药品盘点任务单的录入功能。</w:t>
      </w:r>
    </w:p>
    <w:p w14:paraId="686C6E44">
      <w:pPr>
        <w:pStyle w:val="30"/>
        <w:autoSpaceDE w:val="0"/>
        <w:ind w:left="720" w:leftChars="300"/>
        <w:rPr>
          <w:color w:val="auto"/>
          <w:lang w:val="en"/>
        </w:rPr>
      </w:pPr>
      <w:r>
        <w:rPr>
          <w:rFonts w:hint="eastAsia"/>
          <w:color w:val="auto"/>
          <w:lang w:val="en"/>
        </w:rPr>
        <w:t>具备对盘点录入单最终合并复核的功能。</w:t>
      </w:r>
    </w:p>
    <w:p w14:paraId="22CF1AEB">
      <w:pPr>
        <w:pStyle w:val="30"/>
        <w:autoSpaceDE w:val="0"/>
        <w:ind w:left="720" w:leftChars="300"/>
        <w:rPr>
          <w:color w:val="auto"/>
          <w:lang w:val="en"/>
        </w:rPr>
      </w:pPr>
      <w:r>
        <w:rPr>
          <w:rFonts w:hint="eastAsia"/>
          <w:color w:val="auto"/>
          <w:lang w:val="en"/>
        </w:rPr>
        <w:t>具备按药品盘点和按药品生产批号盘点两种模式。</w:t>
      </w:r>
    </w:p>
    <w:p w14:paraId="7E4878A4">
      <w:pPr>
        <w:pStyle w:val="30"/>
        <w:autoSpaceDE w:val="0"/>
        <w:ind w:left="720" w:leftChars="300"/>
        <w:rPr>
          <w:color w:val="auto"/>
          <w:lang w:val="en"/>
        </w:rPr>
      </w:pPr>
      <w:r>
        <w:rPr>
          <w:rFonts w:hint="eastAsia"/>
          <w:color w:val="auto"/>
          <w:lang w:val="en"/>
        </w:rPr>
        <w:t>具备按药品类型、药品剂型、货位号、人数等方式拆分录入单功能。</w:t>
      </w:r>
    </w:p>
    <w:p w14:paraId="3D493286">
      <w:pPr>
        <w:pStyle w:val="30"/>
        <w:autoSpaceDE w:val="0"/>
        <w:ind w:left="720" w:leftChars="300"/>
        <w:rPr>
          <w:color w:val="auto"/>
          <w:lang w:val="en"/>
        </w:rPr>
      </w:pPr>
      <w:r>
        <w:rPr>
          <w:rFonts w:hint="eastAsia"/>
          <w:color w:val="auto"/>
          <w:lang w:val="en"/>
        </w:rPr>
        <w:t>具备全部盘点、手动选择盘点、引入模版盘点等盘点方式。</w:t>
      </w:r>
    </w:p>
    <w:p w14:paraId="3C241DC4">
      <w:pPr>
        <w:pStyle w:val="30"/>
        <w:autoSpaceDE w:val="0"/>
        <w:ind w:left="720" w:leftChars="300"/>
        <w:rPr>
          <w:color w:val="auto"/>
          <w:lang w:val="en"/>
        </w:rPr>
      </w:pPr>
      <w:r>
        <w:rPr>
          <w:rFonts w:hint="eastAsia"/>
          <w:color w:val="auto"/>
          <w:lang w:val="en"/>
        </w:rPr>
        <w:t>具备过滤盘点数据的功能。</w:t>
      </w:r>
    </w:p>
    <w:p w14:paraId="5096AEEF">
      <w:pPr>
        <w:pStyle w:val="30"/>
        <w:autoSpaceDE w:val="0"/>
        <w:ind w:left="720" w:leftChars="300"/>
        <w:rPr>
          <w:color w:val="auto"/>
          <w:lang w:val="en"/>
        </w:rPr>
      </w:pPr>
      <w:r>
        <w:rPr>
          <w:rFonts w:hint="eastAsia"/>
          <w:color w:val="auto"/>
          <w:lang w:val="en"/>
        </w:rPr>
        <w:t>具备盘点录入数量默认方式（空/0/账存数量）功能。</w:t>
      </w:r>
    </w:p>
    <w:p w14:paraId="3FC1F2A5">
      <w:pPr>
        <w:pStyle w:val="30"/>
        <w:autoSpaceDE w:val="0"/>
        <w:ind w:left="720" w:leftChars="300"/>
        <w:rPr>
          <w:color w:val="auto"/>
          <w:lang w:val="en"/>
        </w:rPr>
      </w:pPr>
      <w:r>
        <w:rPr>
          <w:rFonts w:hint="eastAsia"/>
          <w:color w:val="auto"/>
          <w:lang w:val="en"/>
        </w:rPr>
        <w:t>具备盘点数据导出功能。</w:t>
      </w:r>
    </w:p>
    <w:p w14:paraId="0E868C65">
      <w:pPr>
        <w:pStyle w:val="30"/>
        <w:autoSpaceDE w:val="0"/>
        <w:ind w:left="720" w:leftChars="300"/>
        <w:rPr>
          <w:color w:val="auto"/>
          <w:lang w:val="en"/>
        </w:rPr>
      </w:pPr>
      <w:r>
        <w:rPr>
          <w:rFonts w:hint="eastAsia"/>
          <w:color w:val="auto"/>
          <w:lang w:val="en"/>
        </w:rPr>
        <w:t>具备根据医院盘点表格格式打印功能。</w:t>
      </w:r>
    </w:p>
    <w:p w14:paraId="7FEA19FC">
      <w:pPr>
        <w:pStyle w:val="30"/>
        <w:autoSpaceDE w:val="0"/>
        <w:ind w:left="720" w:leftChars="300"/>
        <w:rPr>
          <w:ins w:id="101" w:author="李大龙" w:date="2026-05-28T16:39:03Z"/>
          <w:rFonts w:hint="eastAsia"/>
          <w:color w:val="auto"/>
        </w:rPr>
      </w:pPr>
      <w:r>
        <w:rPr>
          <w:rFonts w:hint="eastAsia"/>
          <w:color w:val="auto"/>
        </w:rPr>
        <w:t>具备对接包药机和发药机库存目录的盘点方式。</w:t>
      </w:r>
    </w:p>
    <w:p w14:paraId="58A7553C">
      <w:pPr>
        <w:pStyle w:val="30"/>
        <w:autoSpaceDE w:val="0"/>
        <w:ind w:left="720" w:leftChars="300"/>
        <w:rPr>
          <w:ins w:id="102" w:author="李大龙" w:date="2026-05-28T16:39:12Z"/>
          <w:rFonts w:hint="eastAsia"/>
          <w:color w:val="auto"/>
          <w:lang w:eastAsia="zh"/>
          <w:woUserID w:val="17"/>
        </w:rPr>
      </w:pPr>
      <w:ins w:id="103" w:author="李大龙" w:date="2026-05-28T16:39:05Z">
        <w:r>
          <w:rPr>
            <w:rFonts w:hint="eastAsia"/>
            <w:color w:val="auto"/>
            <w:lang w:eastAsia="zh"/>
            <w:woUserID w:val="17"/>
          </w:rPr>
          <w:t>具备</w:t>
        </w:r>
      </w:ins>
      <w:ins w:id="104" w:author="李大龙" w:date="2026-05-28T16:39:09Z">
        <w:r>
          <w:rPr>
            <w:rFonts w:hint="eastAsia"/>
            <w:color w:val="auto"/>
            <w:lang w:eastAsia="zh"/>
            <w:woUserID w:val="17"/>
          </w:rPr>
          <w:t>盘点模板管理-盘点模板明细具有搜索功能</w:t>
        </w:r>
      </w:ins>
      <w:ins w:id="105" w:author="李大龙" w:date="2026-05-28T16:39:12Z">
        <w:r>
          <w:rPr>
            <w:rFonts w:hint="eastAsia"/>
            <w:color w:val="auto"/>
            <w:lang w:eastAsia="zh"/>
            <w:woUserID w:val="17"/>
          </w:rPr>
          <w:t>。</w:t>
        </w:r>
      </w:ins>
    </w:p>
    <w:p w14:paraId="4A2C3426">
      <w:pPr>
        <w:pStyle w:val="30"/>
        <w:autoSpaceDE w:val="0"/>
        <w:ind w:left="720" w:leftChars="300"/>
        <w:rPr>
          <w:ins w:id="106" w:author="李大龙" w:date="2026-05-28T16:39:24Z"/>
          <w:rFonts w:hint="eastAsia"/>
          <w:color w:val="auto"/>
          <w:lang w:eastAsia="zh"/>
          <w:woUserID w:val="17"/>
        </w:rPr>
      </w:pPr>
      <w:ins w:id="107" w:author="李大龙" w:date="2026-05-28T16:39:19Z">
        <w:r>
          <w:rPr>
            <w:rFonts w:hint="eastAsia"/>
            <w:color w:val="auto"/>
            <w:lang w:eastAsia="zh"/>
            <w:woUserID w:val="17"/>
          </w:rPr>
          <w:t>具体</w:t>
        </w:r>
      </w:ins>
      <w:ins w:id="108" w:author="李大龙" w:date="2026-05-28T16:39:22Z">
        <w:r>
          <w:rPr>
            <w:rFonts w:hint="eastAsia"/>
            <w:color w:val="auto"/>
            <w:lang w:eastAsia="zh"/>
            <w:woUserID w:val="17"/>
          </w:rPr>
          <w:t>盘点单批量打印功能</w:t>
        </w:r>
      </w:ins>
    </w:p>
    <w:p w14:paraId="10F3EACB">
      <w:pPr>
        <w:pStyle w:val="30"/>
        <w:autoSpaceDE w:val="0"/>
        <w:ind w:left="720" w:leftChars="300"/>
        <w:rPr>
          <w:rFonts w:hint="eastAsia"/>
          <w:color w:val="auto"/>
          <w:lang w:val="en" w:eastAsia="zh"/>
          <w:woUserID w:val="17"/>
        </w:rPr>
      </w:pPr>
    </w:p>
    <w:p w14:paraId="5AC4BA1C">
      <w:pPr>
        <w:pStyle w:val="30"/>
        <w:autoSpaceDE w:val="0"/>
        <w:ind w:left="720" w:leftChars="300" w:firstLine="482"/>
        <w:rPr>
          <w:color w:val="auto"/>
          <w:lang w:val="en"/>
        </w:rPr>
      </w:pPr>
      <w:r>
        <w:rPr>
          <w:rStyle w:val="25"/>
          <w:rFonts w:hint="eastAsia"/>
          <w:color w:val="auto"/>
          <w:lang w:val="en"/>
        </w:rPr>
        <w:t>账目管理</w:t>
      </w:r>
    </w:p>
    <w:p w14:paraId="48249F96">
      <w:pPr>
        <w:pStyle w:val="30"/>
        <w:autoSpaceDE w:val="0"/>
        <w:ind w:left="720" w:leftChars="300"/>
        <w:rPr>
          <w:color w:val="auto"/>
          <w:lang w:val="en"/>
        </w:rPr>
      </w:pPr>
      <w:r>
        <w:rPr>
          <w:rFonts w:hint="eastAsia"/>
          <w:color w:val="auto"/>
          <w:lang w:val="en"/>
        </w:rPr>
        <w:t>具备可根据指定日期进行台账结算功能。</w:t>
      </w:r>
    </w:p>
    <w:p w14:paraId="400B080C">
      <w:pPr>
        <w:pStyle w:val="30"/>
        <w:autoSpaceDE w:val="0"/>
        <w:ind w:left="720" w:leftChars="300"/>
        <w:rPr>
          <w:color w:val="auto"/>
          <w:lang w:val="en"/>
        </w:rPr>
      </w:pPr>
      <w:r>
        <w:rPr>
          <w:rFonts w:hint="eastAsia"/>
          <w:color w:val="auto"/>
          <w:lang w:val="en"/>
        </w:rPr>
        <w:t>具备可按指定日期设置自动台账结算功能。</w:t>
      </w:r>
    </w:p>
    <w:p w14:paraId="024083F0">
      <w:pPr>
        <w:pStyle w:val="30"/>
        <w:autoSpaceDE w:val="0"/>
        <w:ind w:left="720" w:leftChars="300"/>
        <w:rPr>
          <w:color w:val="auto"/>
          <w:lang w:val="en"/>
        </w:rPr>
      </w:pPr>
      <w:r>
        <w:rPr>
          <w:rFonts w:hint="eastAsia"/>
          <w:color w:val="auto"/>
          <w:lang w:val="en"/>
        </w:rPr>
        <w:t>具备台账结算撤销功能功。</w:t>
      </w:r>
    </w:p>
    <w:p w14:paraId="00123DEC">
      <w:pPr>
        <w:pStyle w:val="30"/>
        <w:autoSpaceDE w:val="0"/>
        <w:ind w:left="720" w:leftChars="300"/>
        <w:rPr>
          <w:color w:val="auto"/>
          <w:lang w:val="en"/>
        </w:rPr>
      </w:pPr>
      <w:r>
        <w:rPr>
          <w:rFonts w:hint="eastAsia"/>
          <w:color w:val="auto"/>
          <w:lang w:val="en"/>
        </w:rPr>
        <w:t>具备台账明细记录的查询功能。</w:t>
      </w:r>
    </w:p>
    <w:p w14:paraId="56DE2EE6">
      <w:pPr>
        <w:pStyle w:val="30"/>
        <w:autoSpaceDE w:val="0"/>
        <w:ind w:left="720" w:leftChars="300"/>
        <w:rPr>
          <w:color w:val="auto"/>
          <w:lang w:val="en"/>
        </w:rPr>
      </w:pPr>
      <w:r>
        <w:rPr>
          <w:rFonts w:hint="eastAsia"/>
          <w:color w:val="auto"/>
          <w:lang w:val="en"/>
        </w:rPr>
        <w:t>具备台账重整功能。</w:t>
      </w:r>
    </w:p>
    <w:p w14:paraId="24BA05D1">
      <w:pPr>
        <w:pStyle w:val="30"/>
        <w:autoSpaceDE w:val="0"/>
        <w:ind w:left="720" w:leftChars="300"/>
        <w:rPr>
          <w:color w:val="auto"/>
          <w:lang w:val="en"/>
        </w:rPr>
      </w:pPr>
      <w:r>
        <w:rPr>
          <w:rFonts w:hint="eastAsia"/>
          <w:color w:val="auto"/>
          <w:lang w:val="en"/>
        </w:rPr>
        <w:t>具备台账数据导出功能。</w:t>
      </w:r>
    </w:p>
    <w:p w14:paraId="0F7DEAC9">
      <w:pPr>
        <w:pStyle w:val="30"/>
        <w:autoSpaceDE w:val="0"/>
        <w:ind w:left="720" w:leftChars="300"/>
        <w:rPr>
          <w:color w:val="auto"/>
          <w:lang w:val="en"/>
        </w:rPr>
      </w:pPr>
      <w:r>
        <w:rPr>
          <w:rFonts w:hint="eastAsia"/>
          <w:color w:val="auto"/>
          <w:lang w:val="en"/>
        </w:rPr>
        <w:t>具备台账报表按格式打印功能。</w:t>
      </w:r>
    </w:p>
    <w:p w14:paraId="6CA4DBE9">
      <w:pPr>
        <w:pStyle w:val="30"/>
        <w:autoSpaceDE w:val="0"/>
        <w:ind w:left="720" w:leftChars="300"/>
        <w:rPr>
          <w:color w:val="auto"/>
          <w:lang w:val="en"/>
        </w:rPr>
      </w:pPr>
      <w:r>
        <w:rPr>
          <w:rFonts w:hint="eastAsia"/>
          <w:color w:val="auto"/>
          <w:lang w:val="en"/>
        </w:rPr>
        <w:t>具备根据自定义台账设置的财务类别统计台账的功能。</w:t>
      </w:r>
    </w:p>
    <w:p w14:paraId="0B957102">
      <w:pPr>
        <w:pStyle w:val="30"/>
        <w:autoSpaceDE w:val="0"/>
        <w:ind w:left="720" w:leftChars="300"/>
        <w:rPr>
          <w:color w:val="auto"/>
          <w:lang w:val="en"/>
        </w:rPr>
      </w:pPr>
      <w:r>
        <w:rPr>
          <w:rFonts w:hint="eastAsia"/>
          <w:color w:val="auto"/>
          <w:lang w:val="en"/>
        </w:rPr>
        <w:t>具备根据用户自定义选择的时间条件进行不同业务类型数据查询统计功能。</w:t>
      </w:r>
    </w:p>
    <w:p w14:paraId="7F1D1AD6">
      <w:pPr>
        <w:pStyle w:val="30"/>
        <w:autoSpaceDE w:val="0"/>
        <w:ind w:left="720" w:leftChars="300"/>
        <w:rPr>
          <w:ins w:id="109" w:author="李大龙" w:date="2026-05-28T16:39:34Z"/>
          <w:rFonts w:hint="eastAsia"/>
          <w:color w:val="auto"/>
          <w:lang w:val="en"/>
        </w:rPr>
      </w:pPr>
      <w:r>
        <w:rPr>
          <w:rFonts w:hint="eastAsia"/>
          <w:color w:val="auto"/>
          <w:lang w:val="en"/>
        </w:rPr>
        <w:t>具备自定义设置台账财务报表科目项及报表内容的功能。</w:t>
      </w:r>
    </w:p>
    <w:p w14:paraId="12C74CDC">
      <w:pPr>
        <w:pStyle w:val="30"/>
        <w:autoSpaceDE w:val="0"/>
        <w:ind w:left="720" w:leftChars="300"/>
        <w:rPr>
          <w:rFonts w:hint="eastAsia" w:eastAsia="宋体"/>
          <w:color w:val="auto"/>
          <w:lang w:val="en" w:eastAsia="zh"/>
          <w:woUserID w:val="17"/>
        </w:rPr>
      </w:pPr>
      <w:ins w:id="110" w:author="李大龙" w:date="2026-05-28T16:39:35Z">
        <w:r>
          <w:rPr>
            <w:rFonts w:hint="eastAsia"/>
            <w:color w:val="auto"/>
            <w:lang w:val="en" w:eastAsia="zh"/>
            <w:woUserID w:val="17"/>
          </w:rPr>
          <w:t>具备</w:t>
        </w:r>
      </w:ins>
      <w:ins w:id="111" w:author="李大龙" w:date="2026-05-28T16:39:41Z">
        <w:r>
          <w:rPr>
            <w:rFonts w:hint="eastAsia"/>
            <w:color w:val="auto"/>
            <w:lang w:val="en" w:eastAsia="zh"/>
            <w:woUserID w:val="17"/>
          </w:rPr>
          <w:t>月结时，如对账环节出现“金额错误”可人工确认入账，但如果出现“数量错误”不可人工入账，应提示存在数量错误需核对差额情况</w:t>
        </w:r>
      </w:ins>
      <w:ins w:id="112" w:author="李大龙" w:date="2026-05-28T16:39:43Z">
        <w:r>
          <w:rPr>
            <w:rFonts w:hint="eastAsia"/>
            <w:color w:val="auto"/>
            <w:lang w:val="en" w:eastAsia="zh"/>
            <w:woUserID w:val="17"/>
          </w:rPr>
          <w:t>。</w:t>
        </w:r>
      </w:ins>
    </w:p>
    <w:p w14:paraId="1A9B7E07">
      <w:pPr>
        <w:pStyle w:val="30"/>
        <w:autoSpaceDE w:val="0"/>
        <w:ind w:left="720" w:leftChars="300" w:firstLine="482"/>
        <w:rPr>
          <w:color w:val="auto"/>
          <w:lang w:val="en"/>
        </w:rPr>
      </w:pPr>
      <w:r>
        <w:rPr>
          <w:rStyle w:val="25"/>
          <w:rFonts w:hint="eastAsia"/>
          <w:color w:val="auto"/>
          <w:lang w:val="en"/>
        </w:rPr>
        <w:t>冻结管理</w:t>
      </w:r>
    </w:p>
    <w:p w14:paraId="5A3E96CD">
      <w:pPr>
        <w:pStyle w:val="30"/>
        <w:autoSpaceDE w:val="0"/>
        <w:ind w:left="720" w:leftChars="300"/>
        <w:rPr>
          <w:color w:val="auto"/>
          <w:lang w:val="en"/>
        </w:rPr>
      </w:pPr>
      <w:r>
        <w:rPr>
          <w:rFonts w:hint="eastAsia"/>
          <w:color w:val="auto"/>
          <w:lang w:val="en"/>
        </w:rPr>
        <w:t>具备根据对外借药品、养护药品等进行冻结的功能。</w:t>
      </w:r>
    </w:p>
    <w:p w14:paraId="2E2C2285">
      <w:pPr>
        <w:pStyle w:val="30"/>
        <w:autoSpaceDE w:val="0"/>
        <w:ind w:left="720" w:leftChars="300"/>
        <w:rPr>
          <w:color w:val="auto"/>
          <w:lang w:val="en"/>
        </w:rPr>
      </w:pPr>
      <w:r>
        <w:rPr>
          <w:rFonts w:hint="eastAsia"/>
          <w:color w:val="auto"/>
          <w:lang w:val="en"/>
        </w:rPr>
        <w:t>具备手工冻结药品功能。</w:t>
      </w:r>
    </w:p>
    <w:p w14:paraId="6E351F4E">
      <w:pPr>
        <w:pStyle w:val="30"/>
        <w:autoSpaceDE w:val="0"/>
        <w:ind w:left="720" w:leftChars="300"/>
        <w:rPr>
          <w:color w:val="auto"/>
          <w:lang w:val="en"/>
        </w:rPr>
      </w:pPr>
      <w:r>
        <w:rPr>
          <w:rFonts w:hint="eastAsia"/>
          <w:color w:val="auto"/>
          <w:lang w:val="en"/>
        </w:rPr>
        <w:t>具备自定义解冻的药品数量功能。</w:t>
      </w:r>
    </w:p>
    <w:p w14:paraId="33A8D945">
      <w:pPr>
        <w:pStyle w:val="30"/>
        <w:autoSpaceDE w:val="0"/>
        <w:ind w:left="720" w:leftChars="300" w:firstLine="482"/>
        <w:rPr>
          <w:b/>
          <w:bCs/>
          <w:color w:val="auto"/>
        </w:rPr>
      </w:pPr>
      <w:r>
        <w:rPr>
          <w:rFonts w:hint="eastAsia"/>
          <w:b/>
          <w:bCs/>
          <w:color w:val="auto"/>
        </w:rPr>
        <w:t>药品请领</w:t>
      </w:r>
    </w:p>
    <w:p w14:paraId="5AB725CF">
      <w:pPr>
        <w:pStyle w:val="30"/>
        <w:autoSpaceDE w:val="0"/>
        <w:ind w:left="720" w:leftChars="300"/>
        <w:rPr>
          <w:ins w:id="113" w:author="李大龙" w:date="2026-05-28T16:40:25Z"/>
          <w:rFonts w:hint="eastAsia"/>
          <w:color w:val="auto"/>
        </w:rPr>
      </w:pPr>
      <w:r>
        <w:rPr>
          <w:rFonts w:hint="eastAsia"/>
          <w:color w:val="auto"/>
        </w:rPr>
        <w:t>具备药房根据自己的药品库存数量，定时向药库进行申请药品；支持新增、修改、删除单据；支持根据规则自动生成请领单据，支持手工录入待请领药品单据，也 支持按多种方式生成请领单，如：上限-下限，上限-库存，下限-库存，</w:t>
      </w:r>
      <w:ins w:id="114" w:author="李大龙" w:date="2026-05-28T16:42:26Z">
        <w:r>
          <w:rPr>
            <w:rFonts w:hint="eastAsia"/>
            <w:color w:val="auto"/>
            <w:woUserID w:val="17"/>
          </w:rPr>
          <w:t>消耗量，高低储设置中的“最佳请领数”</w:t>
        </w:r>
      </w:ins>
      <w:r>
        <w:rPr>
          <w:rFonts w:hint="eastAsia"/>
          <w:color w:val="auto"/>
        </w:rPr>
        <w:t>，请领模板等；提供合理的药品请领生成方式，不再是所有药品全部生成，也不一定是按消耗量生成；可根据医院相关请领规则生成请领数据。</w:t>
      </w:r>
    </w:p>
    <w:p w14:paraId="526AA7FE">
      <w:pPr>
        <w:pStyle w:val="30"/>
        <w:autoSpaceDE w:val="0"/>
        <w:ind w:left="720" w:leftChars="300"/>
        <w:rPr>
          <w:ins w:id="115" w:author="李大龙" w:date="2026-05-28T16:40:11Z"/>
          <w:rFonts w:hint="eastAsia"/>
          <w:color w:val="auto"/>
          <w:woUserID w:val="17"/>
        </w:rPr>
      </w:pPr>
      <w:ins w:id="116" w:author="李大龙" w:date="2026-05-28T16:40:11Z">
        <w:r>
          <w:rPr>
            <w:rFonts w:hint="eastAsia"/>
            <w:color w:val="auto"/>
            <w:woUserID w:val="17"/>
          </w:rPr>
          <w:t>1可自由选择时间段并显示：所选时间段该药品消耗数量（包括科室发药、处方下账）；</w:t>
        </w:r>
      </w:ins>
    </w:p>
    <w:p w14:paraId="244FA8BE">
      <w:pPr>
        <w:pStyle w:val="30"/>
        <w:autoSpaceDE w:val="0"/>
        <w:ind w:left="720" w:leftChars="300"/>
        <w:rPr>
          <w:ins w:id="117" w:author="李大龙" w:date="2026-05-28T16:40:11Z"/>
          <w:rFonts w:hint="eastAsia"/>
          <w:color w:val="auto"/>
          <w:woUserID w:val="17"/>
        </w:rPr>
      </w:pPr>
      <w:ins w:id="118" w:author="李大龙" w:date="2026-05-28T16:40:33Z">
        <w:r>
          <w:rPr>
            <w:rFonts w:hint="eastAsia"/>
            <w:color w:val="auto"/>
            <w:lang w:eastAsia="zh"/>
            <w:woUserID w:val="17"/>
          </w:rPr>
          <w:t>2</w:t>
        </w:r>
      </w:ins>
      <w:ins w:id="119" w:author="李大龙" w:date="2026-05-28T16:40:11Z">
        <w:r>
          <w:rPr>
            <w:rFonts w:hint="eastAsia"/>
            <w:color w:val="auto"/>
            <w:woUserID w:val="17"/>
          </w:rPr>
          <w:t>.显示：该药品高低储设置的“最佳领取数”，以便于请领药品时可灵活调整领取数量。</w:t>
        </w:r>
      </w:ins>
    </w:p>
    <w:p w14:paraId="4369A017">
      <w:pPr>
        <w:pStyle w:val="30"/>
        <w:autoSpaceDE w:val="0"/>
        <w:ind w:left="720" w:leftChars="300"/>
        <w:rPr>
          <w:ins w:id="120" w:author="李大龙" w:date="2026-05-28T16:40:11Z"/>
          <w:rFonts w:hint="eastAsia"/>
          <w:color w:val="auto"/>
          <w:woUserID w:val="17"/>
        </w:rPr>
      </w:pPr>
      <w:ins w:id="121" w:author="李大龙" w:date="2026-05-28T16:40:34Z">
        <w:r>
          <w:rPr>
            <w:rFonts w:hint="eastAsia"/>
            <w:color w:val="auto"/>
            <w:lang w:eastAsia="zh"/>
            <w:woUserID w:val="17"/>
          </w:rPr>
          <w:t>3</w:t>
        </w:r>
      </w:ins>
      <w:ins w:id="122" w:author="李大龙" w:date="2026-05-28T16:40:11Z">
        <w:r>
          <w:rPr>
            <w:rFonts w:hint="eastAsia"/>
            <w:color w:val="auto"/>
            <w:woUserID w:val="17"/>
          </w:rPr>
          <w:t>.显示：库房药品字典设置的“大包装”“中包装”数值的字段，以便于请领药品时可灵活调整领取数量。</w:t>
        </w:r>
      </w:ins>
    </w:p>
    <w:p w14:paraId="478A96A4">
      <w:pPr>
        <w:pStyle w:val="30"/>
        <w:autoSpaceDE w:val="0"/>
        <w:ind w:left="720" w:leftChars="300"/>
        <w:rPr>
          <w:rFonts w:hint="eastAsia" w:eastAsia="宋体"/>
          <w:color w:val="auto"/>
          <w:lang w:eastAsia="zh"/>
          <w:woUserID w:val="17"/>
        </w:rPr>
      </w:pPr>
      <w:ins w:id="123" w:author="李大龙" w:date="2026-05-28T16:40:39Z">
        <w:r>
          <w:rPr>
            <w:rFonts w:hint="eastAsia"/>
            <w:color w:val="auto"/>
            <w:lang w:eastAsia="zh"/>
            <w:woUserID w:val="17"/>
          </w:rPr>
          <w:t>4.</w:t>
        </w:r>
      </w:ins>
      <w:ins w:id="124" w:author="李大龙" w:date="2026-05-28T16:40:11Z">
        <w:r>
          <w:rPr>
            <w:rFonts w:hint="eastAsia"/>
            <w:color w:val="auto"/>
            <w:woUserID w:val="17"/>
          </w:rPr>
          <w:t>库房药品字典：录入追溯码（药品标识码），并勾选门诊发药“必须扫码”、“分零药品”、“无码药品”</w:t>
        </w:r>
      </w:ins>
      <w:ins w:id="125" w:author="李大龙" w:date="2026-05-28T16:42:02Z">
        <w:r>
          <w:rPr>
            <w:rFonts w:hint="eastAsia"/>
            <w:color w:val="auto"/>
            <w:lang w:eastAsia="zh"/>
            <w:woUserID w:val="17"/>
          </w:rPr>
          <w:t>。</w:t>
        </w:r>
      </w:ins>
    </w:p>
    <w:p w14:paraId="15A4A4AD">
      <w:pPr>
        <w:pStyle w:val="30"/>
        <w:autoSpaceDE w:val="0"/>
        <w:ind w:left="720" w:leftChars="300" w:firstLine="482"/>
        <w:rPr>
          <w:b/>
          <w:bCs/>
          <w:color w:val="auto"/>
        </w:rPr>
      </w:pPr>
      <w:r>
        <w:rPr>
          <w:rFonts w:hint="eastAsia"/>
          <w:b/>
          <w:bCs/>
          <w:color w:val="auto"/>
        </w:rPr>
        <w:t>药品调拨</w:t>
      </w:r>
    </w:p>
    <w:p w14:paraId="3E8ED7C1">
      <w:pPr>
        <w:pStyle w:val="30"/>
        <w:autoSpaceDE w:val="0"/>
        <w:ind w:left="720" w:leftChars="300"/>
        <w:rPr>
          <w:rFonts w:hint="eastAsia" w:eastAsia="宋体"/>
          <w:color w:val="auto"/>
          <w:lang w:eastAsia="zh"/>
          <w:woUserID w:val="17"/>
        </w:rPr>
      </w:pPr>
      <w:r>
        <w:rPr>
          <w:rFonts w:hint="eastAsia"/>
          <w:color w:val="auto"/>
        </w:rPr>
        <w:t>具备该模块主要功能，实现同级库房之间的药品调出、调入功能；支持调出科室新增、修改、删除和发送功能；支持调入科室接收和拒绝功能。</w:t>
      </w:r>
      <w:ins w:id="126" w:author="李大龙" w:date="2026-05-28T16:42:40Z">
        <w:r>
          <w:rPr>
            <w:rFonts w:hint="eastAsia"/>
            <w:color w:val="auto"/>
            <w:lang w:eastAsia="zh"/>
            <w:woUserID w:val="17"/>
          </w:rPr>
          <w:t>（</w:t>
        </w:r>
      </w:ins>
      <w:ins w:id="127" w:author="李大龙" w:date="2026-05-28T16:42:43Z">
        <w:r>
          <w:rPr>
            <w:rFonts w:hint="eastAsia"/>
            <w:color w:val="auto"/>
            <w:lang w:eastAsia="zh"/>
            <w:woUserID w:val="17"/>
          </w:rPr>
          <w:t>完善调拨功能如备注显示。并且在调拨查询时也需要显示单据备注内容</w:t>
        </w:r>
      </w:ins>
      <w:ins w:id="128" w:author="李大龙" w:date="2026-05-28T16:44:28Z">
        <w:r>
          <w:rPr>
            <w:rFonts w:hint="eastAsia"/>
            <w:color w:val="auto"/>
            <w:lang w:eastAsia="zh"/>
            <w:woUserID w:val="17"/>
          </w:rPr>
          <w:t>，且</w:t>
        </w:r>
      </w:ins>
      <w:ins w:id="129" w:author="李大龙" w:date="2026-05-28T16:44:30Z">
        <w:r>
          <w:rPr>
            <w:rFonts w:hint="eastAsia"/>
            <w:color w:val="auto"/>
            <w:lang w:eastAsia="zh"/>
            <w:woUserID w:val="17"/>
          </w:rPr>
          <w:t>进行</w:t>
        </w:r>
      </w:ins>
      <w:ins w:id="130" w:author="李大龙" w:date="2026-05-28T16:44:33Z">
        <w:r>
          <w:rPr>
            <w:rFonts w:hint="eastAsia"/>
            <w:color w:val="auto"/>
            <w:lang w:eastAsia="zh"/>
            <w:woUserID w:val="17"/>
          </w:rPr>
          <w:t>调拨的</w:t>
        </w:r>
      </w:ins>
      <w:ins w:id="131" w:author="李大龙" w:date="2026-05-28T16:44:34Z">
        <w:r>
          <w:rPr>
            <w:rFonts w:hint="eastAsia"/>
            <w:color w:val="auto"/>
            <w:lang w:eastAsia="zh"/>
            <w:woUserID w:val="17"/>
          </w:rPr>
          <w:t>批号管理</w:t>
        </w:r>
      </w:ins>
      <w:ins w:id="132" w:author="李大龙" w:date="2026-05-28T16:44:35Z">
        <w:r>
          <w:rPr>
            <w:rFonts w:hint="eastAsia"/>
            <w:color w:val="auto"/>
            <w:lang w:eastAsia="zh"/>
            <w:woUserID w:val="17"/>
          </w:rPr>
          <w:t>。</w:t>
        </w:r>
      </w:ins>
      <w:ins w:id="133" w:author="李大龙" w:date="2026-05-28T16:42:40Z">
        <w:r>
          <w:rPr>
            <w:rFonts w:hint="eastAsia"/>
            <w:color w:val="auto"/>
            <w:lang w:eastAsia="zh"/>
            <w:woUserID w:val="17"/>
          </w:rPr>
          <w:t>）</w:t>
        </w:r>
      </w:ins>
    </w:p>
    <w:p w14:paraId="3CAEBD3D">
      <w:pPr>
        <w:pStyle w:val="30"/>
        <w:autoSpaceDE w:val="0"/>
        <w:ind w:left="720" w:leftChars="300" w:firstLine="482"/>
        <w:rPr>
          <w:b/>
          <w:bCs/>
          <w:color w:val="auto"/>
        </w:rPr>
      </w:pPr>
      <w:r>
        <w:rPr>
          <w:rFonts w:hint="eastAsia"/>
          <w:b/>
          <w:bCs/>
          <w:color w:val="auto"/>
        </w:rPr>
        <w:t>科室发药及退药</w:t>
      </w:r>
    </w:p>
    <w:p w14:paraId="59E4F080">
      <w:pPr>
        <w:pStyle w:val="30"/>
        <w:autoSpaceDE w:val="0"/>
        <w:ind w:left="720" w:leftChars="300"/>
        <w:rPr>
          <w:color w:val="auto"/>
        </w:rPr>
      </w:pPr>
      <w:r>
        <w:rPr>
          <w:rFonts w:hint="eastAsia"/>
          <w:color w:val="auto"/>
        </w:rPr>
        <w:t>具备实现药房按科室、病区或院外单位进行发药及退药操作；支持新增、修改、删除和记账功能；支持按科室、病区和选择院外单位进行出库；支持记账后打印科室发药单功能。</w:t>
      </w:r>
      <w:ins w:id="134" w:author="李大龙" w:date="2026-05-28T16:44:46Z">
        <w:r>
          <w:rPr>
            <w:rFonts w:hint="eastAsia"/>
            <w:color w:val="auto"/>
            <w:woUserID w:val="17"/>
          </w:rPr>
          <w:t>科室发药及退药时都应选择并核对药品批号、备注栏所填写的内容可查询可显示、储备“扫码调拨入库出库”功能</w:t>
        </w:r>
      </w:ins>
    </w:p>
    <w:p w14:paraId="57C9B68A">
      <w:pPr>
        <w:pStyle w:val="30"/>
        <w:autoSpaceDE w:val="0"/>
        <w:ind w:left="720" w:leftChars="300" w:firstLine="482"/>
        <w:rPr>
          <w:b/>
          <w:bCs/>
          <w:color w:val="auto"/>
        </w:rPr>
      </w:pPr>
      <w:r>
        <w:rPr>
          <w:rFonts w:hint="eastAsia"/>
          <w:b/>
          <w:bCs/>
          <w:color w:val="auto"/>
        </w:rPr>
        <w:t>高低存储报警</w:t>
      </w:r>
    </w:p>
    <w:p w14:paraId="42735788">
      <w:pPr>
        <w:widowControl/>
        <w:ind w:left="840" w:firstLine="420" w:firstLineChars="0"/>
        <w:jc w:val="left"/>
        <w:rPr>
          <w:rFonts w:hint="eastAsia" w:ascii="宋体" w:hAnsi="宋体" w:eastAsia="宋体"/>
          <w:color w:val="auto"/>
          <w:lang w:eastAsia="zh"/>
          <w:woUserID w:val="17"/>
        </w:rPr>
      </w:pPr>
      <w:r>
        <w:rPr>
          <w:rFonts w:hint="eastAsia" w:ascii="宋体" w:hAnsi="宋体"/>
          <w:color w:val="auto"/>
        </w:rPr>
        <w:t>具备实现是根据用户输入的报警系数完成对药房药品 最高存储量或最低存储量的报警查询及打印的功能。</w:t>
      </w:r>
      <w:ins w:id="135" w:author="李大龙" w:date="2026-05-28T16:44:55Z">
        <w:r>
          <w:rPr>
            <w:rFonts w:hint="eastAsia" w:ascii="宋体" w:hAnsi="宋体"/>
            <w:color w:val="auto"/>
            <w:lang w:eastAsia="zh"/>
            <w:woUserID w:val="17"/>
          </w:rPr>
          <w:t>（</w:t>
        </w:r>
      </w:ins>
      <w:ins w:id="136" w:author="李大龙" w:date="2026-05-28T16:45:01Z">
        <w:r>
          <w:rPr>
            <w:rFonts w:hint="eastAsia" w:ascii="宋体" w:hAnsi="宋体"/>
            <w:color w:val="auto"/>
            <w:lang w:eastAsia="zh"/>
            <w:woUserID w:val="17"/>
          </w:rPr>
          <w:t>无缺药主动预警和提醒功能，药品种类较多，消耗波动，人工监管信息较迟缓；需要药品低库存预警，高低线动态动态智能调整。例如显示“库存/选定时间段消耗”的比值，时间段可由操作人选择</w:t>
        </w:r>
      </w:ins>
      <w:ins w:id="137" w:author="李大龙" w:date="2026-05-28T16:44:55Z">
        <w:r>
          <w:rPr>
            <w:rFonts w:hint="eastAsia" w:ascii="宋体" w:hAnsi="宋体"/>
            <w:color w:val="auto"/>
            <w:lang w:eastAsia="zh"/>
            <w:woUserID w:val="17"/>
          </w:rPr>
          <w:t>）</w:t>
        </w:r>
      </w:ins>
    </w:p>
    <w:p w14:paraId="36826B51">
      <w:pPr>
        <w:widowControl/>
        <w:ind w:left="840" w:firstLine="420" w:firstLineChars="0"/>
        <w:jc w:val="left"/>
        <w:rPr>
          <w:rFonts w:ascii="宋体" w:hAnsi="宋体"/>
          <w:b/>
          <w:bCs/>
          <w:color w:val="auto"/>
        </w:rPr>
      </w:pPr>
      <w:r>
        <w:rPr>
          <w:rFonts w:hint="eastAsia" w:ascii="宋体" w:hAnsi="宋体"/>
          <w:b/>
          <w:bCs/>
          <w:color w:val="auto"/>
        </w:rPr>
        <w:t>药品控制功能</w:t>
      </w:r>
    </w:p>
    <w:p w14:paraId="38C9AB67">
      <w:pPr>
        <w:pStyle w:val="30"/>
        <w:autoSpaceDE w:val="0"/>
        <w:ind w:left="720" w:leftChars="300"/>
        <w:rPr>
          <w:color w:val="auto"/>
          <w:lang w:val="en"/>
        </w:rPr>
      </w:pPr>
      <w:r>
        <w:rPr>
          <w:rFonts w:hint="eastAsia"/>
          <w:color w:val="auto"/>
        </w:rPr>
        <w:t>具备实现药品控制功能：为了在药库对全院药品进行统一控制后，药房对自己所管理的。药品进行单独控制；界面需支持添加和删除被控制药品；界面支持完全展示当前药房药品， 通过查询快速定位进行药品控制设置；药品控制后，临床端无法开具当前控制药品。</w:t>
      </w:r>
    </w:p>
    <w:p w14:paraId="06FEEF1F">
      <w:pPr>
        <w:pStyle w:val="30"/>
        <w:autoSpaceDE w:val="0"/>
        <w:ind w:left="720" w:leftChars="300" w:firstLine="482"/>
        <w:rPr>
          <w:color w:val="auto"/>
          <w:lang w:val="en"/>
        </w:rPr>
      </w:pPr>
      <w:r>
        <w:rPr>
          <w:rStyle w:val="25"/>
          <w:rFonts w:hint="eastAsia"/>
          <w:color w:val="auto"/>
          <w:lang w:val="en"/>
        </w:rPr>
        <w:t>综合查询</w:t>
      </w:r>
    </w:p>
    <w:p w14:paraId="7D282E6E">
      <w:pPr>
        <w:pStyle w:val="30"/>
        <w:autoSpaceDE w:val="0"/>
        <w:ind w:left="720" w:leftChars="300"/>
        <w:rPr>
          <w:color w:val="auto"/>
          <w:lang w:val="en"/>
        </w:rPr>
      </w:pPr>
      <w:r>
        <w:rPr>
          <w:rFonts w:hint="eastAsia"/>
          <w:color w:val="auto"/>
          <w:lang w:val="en"/>
        </w:rPr>
        <w:t>具备根据药品名称、库存状态、药品类型、毒麻精分类查询当前库房药品库存功能。</w:t>
      </w:r>
    </w:p>
    <w:p w14:paraId="098A3EAE">
      <w:pPr>
        <w:pStyle w:val="30"/>
        <w:autoSpaceDE w:val="0"/>
        <w:ind w:left="720" w:leftChars="300"/>
        <w:rPr>
          <w:color w:val="auto"/>
          <w:lang w:val="en"/>
        </w:rPr>
      </w:pPr>
      <w:r>
        <w:rPr>
          <w:rFonts w:hint="eastAsia"/>
          <w:color w:val="auto"/>
          <w:lang w:val="en"/>
        </w:rPr>
        <w:t>具备根据统计区间查询呆滞和滞销药品明细功能。</w:t>
      </w:r>
    </w:p>
    <w:p w14:paraId="1793517C">
      <w:pPr>
        <w:pStyle w:val="30"/>
        <w:autoSpaceDE w:val="0"/>
        <w:ind w:left="720" w:leftChars="300"/>
        <w:rPr>
          <w:color w:val="auto"/>
          <w:lang w:val="en"/>
        </w:rPr>
      </w:pPr>
      <w:r>
        <w:rPr>
          <w:rFonts w:hint="eastAsia"/>
          <w:color w:val="auto"/>
          <w:lang w:val="en"/>
        </w:rPr>
        <w:t>具备根库存高低储设置，查询药品库存功能。</w:t>
      </w:r>
    </w:p>
    <w:p w14:paraId="09A9C556">
      <w:pPr>
        <w:pStyle w:val="30"/>
        <w:autoSpaceDE w:val="0"/>
        <w:ind w:left="720" w:leftChars="300"/>
        <w:rPr>
          <w:ins w:id="138" w:author="李大龙" w:date="2026-05-28T16:45:17Z"/>
          <w:rFonts w:hint="eastAsia"/>
          <w:color w:val="auto"/>
          <w:lang w:val="en"/>
        </w:rPr>
      </w:pPr>
      <w:r>
        <w:rPr>
          <w:rFonts w:hint="eastAsia"/>
          <w:color w:val="auto"/>
          <w:lang w:val="en"/>
        </w:rPr>
        <w:t>具备按不同的业务单据和时间区间等多条件进行药品的消耗查询功能。</w:t>
      </w:r>
    </w:p>
    <w:p w14:paraId="51FD7259">
      <w:pPr>
        <w:pStyle w:val="30"/>
        <w:autoSpaceDE w:val="0"/>
        <w:ind w:left="720" w:leftChars="300"/>
        <w:rPr>
          <w:rFonts w:hint="eastAsia" w:eastAsia="宋体"/>
          <w:color w:val="auto"/>
          <w:lang w:val="en" w:eastAsia="zh"/>
          <w:woUserID w:val="17"/>
        </w:rPr>
      </w:pPr>
      <w:ins w:id="139" w:author="李大龙" w:date="2026-05-28T16:45:18Z">
        <w:r>
          <w:rPr>
            <w:rFonts w:hint="eastAsia"/>
            <w:color w:val="auto"/>
            <w:lang w:val="en" w:eastAsia="zh"/>
            <w:woUserID w:val="17"/>
          </w:rPr>
          <w:t>（</w:t>
        </w:r>
      </w:ins>
      <w:ins w:id="140" w:author="李大龙" w:date="2026-05-28T16:45:21Z">
        <w:r>
          <w:rPr>
            <w:rFonts w:hint="eastAsia"/>
            <w:color w:val="auto"/>
            <w:lang w:val="en" w:eastAsia="zh"/>
            <w:woUserID w:val="17"/>
          </w:rPr>
          <w:t>药品库存同步至医生工作站存在延迟，药房有库存且状态正常，但临床医生搜索不到的情况；药品库存发生变化时应即时同步至医生工作站。（药房新入库或调拨新入库时可手动或者自动即时更新库存并同步至医生工作站</w:t>
        </w:r>
      </w:ins>
      <w:ins w:id="141" w:author="李大龙" w:date="2026-05-28T16:45:18Z">
        <w:r>
          <w:rPr>
            <w:rFonts w:hint="eastAsia"/>
            <w:color w:val="auto"/>
            <w:lang w:val="en" w:eastAsia="zh"/>
            <w:woUserID w:val="17"/>
          </w:rPr>
          <w:t>）</w:t>
        </w:r>
      </w:ins>
    </w:p>
    <w:p w14:paraId="51042C10">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2</w:t>
      </w:r>
      <w:r>
        <w:rPr>
          <w:rFonts w:ascii="Wingdings" w:hAnsi="Wingdings"/>
          <w:b/>
          <w:bCs/>
          <w:color w:val="auto"/>
          <w:lang w:val="en"/>
        </w:rPr>
        <w:t>）</w:t>
      </w:r>
      <w:r>
        <w:rPr>
          <w:rFonts w:hint="eastAsia"/>
          <w:b/>
          <w:bCs/>
          <w:color w:val="auto"/>
          <w:lang w:val="en"/>
        </w:rPr>
        <w:t>门急诊发药、配药</w:t>
      </w:r>
    </w:p>
    <w:p w14:paraId="281B4804">
      <w:pPr>
        <w:pStyle w:val="30"/>
        <w:autoSpaceDE w:val="0"/>
        <w:ind w:left="720" w:leftChars="300" w:firstLine="482"/>
        <w:rPr>
          <w:color w:val="auto"/>
          <w:lang w:val="en"/>
        </w:rPr>
      </w:pPr>
      <w:r>
        <w:rPr>
          <w:rStyle w:val="25"/>
          <w:rFonts w:hint="eastAsia"/>
          <w:color w:val="auto"/>
          <w:lang w:val="en"/>
        </w:rPr>
        <w:t>药师审核</w:t>
      </w:r>
    </w:p>
    <w:p w14:paraId="39A69200">
      <w:pPr>
        <w:pStyle w:val="30"/>
        <w:autoSpaceDE w:val="0"/>
        <w:ind w:left="720" w:leftChars="300"/>
        <w:rPr>
          <w:color w:val="auto"/>
          <w:lang w:val="en"/>
        </w:rPr>
      </w:pPr>
      <w:r>
        <w:rPr>
          <w:rFonts w:hint="eastAsia"/>
          <w:color w:val="auto"/>
          <w:lang w:val="en"/>
        </w:rPr>
        <w:t>具备毒麻精处方审核功能，审核时可修改患者信息、修改代办人信息。</w:t>
      </w:r>
    </w:p>
    <w:p w14:paraId="463BEDF4">
      <w:pPr>
        <w:pStyle w:val="30"/>
        <w:autoSpaceDE w:val="0"/>
        <w:ind w:left="720" w:leftChars="300"/>
        <w:rPr>
          <w:color w:val="auto"/>
          <w:lang w:val="en"/>
        </w:rPr>
      </w:pPr>
      <w:r>
        <w:rPr>
          <w:rFonts w:hint="eastAsia"/>
          <w:color w:val="auto"/>
          <w:lang w:val="en"/>
        </w:rPr>
        <w:t>具备拒绝审核操作功能。     </w:t>
      </w:r>
    </w:p>
    <w:p w14:paraId="04248F53">
      <w:pPr>
        <w:pStyle w:val="30"/>
        <w:autoSpaceDE w:val="0"/>
        <w:ind w:left="720" w:leftChars="300"/>
        <w:rPr>
          <w:color w:val="auto"/>
          <w:lang w:val="en"/>
        </w:rPr>
      </w:pPr>
      <w:r>
        <w:rPr>
          <w:rFonts w:hint="eastAsia"/>
          <w:color w:val="auto"/>
          <w:lang w:val="en"/>
        </w:rPr>
        <w:t>具备审核成功后打印红处方功能。</w:t>
      </w:r>
    </w:p>
    <w:p w14:paraId="099B02ED">
      <w:pPr>
        <w:pStyle w:val="30"/>
        <w:autoSpaceDE w:val="0"/>
        <w:ind w:left="720" w:leftChars="300"/>
        <w:rPr>
          <w:color w:val="auto"/>
          <w:lang w:val="en"/>
        </w:rPr>
      </w:pPr>
      <w:r>
        <w:rPr>
          <w:rFonts w:hint="eastAsia"/>
          <w:color w:val="auto"/>
          <w:lang w:val="en"/>
        </w:rPr>
        <w:t>具备取消审核功能。</w:t>
      </w:r>
    </w:p>
    <w:p w14:paraId="1ACBF22D">
      <w:pPr>
        <w:pStyle w:val="30"/>
        <w:autoSpaceDE w:val="0"/>
        <w:ind w:left="720" w:leftChars="300" w:firstLine="482"/>
        <w:rPr>
          <w:color w:val="auto"/>
          <w:lang w:val="en"/>
        </w:rPr>
      </w:pPr>
      <w:r>
        <w:rPr>
          <w:rStyle w:val="25"/>
          <w:rFonts w:hint="eastAsia"/>
          <w:color w:val="auto"/>
          <w:lang w:val="en"/>
        </w:rPr>
        <w:t>门诊配药</w:t>
      </w:r>
    </w:p>
    <w:p w14:paraId="1D16650B">
      <w:pPr>
        <w:pStyle w:val="30"/>
        <w:autoSpaceDE w:val="0"/>
        <w:ind w:left="720" w:leftChars="300"/>
        <w:rPr>
          <w:color w:val="auto"/>
          <w:lang w:val="en"/>
        </w:rPr>
      </w:pPr>
      <w:r>
        <w:rPr>
          <w:rFonts w:hint="eastAsia"/>
          <w:color w:val="auto"/>
          <w:lang w:val="en"/>
        </w:rPr>
        <w:t>具备手工选择处方配药完成、并自动打印配药单功能。</w:t>
      </w:r>
    </w:p>
    <w:p w14:paraId="7F2F0F6A">
      <w:pPr>
        <w:pStyle w:val="30"/>
        <w:autoSpaceDE w:val="0"/>
        <w:ind w:left="720" w:leftChars="300"/>
        <w:rPr>
          <w:color w:val="auto"/>
          <w:lang w:val="en"/>
        </w:rPr>
      </w:pPr>
      <w:r>
        <w:rPr>
          <w:rFonts w:hint="eastAsia"/>
          <w:color w:val="auto"/>
          <w:lang w:val="en"/>
        </w:rPr>
        <w:t>具备收费后，通过后台配置自动配药完成、并自动打印配药单功能。</w:t>
      </w:r>
    </w:p>
    <w:p w14:paraId="4B6F4D18">
      <w:pPr>
        <w:pStyle w:val="30"/>
        <w:autoSpaceDE w:val="0"/>
        <w:ind w:left="720" w:leftChars="300"/>
        <w:rPr>
          <w:color w:val="auto"/>
          <w:lang w:val="en"/>
        </w:rPr>
      </w:pPr>
      <w:r>
        <w:rPr>
          <w:rFonts w:hint="eastAsia"/>
          <w:color w:val="auto"/>
          <w:lang w:val="en"/>
        </w:rPr>
        <w:t>具备选择处方补打配药单功能。</w:t>
      </w:r>
    </w:p>
    <w:p w14:paraId="07ED67AA">
      <w:pPr>
        <w:pStyle w:val="30"/>
        <w:autoSpaceDE w:val="0"/>
        <w:ind w:left="720" w:leftChars="300"/>
        <w:rPr>
          <w:color w:val="auto"/>
          <w:lang w:val="en"/>
        </w:rPr>
      </w:pPr>
      <w:r>
        <w:rPr>
          <w:rFonts w:hint="eastAsia"/>
          <w:color w:val="auto"/>
          <w:lang w:val="en"/>
        </w:rPr>
        <w:t>具备扫码员工号及处方号完成配药功能。</w:t>
      </w:r>
    </w:p>
    <w:p w14:paraId="39AEA559">
      <w:pPr>
        <w:pStyle w:val="30"/>
        <w:autoSpaceDE w:val="0"/>
        <w:ind w:left="720" w:leftChars="300"/>
        <w:rPr>
          <w:color w:val="auto"/>
          <w:lang w:val="en"/>
        </w:rPr>
      </w:pPr>
      <w:r>
        <w:rPr>
          <w:rFonts w:hint="eastAsia"/>
          <w:color w:val="auto"/>
          <w:lang w:val="en"/>
        </w:rPr>
        <w:t>具备配药取消功能。</w:t>
      </w:r>
    </w:p>
    <w:p w14:paraId="7C0A10D5">
      <w:pPr>
        <w:pStyle w:val="30"/>
        <w:autoSpaceDE w:val="0"/>
        <w:ind w:left="720" w:leftChars="300"/>
        <w:rPr>
          <w:color w:val="auto"/>
          <w:lang w:val="en"/>
        </w:rPr>
      </w:pPr>
      <w:r>
        <w:rPr>
          <w:rFonts w:hint="eastAsia"/>
          <w:color w:val="auto"/>
          <w:lang w:val="en"/>
        </w:rPr>
        <w:t>具备多处方批量更新配药人、配药时间的功能。</w:t>
      </w:r>
    </w:p>
    <w:p w14:paraId="2934C2DA">
      <w:pPr>
        <w:pStyle w:val="30"/>
        <w:autoSpaceDE w:val="0"/>
        <w:ind w:left="720" w:leftChars="300"/>
        <w:rPr>
          <w:color w:val="auto"/>
          <w:lang w:val="en"/>
        </w:rPr>
      </w:pPr>
      <w:r>
        <w:rPr>
          <w:rFonts w:hint="eastAsia"/>
          <w:color w:val="auto"/>
          <w:lang w:val="en"/>
        </w:rPr>
        <w:t>支持与合理用药系统对接，配药时自动调用合理用药审方，并显示审方结果。</w:t>
      </w:r>
    </w:p>
    <w:p w14:paraId="6823E841">
      <w:pPr>
        <w:pStyle w:val="30"/>
        <w:autoSpaceDE w:val="0"/>
        <w:ind w:left="720" w:leftChars="300" w:firstLine="482"/>
        <w:rPr>
          <w:color w:val="auto"/>
          <w:lang w:val="en"/>
        </w:rPr>
      </w:pPr>
      <w:r>
        <w:rPr>
          <w:rStyle w:val="25"/>
          <w:rFonts w:hint="eastAsia"/>
          <w:color w:val="auto"/>
          <w:lang w:val="en"/>
        </w:rPr>
        <w:t>门诊发药</w:t>
      </w:r>
    </w:p>
    <w:p w14:paraId="4491F542">
      <w:pPr>
        <w:pStyle w:val="30"/>
        <w:autoSpaceDE w:val="0"/>
        <w:ind w:left="720" w:leftChars="300"/>
        <w:rPr>
          <w:color w:val="auto"/>
          <w:lang w:val="en"/>
        </w:rPr>
      </w:pPr>
      <w:r>
        <w:rPr>
          <w:rFonts w:hint="eastAsia"/>
          <w:color w:val="auto"/>
          <w:lang w:val="en"/>
        </w:rPr>
        <w:t>具备待发药处方自动刷新功能，可勾选多处方一键完成发药，可实时记录扣减库存流水。</w:t>
      </w:r>
    </w:p>
    <w:p w14:paraId="2E7AB12E">
      <w:pPr>
        <w:pStyle w:val="30"/>
        <w:autoSpaceDE w:val="0"/>
        <w:ind w:left="720" w:leftChars="300"/>
        <w:rPr>
          <w:color w:val="auto"/>
          <w:lang w:val="en"/>
        </w:rPr>
      </w:pPr>
      <w:r>
        <w:rPr>
          <w:rFonts w:hint="eastAsia"/>
          <w:color w:val="auto"/>
          <w:lang w:val="en"/>
        </w:rPr>
        <w:t>具备审查处方的功能。</w:t>
      </w:r>
    </w:p>
    <w:p w14:paraId="33EC0123">
      <w:pPr>
        <w:pStyle w:val="30"/>
        <w:autoSpaceDE w:val="0"/>
        <w:ind w:left="720" w:leftChars="300"/>
        <w:rPr>
          <w:rFonts w:hint="eastAsia" w:eastAsia="宋体"/>
          <w:color w:val="auto"/>
          <w:lang w:val="en" w:eastAsia="zh"/>
          <w:woUserID w:val="17"/>
        </w:rPr>
      </w:pPr>
      <w:r>
        <w:rPr>
          <w:rFonts w:hint="eastAsia"/>
          <w:color w:val="auto"/>
          <w:lang w:val="en"/>
        </w:rPr>
        <w:t>具备特殊药品，毒麻精药品发药确认功能。</w:t>
      </w:r>
      <w:ins w:id="142" w:author="李大龙" w:date="2026-05-28T16:45:40Z">
        <w:r>
          <w:rPr>
            <w:rFonts w:hint="eastAsia"/>
            <w:color w:val="auto"/>
            <w:lang w:val="en" w:eastAsia="zh"/>
            <w:woUserID w:val="17"/>
          </w:rPr>
          <w:t>（</w:t>
        </w:r>
      </w:ins>
      <w:ins w:id="143" w:author="李大龙" w:date="2026-05-28T16:45:42Z">
        <w:r>
          <w:rPr>
            <w:rFonts w:hint="eastAsia"/>
            <w:color w:val="auto"/>
            <w:lang w:val="en" w:eastAsia="zh"/>
            <w:woUserID w:val="17"/>
          </w:rPr>
          <w:t>注射类精一、麻醉药品，具备录入药品批号功能（满足多批号不同数量录入），显示药品领药人信息供药师核对。</w:t>
        </w:r>
      </w:ins>
      <w:ins w:id="144" w:author="李大龙" w:date="2026-05-28T16:45:40Z">
        <w:r>
          <w:rPr>
            <w:rFonts w:hint="eastAsia"/>
            <w:color w:val="auto"/>
            <w:lang w:val="en" w:eastAsia="zh"/>
            <w:woUserID w:val="17"/>
          </w:rPr>
          <w:t>）</w:t>
        </w:r>
      </w:ins>
    </w:p>
    <w:p w14:paraId="7FF463DE">
      <w:pPr>
        <w:pStyle w:val="30"/>
        <w:autoSpaceDE w:val="0"/>
        <w:ind w:left="720" w:leftChars="300"/>
        <w:rPr>
          <w:color w:val="auto"/>
          <w:lang w:val="en"/>
        </w:rPr>
      </w:pPr>
      <w:r>
        <w:rPr>
          <w:rFonts w:hint="eastAsia"/>
          <w:color w:val="auto"/>
          <w:lang w:val="en"/>
        </w:rPr>
        <w:t>支持LED屏显示和语音取药叫号。</w:t>
      </w:r>
    </w:p>
    <w:p w14:paraId="5DA838C7">
      <w:pPr>
        <w:pStyle w:val="30"/>
        <w:autoSpaceDE w:val="0"/>
        <w:ind w:left="720" w:leftChars="300"/>
        <w:rPr>
          <w:color w:val="auto"/>
          <w:lang w:val="en"/>
        </w:rPr>
      </w:pPr>
      <w:r>
        <w:rPr>
          <w:rFonts w:hint="eastAsia"/>
          <w:color w:val="auto"/>
          <w:lang w:val="en"/>
        </w:rPr>
        <w:t>支持与智能配发药设备对接，通过设备进行配发药功能。</w:t>
      </w:r>
    </w:p>
    <w:p w14:paraId="19971152">
      <w:pPr>
        <w:pStyle w:val="30"/>
        <w:autoSpaceDE w:val="0"/>
        <w:ind w:left="720" w:leftChars="300"/>
        <w:rPr>
          <w:color w:val="auto"/>
          <w:lang w:val="en"/>
        </w:rPr>
      </w:pPr>
      <w:r>
        <w:rPr>
          <w:rFonts w:hint="eastAsia"/>
          <w:color w:val="auto"/>
          <w:lang w:val="en"/>
        </w:rPr>
        <w:t>具备选择部分处方发药功能。</w:t>
      </w:r>
    </w:p>
    <w:p w14:paraId="53804743">
      <w:pPr>
        <w:pStyle w:val="30"/>
        <w:autoSpaceDE w:val="0"/>
        <w:ind w:left="720" w:leftChars="300"/>
        <w:rPr>
          <w:color w:val="auto"/>
          <w:lang w:val="en"/>
        </w:rPr>
      </w:pPr>
      <w:r>
        <w:rPr>
          <w:rFonts w:hint="eastAsia"/>
          <w:color w:val="auto"/>
          <w:lang w:val="en"/>
        </w:rPr>
        <w:t>具备选择处方中部分明细发药功能。</w:t>
      </w:r>
    </w:p>
    <w:p w14:paraId="7B3AB253">
      <w:pPr>
        <w:pStyle w:val="30"/>
        <w:autoSpaceDE w:val="0"/>
        <w:ind w:left="720" w:leftChars="300"/>
        <w:rPr>
          <w:color w:val="auto"/>
          <w:lang w:val="en"/>
        </w:rPr>
      </w:pPr>
      <w:r>
        <w:rPr>
          <w:rFonts w:hint="eastAsia"/>
          <w:color w:val="auto"/>
          <w:lang w:val="en"/>
        </w:rPr>
        <w:t>具备查看患者的过敏信息、生理状态、体重、医保等信息。</w:t>
      </w:r>
    </w:p>
    <w:p w14:paraId="15D803F4">
      <w:pPr>
        <w:pStyle w:val="30"/>
        <w:autoSpaceDE w:val="0"/>
        <w:ind w:left="720" w:leftChars="300"/>
        <w:rPr>
          <w:rFonts w:hint="eastAsia" w:eastAsia="宋体"/>
          <w:color w:val="auto"/>
          <w:lang w:val="en" w:eastAsia="zh"/>
          <w:woUserID w:val="17"/>
        </w:rPr>
      </w:pPr>
      <w:r>
        <w:rPr>
          <w:rFonts w:hint="eastAsia"/>
          <w:color w:val="auto"/>
          <w:lang w:val="en"/>
        </w:rPr>
        <w:t>具备发药时自动打印用药指导单和用药标签功能。</w:t>
      </w:r>
      <w:ins w:id="145" w:author="李大龙" w:date="2026-05-28T16:45:56Z">
        <w:r>
          <w:rPr>
            <w:rFonts w:hint="eastAsia"/>
            <w:color w:val="auto"/>
            <w:lang w:val="en" w:eastAsia="zh"/>
            <w:woUserID w:val="17"/>
          </w:rPr>
          <w:t>（</w:t>
        </w:r>
      </w:ins>
      <w:ins w:id="146" w:author="李大龙" w:date="2026-05-28T16:45:59Z">
        <w:r>
          <w:rPr>
            <w:rFonts w:hint="eastAsia"/>
            <w:color w:val="auto"/>
            <w:lang w:val="en" w:eastAsia="zh"/>
            <w:woUserID w:val="17"/>
          </w:rPr>
          <w:t>对外用制剂及复方制剂，应准确识别医生处方开具的单次用药剂量进行换算。比如开具复方制剂100mg：50mg的药品使用剂量为100mg：50mg时，应识别换算为1片。</w:t>
        </w:r>
      </w:ins>
      <w:ins w:id="147" w:author="李大龙" w:date="2026-05-28T16:45:57Z">
        <w:r>
          <w:rPr>
            <w:rFonts w:hint="eastAsia"/>
            <w:color w:val="auto"/>
            <w:lang w:val="en" w:eastAsia="zh"/>
            <w:woUserID w:val="17"/>
          </w:rPr>
          <w:t>）</w:t>
        </w:r>
      </w:ins>
    </w:p>
    <w:p w14:paraId="1B1C6D67">
      <w:pPr>
        <w:pStyle w:val="30"/>
        <w:autoSpaceDE w:val="0"/>
        <w:ind w:left="720" w:leftChars="300"/>
        <w:rPr>
          <w:color w:val="auto"/>
          <w:lang w:val="en"/>
        </w:rPr>
      </w:pPr>
      <w:r>
        <w:rPr>
          <w:rFonts w:hint="eastAsia"/>
          <w:color w:val="auto"/>
          <w:lang w:val="en"/>
        </w:rPr>
        <w:t>具备补打用药指导单和用药标签功能。</w:t>
      </w:r>
    </w:p>
    <w:p w14:paraId="2C9DC004">
      <w:pPr>
        <w:pStyle w:val="30"/>
        <w:autoSpaceDE w:val="0"/>
        <w:ind w:left="720" w:leftChars="300"/>
        <w:rPr>
          <w:color w:val="auto"/>
          <w:lang w:val="en"/>
        </w:rPr>
      </w:pPr>
      <w:r>
        <w:rPr>
          <w:rFonts w:hint="eastAsia"/>
          <w:color w:val="auto"/>
          <w:lang w:val="en"/>
        </w:rPr>
        <w:t>具备按时间段查询出待发药的处方，一键批量发药功能，完成扣库存操作。</w:t>
      </w:r>
    </w:p>
    <w:p w14:paraId="3ADC2AC0">
      <w:pPr>
        <w:pStyle w:val="30"/>
        <w:autoSpaceDE w:val="0"/>
        <w:ind w:left="720" w:leftChars="300"/>
        <w:rPr>
          <w:color w:val="auto"/>
          <w:lang w:val="en"/>
        </w:rPr>
      </w:pPr>
      <w:r>
        <w:rPr>
          <w:rFonts w:hint="eastAsia"/>
          <w:color w:val="auto"/>
          <w:lang w:val="en"/>
        </w:rPr>
        <w:t>具备在同一界面支持配药以及发药操作的功能。</w:t>
      </w:r>
    </w:p>
    <w:p w14:paraId="2B60E4AA">
      <w:pPr>
        <w:pStyle w:val="30"/>
        <w:autoSpaceDE w:val="0"/>
        <w:ind w:left="720" w:leftChars="300"/>
        <w:rPr>
          <w:color w:val="auto"/>
          <w:lang w:val="en"/>
        </w:rPr>
      </w:pPr>
      <w:r>
        <w:rPr>
          <w:rFonts w:hint="eastAsia"/>
          <w:color w:val="auto"/>
          <w:lang w:val="en"/>
        </w:rPr>
        <w:t>具备门诊发药时对患者信息和处方信息进行校验功能。</w:t>
      </w:r>
    </w:p>
    <w:p w14:paraId="3F310A3A">
      <w:pPr>
        <w:pStyle w:val="30"/>
        <w:autoSpaceDE w:val="0"/>
        <w:ind w:left="720" w:leftChars="300"/>
        <w:rPr>
          <w:color w:val="auto"/>
          <w:lang w:val="en"/>
        </w:rPr>
      </w:pPr>
      <w:r>
        <w:rPr>
          <w:rFonts w:hint="eastAsia"/>
          <w:color w:val="auto"/>
          <w:lang w:val="en"/>
        </w:rPr>
        <w:t>支持通过设备获取追溯码进行追溯码单条或者批量录入功能。</w:t>
      </w:r>
    </w:p>
    <w:p w14:paraId="3E5DEB80">
      <w:pPr>
        <w:pStyle w:val="30"/>
        <w:autoSpaceDE w:val="0"/>
        <w:ind w:left="720" w:leftChars="300"/>
        <w:rPr>
          <w:del w:id="148" w:author="李大龙" w:date="2026-05-28T16:46:35Z"/>
          <w:color w:val="auto"/>
          <w:lang w:val="en"/>
        </w:rPr>
      </w:pPr>
      <w:r>
        <w:rPr>
          <w:rFonts w:hint="eastAsia"/>
          <w:color w:val="auto"/>
          <w:lang w:val="en"/>
        </w:rPr>
        <w:t>系统提供智能发药方式</w:t>
      </w:r>
      <w:del w:id="149" w:author="李大龙" w:date="2026-05-28T16:46:35Z">
        <w:r>
          <w:rPr>
            <w:rFonts w:hint="eastAsia"/>
            <w:color w:val="auto"/>
            <w:lang w:val="en"/>
          </w:rPr>
          <w:delText>（如扫描药品识别码、药品包装盒等，同时与处方药品</w:delText>
        </w:r>
      </w:del>
    </w:p>
    <w:p w14:paraId="7E2C8B5F">
      <w:pPr>
        <w:pStyle w:val="30"/>
        <w:autoSpaceDE w:val="0"/>
        <w:ind w:left="720" w:leftChars="300"/>
        <w:rPr>
          <w:rFonts w:hint="eastAsia" w:eastAsia="宋体"/>
          <w:color w:val="auto"/>
          <w:lang w:val="en" w:eastAsia="zh"/>
          <w:woUserID w:val="17"/>
        </w:rPr>
      </w:pPr>
      <w:del w:id="150" w:author="李大龙" w:date="2026-05-28T16:46:35Z">
        <w:r>
          <w:rPr>
            <w:rFonts w:hint="eastAsia"/>
            <w:color w:val="auto"/>
            <w:lang w:val="en"/>
          </w:rPr>
          <w:delText>及数量核对）降低发药差错</w:delText>
        </w:r>
      </w:del>
      <w:r>
        <w:rPr>
          <w:rFonts w:hint="eastAsia"/>
          <w:color w:val="auto"/>
          <w:lang w:val="en"/>
        </w:rPr>
        <w:t>。</w:t>
      </w:r>
      <w:ins w:id="151" w:author="李大龙" w:date="2026-05-28T16:46:17Z">
        <w:r>
          <w:rPr>
            <w:rFonts w:hint="eastAsia"/>
            <w:color w:val="auto"/>
            <w:lang w:val="en" w:eastAsia="zh"/>
            <w:woUserID w:val="17"/>
          </w:rPr>
          <w:t>（</w:t>
        </w:r>
      </w:ins>
      <w:ins w:id="152" w:author="李大龙" w:date="2026-05-28T16:46:23Z">
        <w:r>
          <w:rPr>
            <w:rFonts w:hint="eastAsia"/>
            <w:color w:val="auto"/>
            <w:lang w:val="en" w:eastAsia="zh"/>
            <w:woUserID w:val="17"/>
          </w:rPr>
          <w:t>如通过扫描药品追溯码的识别码、药品包装盒的条形码等方式，同时与处方药品品规、批号及数量核对，并提示近效期信息），核对无误后方确认点击发药下账，降低发药差错</w:t>
        </w:r>
      </w:ins>
      <w:ins w:id="153" w:author="李大龙" w:date="2026-05-28T16:46:18Z">
        <w:r>
          <w:rPr>
            <w:rFonts w:hint="eastAsia"/>
            <w:color w:val="auto"/>
            <w:lang w:val="en" w:eastAsia="zh"/>
            <w:woUserID w:val="17"/>
          </w:rPr>
          <w:t>）</w:t>
        </w:r>
      </w:ins>
    </w:p>
    <w:p w14:paraId="5CBC6C16">
      <w:pPr>
        <w:pStyle w:val="30"/>
        <w:autoSpaceDE w:val="0"/>
        <w:ind w:left="720" w:leftChars="300"/>
        <w:rPr>
          <w:color w:val="auto"/>
          <w:lang w:val="en"/>
        </w:rPr>
      </w:pPr>
    </w:p>
    <w:p w14:paraId="57621CF3">
      <w:pPr>
        <w:pStyle w:val="30"/>
        <w:autoSpaceDE w:val="0"/>
        <w:ind w:left="720" w:leftChars="300" w:firstLine="482"/>
        <w:rPr>
          <w:color w:val="auto"/>
          <w:lang w:val="en"/>
        </w:rPr>
      </w:pPr>
      <w:r>
        <w:rPr>
          <w:rStyle w:val="25"/>
          <w:rFonts w:hint="eastAsia"/>
          <w:color w:val="auto"/>
          <w:lang w:val="en"/>
        </w:rPr>
        <w:t>门诊退药</w:t>
      </w:r>
    </w:p>
    <w:p w14:paraId="69FD73DC">
      <w:pPr>
        <w:pStyle w:val="30"/>
        <w:autoSpaceDE w:val="0"/>
        <w:ind w:left="720" w:leftChars="300"/>
        <w:rPr>
          <w:color w:val="auto"/>
          <w:lang w:val="en"/>
        </w:rPr>
      </w:pPr>
      <w:r>
        <w:rPr>
          <w:rFonts w:hint="eastAsia"/>
          <w:color w:val="auto"/>
          <w:lang w:val="en"/>
        </w:rPr>
        <w:t>具备一键退药功能，可勾选多处方一键完成退药，可实时记录增减库存流水。</w:t>
      </w:r>
    </w:p>
    <w:p w14:paraId="3B52BA1B">
      <w:pPr>
        <w:pStyle w:val="30"/>
        <w:autoSpaceDE w:val="0"/>
        <w:ind w:left="720" w:leftChars="300"/>
        <w:rPr>
          <w:color w:val="auto"/>
          <w:lang w:val="en"/>
        </w:rPr>
      </w:pPr>
      <w:r>
        <w:rPr>
          <w:rFonts w:hint="eastAsia"/>
          <w:color w:val="auto"/>
          <w:lang w:val="en"/>
        </w:rPr>
        <w:t>具备退药取消功能。</w:t>
      </w:r>
    </w:p>
    <w:p w14:paraId="6FBA68F6">
      <w:pPr>
        <w:pStyle w:val="30"/>
        <w:autoSpaceDE w:val="0"/>
        <w:ind w:left="720" w:leftChars="300"/>
        <w:rPr>
          <w:color w:val="auto"/>
          <w:lang w:val="en"/>
        </w:rPr>
      </w:pPr>
      <w:r>
        <w:rPr>
          <w:rFonts w:hint="eastAsia"/>
          <w:color w:val="auto"/>
          <w:lang w:val="en"/>
        </w:rPr>
        <w:t>具备药房修改退药数量功能。</w:t>
      </w:r>
    </w:p>
    <w:p w14:paraId="5D598653">
      <w:pPr>
        <w:pStyle w:val="30"/>
        <w:autoSpaceDE w:val="0"/>
        <w:ind w:left="720" w:leftChars="300"/>
        <w:rPr>
          <w:color w:val="auto"/>
          <w:lang w:val="en"/>
        </w:rPr>
      </w:pPr>
      <w:r>
        <w:rPr>
          <w:rFonts w:hint="eastAsia"/>
          <w:color w:val="auto"/>
          <w:lang w:val="en"/>
        </w:rPr>
        <w:t>具备药房拒绝退药功能。</w:t>
      </w:r>
    </w:p>
    <w:p w14:paraId="4E82F9CA">
      <w:pPr>
        <w:pStyle w:val="30"/>
        <w:autoSpaceDE w:val="0"/>
        <w:ind w:left="720" w:leftChars="300"/>
        <w:rPr>
          <w:color w:val="auto"/>
          <w:lang w:val="en"/>
        </w:rPr>
      </w:pPr>
      <w:r>
        <w:rPr>
          <w:rFonts w:hint="eastAsia"/>
          <w:color w:val="auto"/>
          <w:lang w:val="en"/>
        </w:rPr>
        <w:t>具备无需退药申请药房退药功能。</w:t>
      </w:r>
    </w:p>
    <w:p w14:paraId="11B599D8">
      <w:pPr>
        <w:pStyle w:val="30"/>
        <w:autoSpaceDE w:val="0"/>
        <w:ind w:left="720" w:leftChars="300"/>
        <w:rPr>
          <w:color w:val="auto"/>
          <w:lang w:val="en"/>
        </w:rPr>
      </w:pPr>
      <w:r>
        <w:rPr>
          <w:rFonts w:hint="eastAsia"/>
          <w:color w:val="auto"/>
          <w:lang w:val="en"/>
        </w:rPr>
        <w:t>具备不满足退药条件时，控制不允许退药功能。</w:t>
      </w:r>
    </w:p>
    <w:p w14:paraId="7EDBB6AD">
      <w:pPr>
        <w:pStyle w:val="30"/>
        <w:autoSpaceDE w:val="0"/>
        <w:ind w:left="720" w:leftChars="300"/>
        <w:rPr>
          <w:color w:val="auto"/>
          <w:lang w:val="en"/>
        </w:rPr>
      </w:pPr>
      <w:r>
        <w:rPr>
          <w:rFonts w:hint="eastAsia"/>
          <w:color w:val="auto"/>
          <w:lang w:val="en"/>
        </w:rPr>
        <w:t>支持通过设备获取追溯码进行追溯码单条或者批量录入功能。</w:t>
      </w:r>
    </w:p>
    <w:p w14:paraId="6BB1BA5B">
      <w:pPr>
        <w:pStyle w:val="30"/>
        <w:autoSpaceDE w:val="0"/>
        <w:ind w:left="720" w:leftChars="300"/>
        <w:rPr>
          <w:color w:val="auto"/>
        </w:rPr>
      </w:pPr>
      <w:r>
        <w:rPr>
          <w:rFonts w:hint="eastAsia"/>
          <w:color w:val="auto"/>
        </w:rPr>
        <w:t>具备退药时候，能够识别非正常退药处方（医保反结算、绿色通道等）关联原始处方追溯码功能，且能够自动上传至医保。</w:t>
      </w:r>
    </w:p>
    <w:p w14:paraId="289241EA">
      <w:pPr>
        <w:pStyle w:val="30"/>
        <w:autoSpaceDE w:val="0"/>
        <w:ind w:left="720" w:leftChars="300"/>
        <w:rPr>
          <w:color w:val="auto"/>
          <w:lang w:val="en"/>
        </w:rPr>
      </w:pPr>
      <w:r>
        <w:rPr>
          <w:rFonts w:hint="eastAsia"/>
          <w:color w:val="auto"/>
        </w:rPr>
        <w:t>具备</w:t>
      </w:r>
      <w:r>
        <w:rPr>
          <w:rFonts w:hint="eastAsia"/>
          <w:color w:val="auto"/>
          <w:lang w:val="en"/>
        </w:rPr>
        <w:t>支持通过设备获取追溯码进行追溯码单条或者批量录入功能。</w:t>
      </w:r>
    </w:p>
    <w:p w14:paraId="596F83B8">
      <w:pPr>
        <w:pStyle w:val="30"/>
        <w:autoSpaceDE w:val="0"/>
        <w:ind w:left="720" w:leftChars="300"/>
        <w:rPr>
          <w:color w:val="auto"/>
          <w:lang w:val="en"/>
        </w:rPr>
      </w:pPr>
      <w:r>
        <w:rPr>
          <w:rFonts w:hint="eastAsia"/>
          <w:color w:val="auto"/>
        </w:rPr>
        <w:t>具备</w:t>
      </w:r>
      <w:r>
        <w:rPr>
          <w:rFonts w:hint="eastAsia"/>
          <w:color w:val="auto"/>
          <w:lang w:val="en"/>
        </w:rPr>
        <w:t>对已发药品，支持按条码、二维码、卡号、生物识别方式等进行待退药信息检索。</w:t>
      </w:r>
    </w:p>
    <w:p w14:paraId="018DC83E">
      <w:pPr>
        <w:pStyle w:val="30"/>
        <w:autoSpaceDE w:val="0"/>
        <w:ind w:left="720" w:leftChars="300"/>
        <w:rPr>
          <w:color w:val="auto"/>
          <w:lang w:val="en"/>
        </w:rPr>
      </w:pPr>
    </w:p>
    <w:p w14:paraId="4DFC086D">
      <w:pPr>
        <w:pStyle w:val="30"/>
        <w:autoSpaceDE w:val="0"/>
        <w:ind w:left="720" w:leftChars="300" w:firstLine="482"/>
        <w:jc w:val="both"/>
        <w:rPr>
          <w:color w:val="auto"/>
          <w:lang w:val="en"/>
        </w:rPr>
      </w:pPr>
      <w:r>
        <w:rPr>
          <w:rStyle w:val="25"/>
          <w:rFonts w:hint="eastAsia"/>
          <w:color w:val="auto"/>
          <w:lang w:val="en"/>
        </w:rPr>
        <w:t>线上处方退药审核</w:t>
      </w:r>
    </w:p>
    <w:p w14:paraId="58DC27EB">
      <w:pPr>
        <w:pStyle w:val="30"/>
        <w:autoSpaceDE w:val="0"/>
        <w:ind w:left="720" w:leftChars="300"/>
        <w:rPr>
          <w:color w:val="auto"/>
          <w:lang w:val="en"/>
        </w:rPr>
      </w:pPr>
      <w:r>
        <w:rPr>
          <w:rFonts w:hint="eastAsia"/>
          <w:color w:val="auto"/>
          <w:lang w:val="en"/>
        </w:rPr>
        <w:t>支持与互联网医院对接，接收患者在手机端的退药审核信息。审核通过后在小程序端可发起退费。</w:t>
      </w:r>
    </w:p>
    <w:p w14:paraId="10F458E9">
      <w:pPr>
        <w:pStyle w:val="30"/>
        <w:autoSpaceDE w:val="0"/>
        <w:ind w:left="720" w:leftChars="300" w:firstLine="482"/>
        <w:jc w:val="both"/>
        <w:rPr>
          <w:color w:val="auto"/>
          <w:lang w:val="en"/>
        </w:rPr>
      </w:pPr>
      <w:r>
        <w:rPr>
          <w:rStyle w:val="25"/>
          <w:rFonts w:hint="eastAsia"/>
          <w:color w:val="auto"/>
          <w:lang w:val="en"/>
        </w:rPr>
        <w:t>代发处方查询</w:t>
      </w:r>
    </w:p>
    <w:p w14:paraId="0903A3C3">
      <w:pPr>
        <w:pStyle w:val="30"/>
        <w:autoSpaceDE w:val="0"/>
        <w:ind w:left="720" w:leftChars="300"/>
        <w:jc w:val="both"/>
        <w:rPr>
          <w:color w:val="auto"/>
          <w:lang w:val="en"/>
        </w:rPr>
      </w:pPr>
      <w:r>
        <w:rPr>
          <w:rFonts w:hint="eastAsia"/>
          <w:color w:val="auto"/>
          <w:lang w:val="en"/>
        </w:rPr>
        <w:t>具备查询药房代发处方明细及汇总信息。</w:t>
      </w:r>
    </w:p>
    <w:p w14:paraId="6BAE1D65">
      <w:pPr>
        <w:pStyle w:val="30"/>
        <w:autoSpaceDE w:val="0"/>
        <w:ind w:left="720" w:leftChars="300"/>
        <w:jc w:val="both"/>
        <w:rPr>
          <w:color w:val="auto"/>
          <w:lang w:val="en"/>
        </w:rPr>
      </w:pPr>
      <w:r>
        <w:rPr>
          <w:rFonts w:hint="eastAsia"/>
          <w:color w:val="auto"/>
          <w:lang w:val="en"/>
        </w:rPr>
        <w:t>具备按代发处方明细汇总数据生成调拨出库单到代发药房。</w:t>
      </w:r>
    </w:p>
    <w:p w14:paraId="11AA9651">
      <w:pPr>
        <w:pStyle w:val="30"/>
        <w:autoSpaceDE w:val="0"/>
        <w:ind w:left="720" w:leftChars="300"/>
        <w:jc w:val="both"/>
        <w:rPr>
          <w:color w:val="auto"/>
          <w:lang w:val="en"/>
        </w:rPr>
      </w:pPr>
      <w:r>
        <w:rPr>
          <w:rFonts w:hint="eastAsia"/>
          <w:color w:val="auto"/>
          <w:lang w:val="en"/>
        </w:rPr>
        <w:t>具备查询代发调拨单功能。</w:t>
      </w:r>
    </w:p>
    <w:p w14:paraId="5855672F">
      <w:pPr>
        <w:pStyle w:val="30"/>
        <w:autoSpaceDE w:val="0"/>
        <w:ind w:left="720" w:leftChars="300"/>
        <w:jc w:val="both"/>
        <w:rPr>
          <w:color w:val="auto"/>
          <w:lang w:val="en"/>
        </w:rPr>
      </w:pPr>
      <w:r>
        <w:rPr>
          <w:rFonts w:hint="eastAsia"/>
          <w:color w:val="auto"/>
          <w:lang w:val="en"/>
        </w:rPr>
        <w:t>具备查看应调拨数量功能。</w:t>
      </w:r>
    </w:p>
    <w:p w14:paraId="5F645408">
      <w:pPr>
        <w:pStyle w:val="30"/>
        <w:autoSpaceDE w:val="0"/>
        <w:ind w:left="720" w:leftChars="300" w:firstLine="482"/>
        <w:rPr>
          <w:color w:val="auto"/>
          <w:lang w:val="en"/>
        </w:rPr>
      </w:pPr>
      <w:r>
        <w:rPr>
          <w:rStyle w:val="25"/>
          <w:rFonts w:hint="eastAsia"/>
          <w:color w:val="auto"/>
          <w:lang w:val="en"/>
        </w:rPr>
        <w:t>处方查询</w:t>
      </w:r>
    </w:p>
    <w:p w14:paraId="26F8AE92">
      <w:pPr>
        <w:pStyle w:val="30"/>
        <w:autoSpaceDE w:val="0"/>
        <w:ind w:left="720" w:leftChars="300"/>
        <w:rPr>
          <w:ins w:id="154" w:author="李大龙" w:date="2026-05-28T16:46:58Z"/>
          <w:rFonts w:hint="eastAsia"/>
          <w:color w:val="auto"/>
          <w:lang w:val="en"/>
        </w:rPr>
      </w:pPr>
      <w:r>
        <w:rPr>
          <w:rFonts w:hint="eastAsia"/>
          <w:color w:val="auto"/>
          <w:lang w:val="en"/>
        </w:rPr>
        <w:t>具备根据多维度条件筛选查询患者处方信息和处方详情信息。</w:t>
      </w:r>
    </w:p>
    <w:p w14:paraId="5C8ADDAA">
      <w:pPr>
        <w:pStyle w:val="30"/>
        <w:autoSpaceDE w:val="0"/>
        <w:ind w:left="720" w:leftChars="300"/>
        <w:rPr>
          <w:ins w:id="155" w:author="李大龙" w:date="2026-05-28T16:47:02Z"/>
          <w:rFonts w:hint="eastAsia"/>
          <w:color w:val="auto"/>
          <w:lang w:val="en" w:eastAsia="zh"/>
          <w:woUserID w:val="17"/>
        </w:rPr>
      </w:pPr>
      <w:ins w:id="156" w:author="李大龙" w:date="2026-05-28T16:46:59Z">
        <w:r>
          <w:rPr>
            <w:rFonts w:hint="eastAsia"/>
            <w:color w:val="auto"/>
            <w:lang w:val="en" w:eastAsia="zh"/>
            <w:woUserID w:val="17"/>
          </w:rPr>
          <w:t>（</w:t>
        </w:r>
      </w:ins>
      <w:ins w:id="157" w:author="李大龙" w:date="2026-05-28T16:47:02Z">
        <w:r>
          <w:rPr>
            <w:rFonts w:hint="eastAsia"/>
            <w:color w:val="auto"/>
            <w:lang w:val="en" w:eastAsia="zh"/>
            <w:woUserID w:val="17"/>
          </w:rPr>
          <w:t>1.可根据患者病历号、患者姓名、单一药品、药品分级分类统一查询（例如选择高警示类药品，查询所有包含高警示类药品的处方）、药品追溯码查询，查询结果中应包含患者、药品、调剂人员等完整数据。</w:t>
        </w:r>
      </w:ins>
    </w:p>
    <w:p w14:paraId="3FDEF41E">
      <w:pPr>
        <w:pStyle w:val="30"/>
        <w:autoSpaceDE w:val="0"/>
        <w:ind w:left="720" w:leftChars="300"/>
        <w:rPr>
          <w:ins w:id="158" w:author="李大龙" w:date="2026-05-28T16:47:02Z"/>
          <w:rFonts w:hint="eastAsia"/>
          <w:color w:val="auto"/>
          <w:lang w:val="en" w:eastAsia="zh"/>
          <w:woUserID w:val="17"/>
        </w:rPr>
      </w:pPr>
      <w:ins w:id="159" w:author="李大龙" w:date="2026-05-28T16:47:02Z">
        <w:r>
          <w:rPr>
            <w:rFonts w:hint="eastAsia"/>
            <w:color w:val="auto"/>
            <w:lang w:val="en" w:eastAsia="zh"/>
            <w:woUserID w:val="17"/>
          </w:rPr>
          <w:t>2.根据发药人、调配人、发药窗口等发药端数据查询，可查询人员工作量。</w:t>
        </w:r>
      </w:ins>
    </w:p>
    <w:p w14:paraId="1913598A">
      <w:pPr>
        <w:pStyle w:val="30"/>
        <w:autoSpaceDE w:val="0"/>
        <w:ind w:left="720" w:leftChars="300"/>
        <w:rPr>
          <w:rFonts w:hint="eastAsia" w:eastAsia="宋体"/>
          <w:color w:val="auto"/>
          <w:lang w:val="en" w:eastAsia="zh"/>
          <w:woUserID w:val="17"/>
        </w:rPr>
      </w:pPr>
      <w:ins w:id="160" w:author="李大龙" w:date="2026-05-28T16:47:02Z">
        <w:r>
          <w:rPr>
            <w:rFonts w:hint="eastAsia"/>
            <w:color w:val="auto"/>
            <w:lang w:val="en" w:eastAsia="zh"/>
            <w:woUserID w:val="17"/>
          </w:rPr>
          <w:t>3.当前处方查询时未显示该处方录入的追溯码信息，建议完善处方查询内容，应显示该处方包含追溯码信息。</w:t>
        </w:r>
      </w:ins>
      <w:ins w:id="161" w:author="李大龙" w:date="2026-05-28T16:46:59Z">
        <w:r>
          <w:rPr>
            <w:rFonts w:hint="eastAsia"/>
            <w:color w:val="auto"/>
            <w:lang w:val="en" w:eastAsia="zh"/>
            <w:woUserID w:val="17"/>
          </w:rPr>
          <w:t>）</w:t>
        </w:r>
      </w:ins>
    </w:p>
    <w:p w14:paraId="2D4DCD97">
      <w:pPr>
        <w:pStyle w:val="30"/>
        <w:autoSpaceDE w:val="0"/>
        <w:ind w:left="720" w:leftChars="300"/>
        <w:rPr>
          <w:color w:val="auto"/>
          <w:lang w:val="en"/>
        </w:rPr>
      </w:pPr>
      <w:r>
        <w:rPr>
          <w:rFonts w:hint="eastAsia"/>
          <w:color w:val="auto"/>
          <w:lang w:val="en"/>
        </w:rPr>
        <w:t>具备按处方笺预览处方功能。</w:t>
      </w:r>
    </w:p>
    <w:p w14:paraId="1CD4D653">
      <w:pPr>
        <w:pStyle w:val="30"/>
        <w:autoSpaceDE w:val="0"/>
        <w:ind w:left="720" w:leftChars="300"/>
        <w:rPr>
          <w:color w:val="auto"/>
          <w:lang w:val="en"/>
        </w:rPr>
      </w:pPr>
      <w:r>
        <w:rPr>
          <w:rFonts w:hint="eastAsia"/>
          <w:color w:val="auto"/>
          <w:lang w:val="en"/>
        </w:rPr>
        <w:t>具备按处方状态查询患者处方信息。</w:t>
      </w:r>
    </w:p>
    <w:p w14:paraId="2C2EF808">
      <w:pPr>
        <w:pStyle w:val="30"/>
        <w:autoSpaceDE w:val="0"/>
        <w:ind w:left="720" w:leftChars="300"/>
        <w:rPr>
          <w:color w:val="auto"/>
          <w:lang w:val="en"/>
        </w:rPr>
      </w:pPr>
      <w:r>
        <w:rPr>
          <w:rFonts w:hint="eastAsia"/>
          <w:color w:val="auto"/>
          <w:lang w:val="en"/>
        </w:rPr>
        <w:t>具备打印处方笺功能。</w:t>
      </w:r>
    </w:p>
    <w:p w14:paraId="20EE287E">
      <w:pPr>
        <w:pStyle w:val="30"/>
        <w:autoSpaceDE w:val="0"/>
        <w:ind w:left="720" w:leftChars="300"/>
        <w:rPr>
          <w:color w:val="auto"/>
          <w:lang w:val="en"/>
        </w:rPr>
      </w:pPr>
      <w:r>
        <w:rPr>
          <w:rFonts w:hint="eastAsia"/>
          <w:color w:val="auto"/>
          <w:lang w:val="en"/>
        </w:rPr>
        <w:t>具备补打用药指导单和用药标签功能。</w:t>
      </w:r>
    </w:p>
    <w:p w14:paraId="6B943E97">
      <w:pPr>
        <w:pStyle w:val="30"/>
        <w:autoSpaceDE w:val="0"/>
        <w:ind w:left="720" w:leftChars="300" w:firstLine="482"/>
        <w:rPr>
          <w:color w:val="auto"/>
          <w:lang w:val="en"/>
        </w:rPr>
      </w:pPr>
      <w:r>
        <w:rPr>
          <w:rStyle w:val="25"/>
          <w:rFonts w:hint="eastAsia"/>
          <w:color w:val="auto"/>
          <w:lang w:val="en"/>
        </w:rPr>
        <w:t>上下班管理</w:t>
      </w:r>
    </w:p>
    <w:p w14:paraId="31321860">
      <w:pPr>
        <w:pStyle w:val="30"/>
        <w:autoSpaceDE w:val="0"/>
        <w:ind w:left="720" w:leftChars="300"/>
        <w:rPr>
          <w:color w:val="auto"/>
          <w:lang w:val="en"/>
        </w:rPr>
      </w:pPr>
      <w:r>
        <w:rPr>
          <w:rFonts w:hint="eastAsia"/>
          <w:color w:val="auto"/>
          <w:lang w:val="en"/>
        </w:rPr>
        <w:t>具备手动开启药房上班状态和下班状态功能。</w:t>
      </w:r>
    </w:p>
    <w:p w14:paraId="69DDD58B">
      <w:pPr>
        <w:pStyle w:val="30"/>
        <w:autoSpaceDE w:val="0"/>
        <w:ind w:left="720" w:leftChars="300"/>
        <w:rPr>
          <w:color w:val="auto"/>
          <w:lang w:val="en"/>
        </w:rPr>
      </w:pPr>
      <w:r>
        <w:rPr>
          <w:rFonts w:hint="eastAsia"/>
          <w:color w:val="auto"/>
          <w:lang w:val="en"/>
        </w:rPr>
        <w:t>具备下班时把药房所有窗口关闭功能。</w:t>
      </w:r>
    </w:p>
    <w:p w14:paraId="703D3F9F">
      <w:pPr>
        <w:pStyle w:val="30"/>
        <w:autoSpaceDE w:val="0"/>
        <w:ind w:left="720" w:leftChars="300"/>
        <w:rPr>
          <w:color w:val="auto"/>
          <w:lang w:val="en"/>
        </w:rPr>
      </w:pPr>
      <w:r>
        <w:rPr>
          <w:rFonts w:hint="eastAsia"/>
          <w:color w:val="auto"/>
          <w:lang w:val="en"/>
        </w:rPr>
        <w:t>具备查询窗口工作状态，可以打开和关闭指定配发药窗口，并支持查看窗口开启关闭日志记录。</w:t>
      </w:r>
    </w:p>
    <w:p w14:paraId="2980A2DB">
      <w:pPr>
        <w:pStyle w:val="5"/>
        <w:numPr>
          <w:ilvl w:val="0"/>
          <w:numId w:val="0"/>
        </w:numPr>
        <w:ind w:left="864"/>
        <w:rPr>
          <w:color w:val="auto"/>
        </w:rPr>
      </w:pPr>
      <w:r>
        <w:rPr>
          <w:rFonts w:hint="eastAsia"/>
          <w:color w:val="auto"/>
        </w:rPr>
        <w:t>2.中药房与院外中药房</w:t>
      </w:r>
    </w:p>
    <w:p w14:paraId="56B51985">
      <w:pPr>
        <w:ind w:firstLine="1315" w:firstLineChars="548"/>
        <w:rPr>
          <w:color w:val="auto"/>
        </w:rPr>
      </w:pPr>
      <w:r>
        <w:rPr>
          <w:rFonts w:hint="eastAsia"/>
          <w:color w:val="auto"/>
        </w:rPr>
        <w:t>院内中药房基础功能参考门诊药房和住院药房基础功能。</w:t>
      </w:r>
    </w:p>
    <w:p w14:paraId="36497085">
      <w:pPr>
        <w:pStyle w:val="30"/>
        <w:autoSpaceDE w:val="0"/>
        <w:ind w:left="720" w:leftChars="300"/>
        <w:rPr>
          <w:color w:val="auto"/>
        </w:rPr>
      </w:pPr>
      <w:r>
        <w:rPr>
          <w:rFonts w:hint="eastAsia"/>
          <w:color w:val="auto"/>
        </w:rPr>
        <w:t>在此基础上需要具备以下功能：</w:t>
      </w:r>
    </w:p>
    <w:p w14:paraId="199AF284">
      <w:pPr>
        <w:pStyle w:val="30"/>
        <w:numPr>
          <w:ilvl w:val="0"/>
          <w:numId w:val="11"/>
        </w:numPr>
        <w:autoSpaceDE w:val="0"/>
        <w:ind w:left="878" w:firstLineChars="0"/>
        <w:rPr>
          <w:color w:val="auto"/>
        </w:rPr>
      </w:pPr>
      <w:r>
        <w:rPr>
          <w:rFonts w:hint="eastAsia"/>
          <w:color w:val="auto"/>
        </w:rPr>
        <w:t>某些需要代煎外送药品患者扫码存储患者配送地址，处方数据和患者录入的地址数据传给第三方配送代煎公司配送功能，且有推送处方等功能模块，能够查询相应推送或者取消记录。</w:t>
      </w:r>
    </w:p>
    <w:p w14:paraId="02A8E04E">
      <w:pPr>
        <w:pStyle w:val="30"/>
        <w:numPr>
          <w:ilvl w:val="0"/>
          <w:numId w:val="11"/>
        </w:numPr>
        <w:autoSpaceDE w:val="0"/>
        <w:ind w:left="878" w:firstLineChars="0"/>
        <w:rPr>
          <w:ins w:id="162" w:author="李大龙" w:date="2026-05-28T16:50:17Z"/>
          <w:color w:val="auto"/>
        </w:rPr>
      </w:pPr>
      <w:r>
        <w:rPr>
          <w:rFonts w:hint="eastAsia"/>
          <w:color w:val="auto"/>
        </w:rPr>
        <w:t>如果涉及院外代煎药房，需要满足能够同步院内中药房剩余库存数据，且能够满足盘点、对账、统计等需求。</w:t>
      </w:r>
    </w:p>
    <w:p w14:paraId="7F08CF7F">
      <w:pPr>
        <w:pStyle w:val="20"/>
        <w:keepNext w:val="0"/>
        <w:keepLines w:val="0"/>
        <w:widowControl w:val="0"/>
        <w:numPr>
          <w:ilvl w:val="-1"/>
          <w:numId w:val="0"/>
        </w:numPr>
        <w:suppressLineNumbers w:val="0"/>
        <w:adjustRightInd w:val="0"/>
        <w:snapToGrid w:val="0"/>
        <w:spacing w:before="0" w:beforeAutospacing="0" w:after="0" w:afterAutospacing="0" w:line="360" w:lineRule="auto"/>
        <w:ind w:left="1358" w:right="0" w:firstLine="0" w:firstLineChars="0"/>
        <w:jc w:val="left"/>
        <w:rPr>
          <w:ins w:id="164" w:author="李大龙" w:date="2026-05-28T16:50:18Z"/>
          <w:rFonts w:hint="eastAsia" w:ascii="宋体" w:hAnsi="宋体" w:eastAsia="宋体" w:cs="Times New Roman"/>
          <w:color w:val="auto"/>
          <w:kern w:val="2"/>
          <w:sz w:val="24"/>
          <w:szCs w:val="24"/>
          <w:woUserID w:val="17"/>
        </w:rPr>
        <w:pPrChange w:id="163" w:author="李大龙" w:date="2026-05-28T16:50:29Z">
          <w:pPr>
            <w:pStyle w:val="20"/>
            <w:keepNext w:val="0"/>
            <w:keepLines w:val="0"/>
            <w:widowControl w:val="0"/>
            <w:numPr>
              <w:ilvl w:val="0"/>
              <w:numId w:val="12"/>
            </w:numPr>
            <w:suppressLineNumbers w:val="0"/>
            <w:adjustRightInd w:val="0"/>
            <w:snapToGrid w:val="0"/>
            <w:spacing w:before="0" w:beforeAutospacing="0" w:after="0" w:afterAutospacing="0" w:line="360" w:lineRule="auto"/>
            <w:ind w:left="878" w:right="0" w:firstLine="480" w:firstLineChars="0"/>
            <w:jc w:val="left"/>
          </w:pPr>
        </w:pPrChange>
      </w:pPr>
      <w:ins w:id="165" w:author="李大龙" w:date="2026-05-28T16:50:29Z">
        <w:r>
          <w:rPr>
            <w:rFonts w:hint="eastAsia" w:ascii="宋体" w:hAnsi="宋体" w:eastAsia="宋体" w:cs="宋体"/>
            <w:snapToGrid/>
            <w:color w:val="auto"/>
            <w:kern w:val="2"/>
            <w:sz w:val="24"/>
            <w:szCs w:val="24"/>
            <w:lang w:val="en-US" w:eastAsia="zh" w:bidi="ar"/>
            <w:woUserID w:val="17"/>
          </w:rPr>
          <w:t>3</w:t>
        </w:r>
      </w:ins>
      <w:ins w:id="166" w:author="李大龙" w:date="2026-05-28T16:50:30Z">
        <w:r>
          <w:rPr>
            <w:rFonts w:hint="eastAsia" w:ascii="宋体" w:hAnsi="宋体" w:eastAsia="宋体" w:cs="宋体"/>
            <w:snapToGrid/>
            <w:color w:val="auto"/>
            <w:kern w:val="2"/>
            <w:sz w:val="24"/>
            <w:szCs w:val="24"/>
            <w:lang w:val="en-US" w:eastAsia="zh" w:bidi="ar"/>
            <w:woUserID w:val="17"/>
          </w:rPr>
          <w:t>、</w:t>
        </w:r>
      </w:ins>
      <w:ins w:id="167" w:author="李大龙" w:date="2026-05-28T16:50:18Z">
        <w:r>
          <w:rPr>
            <w:rFonts w:hint="eastAsia" w:ascii="宋体" w:hAnsi="宋体" w:eastAsia="宋体" w:cs="宋体"/>
            <w:snapToGrid/>
            <w:color w:val="auto"/>
            <w:kern w:val="2"/>
            <w:sz w:val="24"/>
            <w:szCs w:val="24"/>
            <w:lang w:val="en-US" w:eastAsia="zh-CN" w:bidi="ar"/>
            <w:woUserID w:val="17"/>
          </w:rPr>
          <w:t>中药房端打印出来的住院药品清单上应有中医诊断，并清楚显示医生姓名等基本信息，便于药房审核。</w:t>
        </w:r>
      </w:ins>
    </w:p>
    <w:p w14:paraId="40186BE4">
      <w:pPr>
        <w:pStyle w:val="20"/>
        <w:keepNext w:val="0"/>
        <w:keepLines w:val="0"/>
        <w:widowControl w:val="0"/>
        <w:numPr>
          <w:ilvl w:val="-1"/>
          <w:numId w:val="0"/>
        </w:numPr>
        <w:suppressLineNumbers w:val="0"/>
        <w:adjustRightInd w:val="0"/>
        <w:snapToGrid w:val="0"/>
        <w:spacing w:before="0" w:beforeAutospacing="0" w:after="0" w:afterAutospacing="0" w:line="360" w:lineRule="auto"/>
        <w:ind w:left="1358" w:right="0" w:firstLine="0" w:firstLineChars="0"/>
        <w:jc w:val="left"/>
        <w:rPr>
          <w:ins w:id="169" w:author="李大龙" w:date="2026-05-28T16:50:18Z"/>
          <w:rFonts w:hint="eastAsia" w:ascii="宋体" w:hAnsi="宋体" w:eastAsia="宋体" w:cs="Times New Roman"/>
          <w:color w:val="auto"/>
          <w:kern w:val="2"/>
          <w:sz w:val="24"/>
          <w:szCs w:val="24"/>
          <w:woUserID w:val="17"/>
        </w:rPr>
        <w:pPrChange w:id="168" w:author="李大龙" w:date="2026-05-28T16:50:39Z">
          <w:pPr>
            <w:pStyle w:val="20"/>
            <w:keepNext w:val="0"/>
            <w:keepLines w:val="0"/>
            <w:widowControl w:val="0"/>
            <w:numPr>
              <w:ilvl w:val="0"/>
              <w:numId w:val="12"/>
            </w:numPr>
            <w:suppressLineNumbers w:val="0"/>
            <w:adjustRightInd w:val="0"/>
            <w:snapToGrid w:val="0"/>
            <w:spacing w:before="0" w:beforeAutospacing="0" w:after="0" w:afterAutospacing="0" w:line="360" w:lineRule="auto"/>
            <w:ind w:left="878" w:right="0" w:firstLine="480" w:firstLineChars="0"/>
            <w:jc w:val="left"/>
          </w:pPr>
        </w:pPrChange>
      </w:pPr>
      <w:ins w:id="170" w:author="李大龙" w:date="2026-05-28T16:50:40Z">
        <w:r>
          <w:rPr>
            <w:rFonts w:hint="eastAsia" w:ascii="宋体" w:hAnsi="宋体" w:eastAsia="宋体" w:cs="宋体"/>
            <w:snapToGrid/>
            <w:color w:val="auto"/>
            <w:kern w:val="2"/>
            <w:sz w:val="24"/>
            <w:szCs w:val="24"/>
            <w:lang w:val="en-US" w:eastAsia="zh" w:bidi="ar"/>
            <w:woUserID w:val="17"/>
          </w:rPr>
          <w:t>4</w:t>
        </w:r>
      </w:ins>
      <w:ins w:id="171" w:author="李大龙" w:date="2026-05-28T16:50:46Z">
        <w:r>
          <w:rPr>
            <w:rFonts w:hint="eastAsia" w:ascii="宋体" w:hAnsi="宋体" w:eastAsia="宋体" w:cs="宋体"/>
            <w:snapToGrid/>
            <w:color w:val="auto"/>
            <w:kern w:val="2"/>
            <w:sz w:val="24"/>
            <w:szCs w:val="24"/>
            <w:lang w:val="en-US" w:eastAsia="zh" w:bidi="ar"/>
            <w:woUserID w:val="17"/>
          </w:rPr>
          <w:t>、</w:t>
        </w:r>
      </w:ins>
      <w:ins w:id="172" w:author="李大龙" w:date="2026-05-28T16:50:18Z">
        <w:r>
          <w:rPr>
            <w:rFonts w:hint="eastAsia" w:ascii="宋体" w:hAnsi="宋体" w:eastAsia="宋体" w:cs="宋体"/>
            <w:snapToGrid/>
            <w:color w:val="auto"/>
            <w:kern w:val="2"/>
            <w:sz w:val="24"/>
            <w:szCs w:val="24"/>
            <w:lang w:val="en-US" w:eastAsia="zh-CN" w:bidi="ar"/>
            <w:woUserID w:val="17"/>
          </w:rPr>
          <w:t>患者退费后，系统可自动打印药品退药清单。</w:t>
        </w:r>
      </w:ins>
    </w:p>
    <w:p w14:paraId="0EF4FAD6">
      <w:pPr>
        <w:pStyle w:val="20"/>
        <w:keepNext w:val="0"/>
        <w:keepLines w:val="0"/>
        <w:widowControl w:val="0"/>
        <w:numPr>
          <w:ilvl w:val="-1"/>
          <w:numId w:val="0"/>
        </w:numPr>
        <w:suppressLineNumbers w:val="0"/>
        <w:adjustRightInd w:val="0"/>
        <w:snapToGrid w:val="0"/>
        <w:spacing w:before="0" w:beforeAutospacing="0" w:after="0" w:afterAutospacing="0" w:line="360" w:lineRule="auto"/>
        <w:ind w:left="1358" w:right="0" w:firstLine="0" w:firstLineChars="0"/>
        <w:jc w:val="left"/>
        <w:rPr>
          <w:ins w:id="174" w:author="李大龙" w:date="2026-05-28T16:50:18Z"/>
          <w:rFonts w:hint="eastAsia" w:ascii="宋体" w:hAnsi="宋体" w:eastAsia="宋体" w:cs="Times New Roman"/>
          <w:color w:val="auto"/>
          <w:kern w:val="2"/>
          <w:sz w:val="24"/>
          <w:szCs w:val="24"/>
          <w:woUserID w:val="17"/>
        </w:rPr>
        <w:pPrChange w:id="173" w:author="李大龙" w:date="2026-05-28T16:50:43Z">
          <w:pPr>
            <w:pStyle w:val="20"/>
            <w:keepNext w:val="0"/>
            <w:keepLines w:val="0"/>
            <w:widowControl w:val="0"/>
            <w:numPr>
              <w:ilvl w:val="0"/>
              <w:numId w:val="12"/>
            </w:numPr>
            <w:suppressLineNumbers w:val="0"/>
            <w:adjustRightInd w:val="0"/>
            <w:snapToGrid w:val="0"/>
            <w:spacing w:before="0" w:beforeAutospacing="0" w:after="0" w:afterAutospacing="0" w:line="360" w:lineRule="auto"/>
            <w:ind w:left="878" w:right="0" w:firstLine="480" w:firstLineChars="0"/>
            <w:jc w:val="left"/>
          </w:pPr>
        </w:pPrChange>
      </w:pPr>
      <w:ins w:id="175" w:author="李大龙" w:date="2026-05-28T16:50:42Z">
        <w:r>
          <w:rPr>
            <w:rFonts w:hint="eastAsia" w:ascii="宋体" w:hAnsi="宋体" w:eastAsia="宋体" w:cs="宋体"/>
            <w:snapToGrid/>
            <w:color w:val="auto"/>
            <w:kern w:val="2"/>
            <w:sz w:val="24"/>
            <w:szCs w:val="24"/>
            <w:lang w:val="en-US" w:eastAsia="zh" w:bidi="ar"/>
            <w:woUserID w:val="17"/>
          </w:rPr>
          <w:t>5</w:t>
        </w:r>
      </w:ins>
      <w:ins w:id="176" w:author="李大龙" w:date="2026-05-28T16:50:44Z">
        <w:r>
          <w:rPr>
            <w:rFonts w:hint="eastAsia" w:ascii="宋体" w:hAnsi="宋体" w:eastAsia="宋体" w:cs="宋体"/>
            <w:snapToGrid/>
            <w:color w:val="auto"/>
            <w:kern w:val="2"/>
            <w:sz w:val="24"/>
            <w:szCs w:val="24"/>
            <w:lang w:val="en-US" w:eastAsia="zh" w:bidi="ar"/>
            <w:woUserID w:val="17"/>
          </w:rPr>
          <w:t>、</w:t>
        </w:r>
      </w:ins>
      <w:ins w:id="177" w:author="李大龙" w:date="2026-05-28T16:50:18Z">
        <w:r>
          <w:rPr>
            <w:rFonts w:hint="eastAsia" w:ascii="宋体" w:hAnsi="宋体" w:eastAsia="宋体" w:cs="宋体"/>
            <w:snapToGrid/>
            <w:color w:val="auto"/>
            <w:kern w:val="2"/>
            <w:sz w:val="24"/>
            <w:szCs w:val="24"/>
            <w:lang w:val="en-US" w:eastAsia="zh-CN" w:bidi="ar"/>
            <w:woUserID w:val="17"/>
          </w:rPr>
          <w:t>中药房设置为不可开代煎，因目前院内不能代煎中药。</w:t>
        </w:r>
      </w:ins>
    </w:p>
    <w:p w14:paraId="61F599EA">
      <w:pPr>
        <w:pStyle w:val="30"/>
        <w:numPr>
          <w:ilvl w:val="-1"/>
          <w:numId w:val="0"/>
        </w:numPr>
        <w:autoSpaceDE w:val="0"/>
        <w:ind w:left="1358" w:firstLine="0" w:firstLineChars="0"/>
        <w:rPr>
          <w:color w:val="auto"/>
        </w:rPr>
        <w:pPrChange w:id="178" w:author="李大龙" w:date="2026-05-28T16:50:22Z">
          <w:pPr>
            <w:pStyle w:val="30"/>
            <w:numPr>
              <w:ilvl w:val="0"/>
              <w:numId w:val="11"/>
            </w:numPr>
            <w:autoSpaceDE w:val="0"/>
            <w:ind w:left="878" w:firstLineChars="0"/>
          </w:pPr>
        </w:pPrChange>
      </w:pPr>
    </w:p>
    <w:p w14:paraId="48956166">
      <w:pPr>
        <w:numPr>
          <w:ilvl w:val="255"/>
          <w:numId w:val="0"/>
        </w:numPr>
        <w:rPr>
          <w:color w:val="auto"/>
        </w:rPr>
      </w:pPr>
    </w:p>
    <w:p w14:paraId="46F47237">
      <w:pPr>
        <w:pStyle w:val="5"/>
        <w:numPr>
          <w:ilvl w:val="0"/>
          <w:numId w:val="0"/>
        </w:numPr>
        <w:ind w:left="864"/>
        <w:rPr>
          <w:color w:val="auto"/>
        </w:rPr>
      </w:pPr>
      <w:r>
        <w:rPr>
          <w:rFonts w:hint="eastAsia"/>
          <w:color w:val="auto"/>
        </w:rPr>
        <w:t>3.住院药房</w:t>
      </w:r>
    </w:p>
    <w:p w14:paraId="3DB92C17">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1</w:t>
      </w:r>
      <w:r>
        <w:rPr>
          <w:rFonts w:ascii="Wingdings" w:hAnsi="Wingdings"/>
          <w:b/>
          <w:bCs/>
          <w:color w:val="auto"/>
          <w:lang w:val="en"/>
        </w:rPr>
        <w:t>）</w:t>
      </w:r>
      <w:r>
        <w:rPr>
          <w:rFonts w:hint="eastAsia"/>
          <w:b/>
          <w:bCs/>
          <w:color w:val="auto"/>
          <w:lang w:val="en"/>
        </w:rPr>
        <w:t>住院药房库存管理</w:t>
      </w:r>
    </w:p>
    <w:p w14:paraId="03DD4640">
      <w:pPr>
        <w:pStyle w:val="30"/>
        <w:autoSpaceDE w:val="0"/>
        <w:ind w:left="720" w:leftChars="300" w:firstLine="482"/>
        <w:rPr>
          <w:color w:val="auto"/>
          <w:lang w:val="en"/>
        </w:rPr>
      </w:pPr>
      <w:r>
        <w:rPr>
          <w:rStyle w:val="25"/>
          <w:rFonts w:hint="eastAsia"/>
          <w:color w:val="auto"/>
          <w:lang w:val="en"/>
        </w:rPr>
        <w:t>药房入库</w:t>
      </w:r>
    </w:p>
    <w:p w14:paraId="5ADCBB32">
      <w:pPr>
        <w:pStyle w:val="30"/>
        <w:autoSpaceDE w:val="0"/>
        <w:ind w:left="720" w:leftChars="300"/>
        <w:rPr>
          <w:color w:val="auto"/>
          <w:lang w:val="en"/>
        </w:rPr>
      </w:pPr>
      <w:r>
        <w:rPr>
          <w:rFonts w:hint="eastAsia"/>
          <w:color w:val="auto"/>
          <w:lang w:val="en"/>
        </w:rPr>
        <w:t>具备库存初始化，期初上线时的库存导入功能</w:t>
      </w:r>
    </w:p>
    <w:p w14:paraId="610664F9">
      <w:pPr>
        <w:pStyle w:val="30"/>
        <w:autoSpaceDE w:val="0"/>
        <w:ind w:left="720" w:leftChars="300"/>
        <w:rPr>
          <w:color w:val="auto"/>
          <w:lang w:val="en"/>
        </w:rPr>
      </w:pPr>
      <w:r>
        <w:rPr>
          <w:rFonts w:hint="eastAsia"/>
          <w:color w:val="auto"/>
          <w:lang w:val="en"/>
        </w:rPr>
        <w:t>具备药房向药库请领药品功能。</w:t>
      </w:r>
    </w:p>
    <w:p w14:paraId="4D5C8F4E">
      <w:pPr>
        <w:pStyle w:val="30"/>
        <w:autoSpaceDE w:val="0"/>
        <w:ind w:left="720" w:leftChars="300"/>
        <w:rPr>
          <w:color w:val="auto"/>
          <w:lang w:val="en"/>
        </w:rPr>
      </w:pPr>
      <w:r>
        <w:rPr>
          <w:rFonts w:hint="eastAsia"/>
          <w:color w:val="auto"/>
          <w:lang w:val="en"/>
        </w:rPr>
        <w:t>具备药房向同级药房间调拨请领功能。</w:t>
      </w:r>
    </w:p>
    <w:p w14:paraId="72F27DEC">
      <w:pPr>
        <w:pStyle w:val="30"/>
        <w:autoSpaceDE w:val="0"/>
        <w:ind w:left="720" w:leftChars="300"/>
        <w:rPr>
          <w:color w:val="auto"/>
          <w:lang w:val="en"/>
        </w:rPr>
      </w:pPr>
      <w:r>
        <w:rPr>
          <w:rFonts w:hint="eastAsia"/>
          <w:color w:val="auto"/>
          <w:lang w:val="en"/>
        </w:rPr>
        <w:t>具备接收药库出库单据的功能。</w:t>
      </w:r>
    </w:p>
    <w:p w14:paraId="5BD5B7BA">
      <w:pPr>
        <w:pStyle w:val="30"/>
        <w:autoSpaceDE w:val="0"/>
        <w:ind w:left="720" w:leftChars="300"/>
        <w:rPr>
          <w:color w:val="auto"/>
          <w:lang w:val="en"/>
        </w:rPr>
      </w:pPr>
      <w:r>
        <w:rPr>
          <w:rFonts w:hint="eastAsia"/>
          <w:color w:val="auto"/>
          <w:lang w:val="en"/>
        </w:rPr>
        <w:t>具备接收同级药房调拨入库单据的功能。</w:t>
      </w:r>
    </w:p>
    <w:p w14:paraId="30F6311D">
      <w:pPr>
        <w:pStyle w:val="30"/>
        <w:autoSpaceDE w:val="0"/>
        <w:ind w:left="720" w:leftChars="300"/>
        <w:rPr>
          <w:color w:val="auto"/>
          <w:lang w:val="en"/>
        </w:rPr>
      </w:pPr>
      <w:r>
        <w:rPr>
          <w:rFonts w:hint="eastAsia"/>
          <w:color w:val="auto"/>
          <w:lang w:val="en"/>
        </w:rPr>
        <w:t>具备接收科室申领/科室退药的功能。</w:t>
      </w:r>
    </w:p>
    <w:p w14:paraId="6FC6F781">
      <w:pPr>
        <w:pStyle w:val="30"/>
        <w:ind w:left="720" w:leftChars="300"/>
        <w:rPr>
          <w:color w:val="auto"/>
          <w:lang w:val="en"/>
        </w:rPr>
      </w:pPr>
      <w:r>
        <w:rPr>
          <w:rFonts w:hint="eastAsia"/>
          <w:color w:val="auto"/>
          <w:lang w:val="en"/>
        </w:rPr>
        <w:t>具备主动向科室发起出库或者退库功能。</w:t>
      </w:r>
    </w:p>
    <w:p w14:paraId="0090659E">
      <w:pPr>
        <w:ind w:left="720" w:leftChars="300"/>
        <w:rPr>
          <w:color w:val="auto"/>
          <w:lang w:val="en"/>
        </w:rPr>
      </w:pPr>
      <w:r>
        <w:rPr>
          <w:rFonts w:hint="eastAsia"/>
          <w:color w:val="auto"/>
        </w:rPr>
        <w:t>具备可以通过院内物流系统与 HIS 系统的接口，实现药库与药房之间的扫码入库退库等操作。出入库之后需要有消息通知药库。已确认或者已拒绝。</w:t>
      </w:r>
    </w:p>
    <w:p w14:paraId="1E57EFC8">
      <w:pPr>
        <w:pStyle w:val="30"/>
        <w:ind w:left="720" w:leftChars="300"/>
        <w:rPr>
          <w:color w:val="auto"/>
          <w:lang w:val="en"/>
        </w:rPr>
      </w:pPr>
    </w:p>
    <w:p w14:paraId="3F120520">
      <w:pPr>
        <w:pStyle w:val="30"/>
        <w:autoSpaceDE w:val="0"/>
        <w:ind w:left="720" w:leftChars="300" w:firstLine="482"/>
        <w:rPr>
          <w:color w:val="auto"/>
          <w:lang w:val="en"/>
        </w:rPr>
      </w:pPr>
      <w:r>
        <w:rPr>
          <w:rStyle w:val="25"/>
          <w:rFonts w:hint="eastAsia"/>
          <w:color w:val="auto"/>
          <w:lang w:val="en"/>
        </w:rPr>
        <w:t>药房退库</w:t>
      </w:r>
    </w:p>
    <w:p w14:paraId="315B80CE">
      <w:pPr>
        <w:pStyle w:val="30"/>
        <w:autoSpaceDE w:val="0"/>
        <w:ind w:left="720" w:leftChars="300"/>
        <w:rPr>
          <w:color w:val="auto"/>
          <w:lang w:val="en"/>
        </w:rPr>
      </w:pPr>
      <w:r>
        <w:rPr>
          <w:rFonts w:hint="eastAsia"/>
          <w:color w:val="auto"/>
          <w:lang w:val="en"/>
        </w:rPr>
        <w:t>具备药房向药库退回药品功能。</w:t>
      </w:r>
    </w:p>
    <w:p w14:paraId="1E69330F">
      <w:pPr>
        <w:pStyle w:val="30"/>
        <w:autoSpaceDE w:val="0"/>
        <w:ind w:left="720" w:leftChars="300"/>
        <w:rPr>
          <w:color w:val="auto"/>
          <w:lang w:val="en"/>
        </w:rPr>
      </w:pPr>
      <w:r>
        <w:rPr>
          <w:rFonts w:hint="eastAsia"/>
          <w:color w:val="auto"/>
          <w:lang w:val="en"/>
        </w:rPr>
        <w:t>具备对过期，损坏的药品进行报损出库功能。</w:t>
      </w:r>
    </w:p>
    <w:p w14:paraId="44D88038">
      <w:pPr>
        <w:pStyle w:val="30"/>
        <w:autoSpaceDE w:val="0"/>
        <w:ind w:left="720" w:leftChars="300" w:firstLine="482"/>
        <w:rPr>
          <w:color w:val="auto"/>
          <w:lang w:val="en"/>
        </w:rPr>
      </w:pPr>
      <w:r>
        <w:rPr>
          <w:rStyle w:val="25"/>
          <w:rFonts w:hint="eastAsia"/>
          <w:color w:val="auto"/>
          <w:lang w:val="en"/>
        </w:rPr>
        <w:t>盘点</w:t>
      </w:r>
    </w:p>
    <w:p w14:paraId="40BBBFE8">
      <w:pPr>
        <w:pStyle w:val="30"/>
        <w:autoSpaceDE w:val="0"/>
        <w:ind w:left="720" w:leftChars="300"/>
        <w:rPr>
          <w:color w:val="auto"/>
          <w:lang w:val="en"/>
        </w:rPr>
      </w:pPr>
      <w:r>
        <w:rPr>
          <w:rFonts w:hint="eastAsia"/>
          <w:color w:val="auto"/>
          <w:lang w:val="en"/>
        </w:rPr>
        <w:t>具备药品盘点任务单的创建，分单操作功能。</w:t>
      </w:r>
    </w:p>
    <w:p w14:paraId="7DBDFFC5">
      <w:pPr>
        <w:pStyle w:val="30"/>
        <w:autoSpaceDE w:val="0"/>
        <w:ind w:left="720" w:leftChars="300"/>
        <w:rPr>
          <w:color w:val="auto"/>
          <w:lang w:val="en"/>
        </w:rPr>
      </w:pPr>
      <w:r>
        <w:rPr>
          <w:rFonts w:hint="eastAsia"/>
          <w:color w:val="auto"/>
          <w:lang w:val="en"/>
        </w:rPr>
        <w:t>具备多人对药品盘点任务单的录入功能。</w:t>
      </w:r>
    </w:p>
    <w:p w14:paraId="7D0A1642">
      <w:pPr>
        <w:pStyle w:val="30"/>
        <w:autoSpaceDE w:val="0"/>
        <w:ind w:left="720" w:leftChars="300"/>
        <w:rPr>
          <w:color w:val="auto"/>
          <w:lang w:val="en"/>
        </w:rPr>
      </w:pPr>
      <w:r>
        <w:rPr>
          <w:rFonts w:hint="eastAsia"/>
          <w:color w:val="auto"/>
          <w:lang w:val="en"/>
        </w:rPr>
        <w:t>具备对盘点录入单最终合并复核的功能。</w:t>
      </w:r>
    </w:p>
    <w:p w14:paraId="0704DF2F">
      <w:pPr>
        <w:pStyle w:val="30"/>
        <w:autoSpaceDE w:val="0"/>
        <w:ind w:left="720" w:leftChars="300"/>
        <w:rPr>
          <w:color w:val="auto"/>
          <w:lang w:val="en"/>
        </w:rPr>
      </w:pPr>
      <w:r>
        <w:rPr>
          <w:rFonts w:hint="eastAsia"/>
          <w:color w:val="auto"/>
          <w:lang w:val="en"/>
        </w:rPr>
        <w:t>具备按药品盘点和按药品生产批号盘点两种模式。</w:t>
      </w:r>
    </w:p>
    <w:p w14:paraId="60F2D5A1">
      <w:pPr>
        <w:pStyle w:val="30"/>
        <w:autoSpaceDE w:val="0"/>
        <w:ind w:left="720" w:leftChars="300"/>
        <w:rPr>
          <w:color w:val="auto"/>
          <w:lang w:val="en"/>
        </w:rPr>
      </w:pPr>
      <w:r>
        <w:rPr>
          <w:rFonts w:hint="eastAsia"/>
          <w:color w:val="auto"/>
          <w:lang w:val="en"/>
        </w:rPr>
        <w:t>具备按药品类型、按药品剂型、按货位号、按人数等方式拆分录入单。</w:t>
      </w:r>
    </w:p>
    <w:p w14:paraId="5EFA6D3C">
      <w:pPr>
        <w:pStyle w:val="30"/>
        <w:autoSpaceDE w:val="0"/>
        <w:ind w:left="720" w:leftChars="300"/>
        <w:rPr>
          <w:color w:val="auto"/>
          <w:lang w:val="en"/>
        </w:rPr>
      </w:pPr>
      <w:r>
        <w:rPr>
          <w:rFonts w:hint="eastAsia"/>
          <w:color w:val="auto"/>
          <w:lang w:val="en"/>
        </w:rPr>
        <w:t>提供全部盘点、手动选择盘点、引入模版盘点三种盘点方式；</w:t>
      </w:r>
    </w:p>
    <w:p w14:paraId="483D7847">
      <w:pPr>
        <w:pStyle w:val="30"/>
        <w:autoSpaceDE w:val="0"/>
        <w:ind w:left="720" w:leftChars="300"/>
        <w:rPr>
          <w:color w:val="auto"/>
          <w:lang w:val="en"/>
        </w:rPr>
      </w:pPr>
      <w:r>
        <w:rPr>
          <w:rFonts w:hint="eastAsia"/>
          <w:color w:val="auto"/>
          <w:lang w:val="en"/>
        </w:rPr>
        <w:t>具备过滤盘点数据功能。</w:t>
      </w:r>
    </w:p>
    <w:p w14:paraId="793C21B1">
      <w:pPr>
        <w:pStyle w:val="30"/>
        <w:autoSpaceDE w:val="0"/>
        <w:ind w:left="720" w:leftChars="300"/>
        <w:rPr>
          <w:color w:val="auto"/>
          <w:lang w:val="en"/>
        </w:rPr>
      </w:pPr>
      <w:r>
        <w:rPr>
          <w:rFonts w:hint="eastAsia"/>
          <w:color w:val="auto"/>
          <w:lang w:val="en"/>
        </w:rPr>
        <w:t>具备盘点录入数量默认方式（空/0/账存数量）功能。</w:t>
      </w:r>
    </w:p>
    <w:p w14:paraId="12E584B4">
      <w:pPr>
        <w:pStyle w:val="30"/>
        <w:autoSpaceDE w:val="0"/>
        <w:ind w:left="720" w:leftChars="300"/>
        <w:rPr>
          <w:color w:val="auto"/>
          <w:lang w:val="en"/>
        </w:rPr>
      </w:pPr>
      <w:r>
        <w:rPr>
          <w:rFonts w:hint="eastAsia"/>
          <w:color w:val="auto"/>
          <w:lang w:val="en"/>
        </w:rPr>
        <w:t>具备盘点数据导出功能。</w:t>
      </w:r>
    </w:p>
    <w:p w14:paraId="0A20BB8B">
      <w:pPr>
        <w:pStyle w:val="30"/>
        <w:autoSpaceDE w:val="0"/>
        <w:ind w:left="720" w:leftChars="300"/>
        <w:rPr>
          <w:color w:val="auto"/>
          <w:lang w:val="en"/>
        </w:rPr>
      </w:pPr>
      <w:r>
        <w:rPr>
          <w:rFonts w:hint="eastAsia"/>
          <w:color w:val="auto"/>
          <w:lang w:val="en"/>
        </w:rPr>
        <w:t>具备根据医院盘点表格格式打印功能。</w:t>
      </w:r>
    </w:p>
    <w:p w14:paraId="2E76D274">
      <w:pPr>
        <w:pStyle w:val="30"/>
        <w:autoSpaceDE w:val="0"/>
        <w:ind w:left="720" w:leftChars="300"/>
        <w:rPr>
          <w:rFonts w:hint="eastAsia" w:eastAsia="宋体"/>
          <w:color w:val="auto"/>
          <w:lang w:val="en" w:eastAsia="zh"/>
          <w:woUserID w:val="17"/>
        </w:rPr>
      </w:pPr>
      <w:r>
        <w:rPr>
          <w:rFonts w:hint="eastAsia"/>
          <w:color w:val="auto"/>
        </w:rPr>
        <w:t>具备对接包药机和发药机库存目录的盘点方式。</w:t>
      </w:r>
      <w:r>
        <w:rPr>
          <w:rFonts w:hint="eastAsia"/>
          <w:color w:val="auto"/>
          <w:lang w:eastAsia="zh"/>
          <w:woUserID w:val="17"/>
        </w:rPr>
        <w:t>（纳入摆药机发药的口服药品新增显示摆药机实时库存，并能在录入盘点的整盒口服药品后自动关联摆药机库存计算出实时汇总的盘点数据。）</w:t>
      </w:r>
    </w:p>
    <w:p w14:paraId="38050FDD">
      <w:pPr>
        <w:pStyle w:val="30"/>
        <w:autoSpaceDE w:val="0"/>
        <w:ind w:left="720" w:leftChars="300"/>
        <w:rPr>
          <w:color w:val="auto"/>
          <w:lang w:val="en"/>
        </w:rPr>
      </w:pPr>
    </w:p>
    <w:p w14:paraId="24C78848">
      <w:pPr>
        <w:pStyle w:val="30"/>
        <w:autoSpaceDE w:val="0"/>
        <w:ind w:left="720" w:leftChars="300" w:firstLine="482"/>
        <w:rPr>
          <w:color w:val="auto"/>
          <w:lang w:val="en"/>
        </w:rPr>
      </w:pPr>
      <w:r>
        <w:rPr>
          <w:rStyle w:val="25"/>
          <w:rFonts w:hint="eastAsia"/>
          <w:color w:val="auto"/>
          <w:lang w:val="en"/>
        </w:rPr>
        <w:t>账目管理</w:t>
      </w:r>
    </w:p>
    <w:p w14:paraId="15C40242">
      <w:pPr>
        <w:pStyle w:val="30"/>
        <w:autoSpaceDE w:val="0"/>
        <w:ind w:left="720" w:leftChars="300"/>
        <w:rPr>
          <w:color w:val="auto"/>
          <w:lang w:val="en"/>
        </w:rPr>
      </w:pPr>
      <w:r>
        <w:rPr>
          <w:rFonts w:hint="eastAsia"/>
          <w:color w:val="auto"/>
          <w:lang w:val="en"/>
        </w:rPr>
        <w:t>具备根据指定日期进行台账结算功能。</w:t>
      </w:r>
    </w:p>
    <w:p w14:paraId="1B975820">
      <w:pPr>
        <w:pStyle w:val="30"/>
        <w:autoSpaceDE w:val="0"/>
        <w:ind w:left="720" w:leftChars="300"/>
        <w:rPr>
          <w:color w:val="auto"/>
          <w:lang w:val="en"/>
        </w:rPr>
      </w:pPr>
      <w:r>
        <w:rPr>
          <w:rFonts w:hint="eastAsia"/>
          <w:color w:val="auto"/>
          <w:lang w:val="en"/>
        </w:rPr>
        <w:t>具备按指定日期设置自动台账结算功能。</w:t>
      </w:r>
    </w:p>
    <w:p w14:paraId="181C754E">
      <w:pPr>
        <w:pStyle w:val="30"/>
        <w:autoSpaceDE w:val="0"/>
        <w:ind w:left="720" w:leftChars="300"/>
        <w:rPr>
          <w:color w:val="auto"/>
          <w:lang w:val="en"/>
        </w:rPr>
      </w:pPr>
      <w:r>
        <w:rPr>
          <w:rFonts w:hint="eastAsia"/>
          <w:color w:val="auto"/>
          <w:lang w:val="en"/>
        </w:rPr>
        <w:t>具备台账结算撤销功能。</w:t>
      </w:r>
    </w:p>
    <w:p w14:paraId="16CCF539">
      <w:pPr>
        <w:pStyle w:val="30"/>
        <w:autoSpaceDE w:val="0"/>
        <w:ind w:left="720" w:leftChars="300"/>
        <w:rPr>
          <w:color w:val="auto"/>
          <w:lang w:val="en"/>
        </w:rPr>
      </w:pPr>
      <w:r>
        <w:rPr>
          <w:rFonts w:hint="eastAsia"/>
          <w:color w:val="auto"/>
          <w:lang w:val="en"/>
        </w:rPr>
        <w:t>具备台账明细记录的查询功能。</w:t>
      </w:r>
    </w:p>
    <w:p w14:paraId="4FE854E9">
      <w:pPr>
        <w:pStyle w:val="30"/>
        <w:autoSpaceDE w:val="0"/>
        <w:ind w:left="720" w:leftChars="300"/>
        <w:rPr>
          <w:color w:val="auto"/>
          <w:lang w:val="en"/>
        </w:rPr>
      </w:pPr>
      <w:r>
        <w:rPr>
          <w:rFonts w:hint="eastAsia"/>
          <w:color w:val="auto"/>
          <w:lang w:val="en"/>
        </w:rPr>
        <w:t>具备台账重整功能。</w:t>
      </w:r>
    </w:p>
    <w:p w14:paraId="1F0E5A3E">
      <w:pPr>
        <w:pStyle w:val="30"/>
        <w:autoSpaceDE w:val="0"/>
        <w:ind w:left="720" w:leftChars="300"/>
        <w:rPr>
          <w:color w:val="auto"/>
          <w:lang w:val="en"/>
        </w:rPr>
      </w:pPr>
      <w:r>
        <w:rPr>
          <w:rFonts w:hint="eastAsia"/>
          <w:color w:val="auto"/>
          <w:lang w:val="en"/>
        </w:rPr>
        <w:t>具备台账数据导出功能。</w:t>
      </w:r>
    </w:p>
    <w:p w14:paraId="04A8D013">
      <w:pPr>
        <w:pStyle w:val="30"/>
        <w:autoSpaceDE w:val="0"/>
        <w:ind w:left="720" w:leftChars="300"/>
        <w:rPr>
          <w:color w:val="auto"/>
          <w:lang w:val="en"/>
        </w:rPr>
      </w:pPr>
      <w:r>
        <w:rPr>
          <w:rFonts w:hint="eastAsia"/>
          <w:color w:val="auto"/>
          <w:lang w:val="en"/>
        </w:rPr>
        <w:t>具备台账报表按格式打印功能。</w:t>
      </w:r>
    </w:p>
    <w:p w14:paraId="5B430A52">
      <w:pPr>
        <w:pStyle w:val="30"/>
        <w:autoSpaceDE w:val="0"/>
        <w:ind w:left="720" w:leftChars="300"/>
        <w:rPr>
          <w:color w:val="auto"/>
          <w:lang w:val="en"/>
        </w:rPr>
      </w:pPr>
      <w:r>
        <w:rPr>
          <w:rFonts w:hint="eastAsia"/>
          <w:color w:val="auto"/>
          <w:lang w:val="en"/>
        </w:rPr>
        <w:t>具备自定义台账设置财务类别统计台账功能。</w:t>
      </w:r>
    </w:p>
    <w:p w14:paraId="35EFC614">
      <w:pPr>
        <w:pStyle w:val="30"/>
        <w:autoSpaceDE w:val="0"/>
        <w:ind w:left="720" w:leftChars="300"/>
        <w:rPr>
          <w:color w:val="auto"/>
          <w:lang w:val="en"/>
        </w:rPr>
      </w:pPr>
      <w:r>
        <w:rPr>
          <w:rFonts w:hint="eastAsia"/>
          <w:color w:val="auto"/>
          <w:lang w:val="en"/>
        </w:rPr>
        <w:t>具备根据用户自定义选择的时间条件进行不同业务类型数据查询统计功能。</w:t>
      </w:r>
    </w:p>
    <w:p w14:paraId="4A8EC262">
      <w:pPr>
        <w:pStyle w:val="30"/>
        <w:autoSpaceDE w:val="0"/>
        <w:ind w:left="720" w:leftChars="300"/>
        <w:rPr>
          <w:color w:val="auto"/>
          <w:lang w:val="en"/>
        </w:rPr>
      </w:pPr>
      <w:r>
        <w:rPr>
          <w:rFonts w:hint="eastAsia"/>
          <w:color w:val="auto"/>
          <w:lang w:val="en"/>
        </w:rPr>
        <w:t>具备自定义设置台账财务报表科目项及报表内容的功能。</w:t>
      </w:r>
    </w:p>
    <w:p w14:paraId="61C410A0">
      <w:pPr>
        <w:pStyle w:val="30"/>
        <w:autoSpaceDE w:val="0"/>
        <w:ind w:left="720" w:leftChars="300" w:firstLine="482"/>
        <w:rPr>
          <w:color w:val="auto"/>
          <w:lang w:val="en"/>
        </w:rPr>
      </w:pPr>
      <w:r>
        <w:rPr>
          <w:rStyle w:val="25"/>
          <w:rFonts w:hint="eastAsia"/>
          <w:color w:val="auto"/>
          <w:lang w:val="en"/>
        </w:rPr>
        <w:t>冻结管理</w:t>
      </w:r>
    </w:p>
    <w:p w14:paraId="39BEC0F6">
      <w:pPr>
        <w:pStyle w:val="30"/>
        <w:autoSpaceDE w:val="0"/>
        <w:ind w:left="720" w:leftChars="300"/>
        <w:rPr>
          <w:color w:val="auto"/>
          <w:lang w:val="en"/>
        </w:rPr>
      </w:pPr>
      <w:r>
        <w:rPr>
          <w:rFonts w:hint="eastAsia"/>
          <w:color w:val="auto"/>
          <w:lang w:val="en"/>
        </w:rPr>
        <w:t>具备根据对外借药品、养护药品等进行冻结的功能。 </w:t>
      </w:r>
    </w:p>
    <w:p w14:paraId="576EEC8F">
      <w:pPr>
        <w:pStyle w:val="30"/>
        <w:autoSpaceDE w:val="0"/>
        <w:ind w:left="720" w:leftChars="300" w:firstLine="482"/>
        <w:rPr>
          <w:b/>
          <w:bCs/>
          <w:color w:val="auto"/>
        </w:rPr>
      </w:pPr>
      <w:r>
        <w:rPr>
          <w:rFonts w:hint="eastAsia"/>
          <w:b/>
          <w:bCs/>
          <w:color w:val="auto"/>
        </w:rPr>
        <w:t>药品请领</w:t>
      </w:r>
    </w:p>
    <w:p w14:paraId="232F58CB">
      <w:pPr>
        <w:pStyle w:val="30"/>
        <w:autoSpaceDE w:val="0"/>
        <w:ind w:left="720" w:leftChars="300"/>
        <w:rPr>
          <w:rFonts w:hint="eastAsia" w:eastAsia="宋体"/>
          <w:color w:val="auto"/>
          <w:lang w:eastAsia="zh"/>
          <w:woUserID w:val="17"/>
        </w:rPr>
      </w:pPr>
      <w:r>
        <w:rPr>
          <w:rFonts w:hint="eastAsia"/>
          <w:color w:val="auto"/>
        </w:rPr>
        <w:t>具备药房根据自己的药品库存数量，定时向药库进行申请药品；支持新增、修改、删除单据；支持根据规则自动生成请领单据，支持手工录入待请领药品单据，也 支持按多种方式生成请领单，如：上限-下限，上限-库存，下限-库存，消耗量，请领模板等；提供合理的药品请领生成方式，不再是所有药品全部生成，也不一定是按消耗量生成；可根据医院相关请领规则生成请领数据。</w:t>
      </w:r>
      <w:r>
        <w:rPr>
          <w:rFonts w:hint="eastAsia"/>
          <w:color w:val="auto"/>
          <w:lang w:eastAsia="zh"/>
          <w:woUserID w:val="17"/>
        </w:rPr>
        <w:t>（1、希望最终效果可以实现不同模式的请领，如根据“高低限”、根据“近期消耗”等，实现多种情景下的领药，比如在生成的药品请领栏内新增“近期消耗数据”栏，方便根据近期药品消耗进行动态调整生成的药品请领量。2、药品入库时对近效期药品(效期8个月内)进行标红显示。）</w:t>
      </w:r>
    </w:p>
    <w:p w14:paraId="181C079F">
      <w:pPr>
        <w:pStyle w:val="30"/>
        <w:autoSpaceDE w:val="0"/>
        <w:ind w:left="720" w:leftChars="300" w:firstLine="482"/>
        <w:rPr>
          <w:b/>
          <w:bCs/>
          <w:color w:val="auto"/>
        </w:rPr>
      </w:pPr>
      <w:r>
        <w:rPr>
          <w:rFonts w:hint="eastAsia"/>
          <w:b/>
          <w:bCs/>
          <w:color w:val="auto"/>
        </w:rPr>
        <w:t>药品调拨</w:t>
      </w:r>
    </w:p>
    <w:p w14:paraId="3CD4E268">
      <w:pPr>
        <w:pStyle w:val="30"/>
        <w:autoSpaceDE w:val="0"/>
        <w:ind w:left="720" w:leftChars="300"/>
        <w:rPr>
          <w:rFonts w:hint="eastAsia"/>
          <w:color w:val="auto"/>
          <w:lang w:eastAsia="zh"/>
          <w:woUserID w:val="17"/>
        </w:rPr>
      </w:pPr>
      <w:r>
        <w:rPr>
          <w:rFonts w:hint="eastAsia"/>
          <w:color w:val="auto"/>
        </w:rPr>
        <w:t>具备该模块主要功能，实现同级库房之间的药品调出、调入功能；支持调出科室新增、修改、删除和发送功能；支持调入科室接收和拒绝功能。</w:t>
      </w:r>
      <w:r>
        <w:rPr>
          <w:rFonts w:hint="eastAsia"/>
          <w:color w:val="auto"/>
          <w:lang w:eastAsia="zh"/>
          <w:woUserID w:val="17"/>
        </w:rPr>
        <w:t>（1、增加批号录入栏，打印时需将“批号”和“备注”信息一同打印出。</w:t>
      </w:r>
    </w:p>
    <w:p w14:paraId="76DE3E1F">
      <w:pPr>
        <w:pStyle w:val="30"/>
        <w:autoSpaceDE w:val="0"/>
        <w:ind w:left="720" w:leftChars="300"/>
        <w:rPr>
          <w:rFonts w:hint="eastAsia" w:eastAsia="宋体"/>
          <w:color w:val="auto"/>
          <w:lang w:eastAsia="zh"/>
          <w:woUserID w:val="17"/>
        </w:rPr>
      </w:pPr>
      <w:r>
        <w:rPr>
          <w:rFonts w:hint="eastAsia"/>
          <w:color w:val="auto"/>
          <w:lang w:eastAsia="zh"/>
          <w:woUserID w:val="17"/>
        </w:rPr>
        <w:t>2、备注栏信息能被接收部门查看(该功能目前正常)，并能被正常打印包括在“调拨查询”界面内也能正常显示与打印。）</w:t>
      </w:r>
    </w:p>
    <w:p w14:paraId="6B707C19">
      <w:pPr>
        <w:pStyle w:val="30"/>
        <w:autoSpaceDE w:val="0"/>
        <w:ind w:left="720" w:leftChars="300" w:firstLine="482"/>
        <w:rPr>
          <w:b/>
          <w:bCs/>
          <w:color w:val="auto"/>
        </w:rPr>
      </w:pPr>
      <w:r>
        <w:rPr>
          <w:rFonts w:hint="eastAsia"/>
          <w:b/>
          <w:bCs/>
          <w:color w:val="auto"/>
        </w:rPr>
        <w:t>科室发药及退药</w:t>
      </w:r>
    </w:p>
    <w:p w14:paraId="72F5F434">
      <w:pPr>
        <w:pStyle w:val="30"/>
        <w:autoSpaceDE w:val="0"/>
        <w:ind w:left="720" w:leftChars="300"/>
        <w:rPr>
          <w:rFonts w:hint="eastAsia" w:eastAsia="宋体"/>
          <w:color w:val="auto"/>
          <w:lang w:eastAsia="zh"/>
          <w:woUserID w:val="17"/>
        </w:rPr>
      </w:pPr>
      <w:r>
        <w:rPr>
          <w:rFonts w:hint="eastAsia"/>
          <w:color w:val="auto"/>
        </w:rPr>
        <w:t>具备实现药房按科室、病区或院外单位进行发药及退药操作；支持新增、修改、删除和记账功能；支持按科室、病区和选择院外单位进行出库；支持记账后打印科室发药单功能。</w:t>
      </w:r>
      <w:ins w:id="179" w:author="李大龙" w:date="2026-05-28T16:55:28Z">
        <w:r>
          <w:rPr>
            <w:rFonts w:hint="eastAsia"/>
            <w:color w:val="auto"/>
            <w:lang w:eastAsia="zh"/>
            <w:woUserID w:val="17"/>
          </w:rPr>
          <w:t>（</w:t>
        </w:r>
      </w:ins>
      <w:ins w:id="180" w:author="李大龙" w:date="2026-05-28T16:55:32Z">
        <w:r>
          <w:rPr>
            <w:rFonts w:hint="eastAsia"/>
            <w:color w:val="auto"/>
            <w:lang w:eastAsia="zh"/>
            <w:woUserID w:val="17"/>
          </w:rPr>
          <w:t>1、备注信息能被正常保存，打印时能显示备注信息；“科室发药查询”栏内也能正常查询备注信息与打印备注信息。2、目前科室发药单中没有显示药品库位，应及时修复。</w:t>
        </w:r>
      </w:ins>
      <w:ins w:id="181" w:author="李大龙" w:date="2026-05-28T16:55:29Z">
        <w:r>
          <w:rPr>
            <w:rFonts w:hint="eastAsia"/>
            <w:color w:val="auto"/>
            <w:lang w:eastAsia="zh"/>
            <w:woUserID w:val="17"/>
          </w:rPr>
          <w:t>）</w:t>
        </w:r>
      </w:ins>
    </w:p>
    <w:p w14:paraId="4C862E83">
      <w:pPr>
        <w:pStyle w:val="30"/>
        <w:autoSpaceDE w:val="0"/>
        <w:ind w:left="720" w:leftChars="300" w:firstLine="482"/>
        <w:rPr>
          <w:b/>
          <w:bCs/>
          <w:color w:val="auto"/>
        </w:rPr>
      </w:pPr>
      <w:r>
        <w:rPr>
          <w:rFonts w:hint="eastAsia"/>
          <w:b/>
          <w:bCs/>
          <w:color w:val="auto"/>
        </w:rPr>
        <w:t>高低存储报警</w:t>
      </w:r>
    </w:p>
    <w:p w14:paraId="501E4CF6">
      <w:pPr>
        <w:widowControl/>
        <w:ind w:left="840" w:firstLine="420" w:firstLineChars="0"/>
        <w:jc w:val="left"/>
        <w:rPr>
          <w:rFonts w:ascii="宋体" w:hAnsi="宋体"/>
          <w:color w:val="auto"/>
        </w:rPr>
      </w:pPr>
      <w:r>
        <w:rPr>
          <w:rFonts w:hint="eastAsia" w:ascii="宋体" w:hAnsi="宋体"/>
          <w:color w:val="auto"/>
        </w:rPr>
        <w:t>具备实现是根据用户输入的报警系数完成对药房药品 最高存储量或最低存储量的报警查询及打印的功能。</w:t>
      </w:r>
    </w:p>
    <w:p w14:paraId="73991291">
      <w:pPr>
        <w:widowControl/>
        <w:ind w:left="840" w:firstLine="420" w:firstLineChars="0"/>
        <w:jc w:val="left"/>
        <w:rPr>
          <w:rFonts w:ascii="宋体" w:hAnsi="宋体"/>
          <w:b/>
          <w:bCs/>
          <w:color w:val="auto"/>
        </w:rPr>
      </w:pPr>
      <w:r>
        <w:rPr>
          <w:rFonts w:hint="eastAsia" w:ascii="宋体" w:hAnsi="宋体"/>
          <w:b/>
          <w:bCs/>
          <w:color w:val="auto"/>
        </w:rPr>
        <w:t>药品控制功能</w:t>
      </w:r>
    </w:p>
    <w:p w14:paraId="38019C75">
      <w:pPr>
        <w:pStyle w:val="30"/>
        <w:autoSpaceDE w:val="0"/>
        <w:ind w:left="720" w:leftChars="300"/>
        <w:rPr>
          <w:color w:val="auto"/>
          <w:lang w:val="en"/>
        </w:rPr>
      </w:pPr>
      <w:r>
        <w:rPr>
          <w:rFonts w:hint="eastAsia"/>
          <w:color w:val="auto"/>
        </w:rPr>
        <w:t>具备实现药品控制功能：为了在药库对全院药品进行统一控制后，药房对自己所管理的。药品进行单独控制；界面需支持添加和删除被控制药品；界面支持完全展示当前药房药品， 通过查询快速定位进行药品控制设置；药品控制后，临床端无法开具当前控制药品。</w:t>
      </w:r>
    </w:p>
    <w:p w14:paraId="65FD7A5A">
      <w:pPr>
        <w:pStyle w:val="30"/>
        <w:autoSpaceDE w:val="0"/>
        <w:ind w:left="720" w:leftChars="300" w:firstLine="482"/>
        <w:rPr>
          <w:color w:val="auto"/>
          <w:lang w:val="en"/>
        </w:rPr>
      </w:pPr>
      <w:r>
        <w:rPr>
          <w:rStyle w:val="25"/>
          <w:rFonts w:hint="eastAsia"/>
          <w:color w:val="auto"/>
          <w:lang w:val="en"/>
        </w:rPr>
        <w:t>综合查询</w:t>
      </w:r>
    </w:p>
    <w:p w14:paraId="484BB87E">
      <w:pPr>
        <w:pStyle w:val="30"/>
        <w:autoSpaceDE w:val="0"/>
        <w:ind w:left="720" w:leftChars="300"/>
        <w:rPr>
          <w:color w:val="auto"/>
          <w:lang w:val="en"/>
        </w:rPr>
      </w:pPr>
      <w:r>
        <w:rPr>
          <w:rFonts w:hint="eastAsia"/>
          <w:color w:val="auto"/>
          <w:lang w:val="en"/>
        </w:rPr>
        <w:t>具备根据药品名称、库存状态、药品类型、毒麻精分类查询当前库房药品库存功能。具备根据统计区间查询呆滞和滞销药品明细功能。</w:t>
      </w:r>
    </w:p>
    <w:p w14:paraId="1BF1A5E6">
      <w:pPr>
        <w:pStyle w:val="30"/>
        <w:autoSpaceDE w:val="0"/>
        <w:ind w:left="720" w:leftChars="300"/>
        <w:rPr>
          <w:color w:val="auto"/>
          <w:lang w:val="en"/>
        </w:rPr>
      </w:pPr>
      <w:r>
        <w:rPr>
          <w:rFonts w:hint="eastAsia"/>
          <w:color w:val="auto"/>
          <w:lang w:val="en"/>
        </w:rPr>
        <w:t>具备根库存高低储设置查询库存功能。</w:t>
      </w:r>
    </w:p>
    <w:p w14:paraId="20762027">
      <w:pPr>
        <w:pStyle w:val="30"/>
        <w:autoSpaceDE w:val="0"/>
        <w:ind w:left="720" w:leftChars="300"/>
        <w:rPr>
          <w:ins w:id="182" w:author="李大龙" w:date="2026-05-28T16:55:46Z"/>
          <w:rFonts w:hint="eastAsia"/>
          <w:color w:val="auto"/>
          <w:lang w:val="en"/>
        </w:rPr>
      </w:pPr>
      <w:r>
        <w:rPr>
          <w:rFonts w:hint="eastAsia"/>
          <w:color w:val="auto"/>
          <w:lang w:val="en"/>
        </w:rPr>
        <w:t>具备按不同的业务单据和时间区间等多条件进行药品的出入库查询功能。</w:t>
      </w:r>
    </w:p>
    <w:p w14:paraId="4728046B">
      <w:pPr>
        <w:pStyle w:val="30"/>
        <w:autoSpaceDE w:val="0"/>
        <w:ind w:left="720" w:leftChars="300"/>
        <w:rPr>
          <w:rFonts w:hint="eastAsia" w:eastAsia="宋体"/>
          <w:color w:val="auto"/>
          <w:lang w:val="en" w:eastAsia="zh"/>
          <w:woUserID w:val="17"/>
        </w:rPr>
      </w:pPr>
      <w:ins w:id="183" w:author="李大龙" w:date="2026-05-28T16:55:47Z">
        <w:r>
          <w:rPr>
            <w:rFonts w:hint="eastAsia"/>
            <w:color w:val="auto"/>
            <w:lang w:val="en" w:eastAsia="zh"/>
            <w:woUserID w:val="17"/>
          </w:rPr>
          <w:t>具备</w:t>
        </w:r>
      </w:ins>
      <w:ins w:id="184" w:author="李大龙" w:date="2026-05-28T16:55:50Z">
        <w:r>
          <w:rPr>
            <w:rFonts w:hint="eastAsia"/>
            <w:color w:val="auto"/>
            <w:lang w:val="en" w:eastAsia="zh"/>
            <w:woUserID w:val="17"/>
          </w:rPr>
          <w:t>库存查询时，根据消耗、入库数量与效期计算出当月近效期药品存余数量，并进行明显标注。</w:t>
        </w:r>
      </w:ins>
    </w:p>
    <w:p w14:paraId="6EBC4976">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2</w:t>
      </w:r>
      <w:r>
        <w:rPr>
          <w:rFonts w:ascii="Wingdings" w:hAnsi="Wingdings"/>
          <w:b/>
          <w:bCs/>
          <w:color w:val="auto"/>
          <w:lang w:val="en"/>
        </w:rPr>
        <w:t>）</w:t>
      </w:r>
      <w:r>
        <w:rPr>
          <w:rFonts w:hint="eastAsia"/>
          <w:b/>
          <w:bCs/>
          <w:color w:val="auto"/>
          <w:lang w:val="en"/>
        </w:rPr>
        <w:t>住院发药、摆药</w:t>
      </w:r>
    </w:p>
    <w:p w14:paraId="485B3724">
      <w:pPr>
        <w:pStyle w:val="30"/>
        <w:autoSpaceDE w:val="0"/>
        <w:ind w:left="720" w:leftChars="300" w:firstLine="482"/>
        <w:rPr>
          <w:color w:val="auto"/>
          <w:lang w:val="en"/>
        </w:rPr>
      </w:pPr>
      <w:r>
        <w:rPr>
          <w:rStyle w:val="25"/>
          <w:rFonts w:hint="eastAsia"/>
          <w:color w:val="auto"/>
          <w:lang w:val="en"/>
        </w:rPr>
        <w:t>住院发药</w:t>
      </w:r>
    </w:p>
    <w:p w14:paraId="6E5F42E8">
      <w:pPr>
        <w:pStyle w:val="30"/>
        <w:autoSpaceDE w:val="0"/>
        <w:ind w:left="720" w:leftChars="300"/>
        <w:rPr>
          <w:color w:val="auto"/>
          <w:lang w:val="en"/>
        </w:rPr>
      </w:pPr>
      <w:r>
        <w:rPr>
          <w:rFonts w:hint="eastAsia"/>
          <w:color w:val="auto"/>
          <w:lang w:val="en"/>
        </w:rPr>
        <w:t>具备根据患者姓名、床位号、住院号、病区等多个条件筛选医嘱功能。</w:t>
      </w:r>
    </w:p>
    <w:p w14:paraId="5796AE86">
      <w:pPr>
        <w:pStyle w:val="30"/>
        <w:autoSpaceDE w:val="0"/>
        <w:ind w:left="720" w:leftChars="300"/>
        <w:rPr>
          <w:color w:val="auto"/>
          <w:lang w:val="en"/>
        </w:rPr>
      </w:pPr>
      <w:r>
        <w:rPr>
          <w:rFonts w:hint="eastAsia"/>
          <w:color w:val="auto"/>
          <w:lang w:val="en"/>
        </w:rPr>
        <w:t>具备按不同发药单打印不同单据的功能。</w:t>
      </w:r>
    </w:p>
    <w:p w14:paraId="4AB2286A">
      <w:pPr>
        <w:pStyle w:val="30"/>
        <w:autoSpaceDE w:val="0"/>
        <w:ind w:left="720" w:leftChars="300"/>
        <w:rPr>
          <w:color w:val="auto"/>
          <w:lang w:val="en"/>
        </w:rPr>
      </w:pPr>
      <w:r>
        <w:rPr>
          <w:rFonts w:hint="eastAsia"/>
          <w:color w:val="auto"/>
          <w:lang w:val="en"/>
        </w:rPr>
        <w:t>具备按同一个发药单中的不同发药明细发药的功能。</w:t>
      </w:r>
    </w:p>
    <w:p w14:paraId="2FC54D44">
      <w:pPr>
        <w:pStyle w:val="30"/>
        <w:autoSpaceDE w:val="0"/>
        <w:ind w:left="720" w:leftChars="300"/>
        <w:rPr>
          <w:color w:val="auto"/>
          <w:lang w:val="en"/>
        </w:rPr>
      </w:pPr>
      <w:r>
        <w:rPr>
          <w:rFonts w:hint="eastAsia"/>
          <w:color w:val="auto"/>
          <w:lang w:val="en"/>
        </w:rPr>
        <w:t>具备一键发药功能，可自动或手动刷新待发药医嘱，勾选多医嘱完成一键发药，并实时记录扣减库存流水。</w:t>
      </w:r>
    </w:p>
    <w:p w14:paraId="3F31EC9D">
      <w:pPr>
        <w:pStyle w:val="30"/>
        <w:autoSpaceDE w:val="0"/>
        <w:ind w:left="720" w:leftChars="300"/>
        <w:rPr>
          <w:color w:val="auto"/>
          <w:lang w:val="en"/>
        </w:rPr>
      </w:pPr>
      <w:r>
        <w:rPr>
          <w:rFonts w:hint="eastAsia"/>
          <w:color w:val="auto"/>
          <w:lang w:val="en"/>
        </w:rPr>
        <w:t>具备欠费患者、药品异常情况校验的发药操作和处理功能。</w:t>
      </w:r>
    </w:p>
    <w:p w14:paraId="794F24BD">
      <w:pPr>
        <w:pStyle w:val="30"/>
        <w:autoSpaceDE w:val="0"/>
        <w:ind w:left="720" w:leftChars="300"/>
        <w:rPr>
          <w:color w:val="auto"/>
          <w:lang w:val="en"/>
        </w:rPr>
      </w:pPr>
      <w:r>
        <w:rPr>
          <w:rFonts w:hint="eastAsia"/>
          <w:color w:val="auto"/>
          <w:lang w:val="en"/>
        </w:rPr>
        <w:t>具备按发药单或按整个病区一键发药的确认处理功能。</w:t>
      </w:r>
    </w:p>
    <w:p w14:paraId="6C416177">
      <w:pPr>
        <w:pStyle w:val="30"/>
        <w:autoSpaceDE w:val="0"/>
        <w:ind w:left="720" w:leftChars="300"/>
        <w:rPr>
          <w:color w:val="auto"/>
          <w:lang w:val="en"/>
        </w:rPr>
      </w:pPr>
      <w:r>
        <w:rPr>
          <w:rFonts w:hint="eastAsia"/>
          <w:color w:val="auto"/>
          <w:lang w:val="en"/>
        </w:rPr>
        <w:t>具备拒绝发药及填写拒绝原因的功能。</w:t>
      </w:r>
    </w:p>
    <w:p w14:paraId="23450758">
      <w:pPr>
        <w:pStyle w:val="30"/>
        <w:autoSpaceDE w:val="0"/>
        <w:ind w:left="720" w:leftChars="300"/>
        <w:rPr>
          <w:color w:val="auto"/>
          <w:lang w:val="en"/>
        </w:rPr>
      </w:pPr>
      <w:r>
        <w:rPr>
          <w:rFonts w:hint="eastAsia"/>
          <w:color w:val="auto"/>
          <w:lang w:val="en"/>
        </w:rPr>
        <w:t>具备对已拒绝发药医嘱或医嘱项数据，重新发药操作功能。</w:t>
      </w:r>
    </w:p>
    <w:p w14:paraId="2A379136">
      <w:pPr>
        <w:pStyle w:val="30"/>
        <w:autoSpaceDE w:val="0"/>
        <w:ind w:left="720" w:leftChars="300"/>
        <w:rPr>
          <w:color w:val="auto"/>
          <w:lang w:val="en"/>
        </w:rPr>
      </w:pPr>
      <w:r>
        <w:rPr>
          <w:rFonts w:hint="eastAsia"/>
          <w:color w:val="auto"/>
          <w:lang w:val="en"/>
        </w:rPr>
        <w:t>具备字段项自定义显示或隐藏功能，并可手动调整字段项排列位置。</w:t>
      </w:r>
    </w:p>
    <w:p w14:paraId="30CAA114">
      <w:pPr>
        <w:pStyle w:val="30"/>
        <w:autoSpaceDE w:val="0"/>
        <w:ind w:left="720" w:leftChars="300"/>
        <w:rPr>
          <w:color w:val="auto"/>
          <w:lang w:val="en"/>
        </w:rPr>
      </w:pPr>
      <w:r>
        <w:rPr>
          <w:rFonts w:hint="eastAsia"/>
          <w:color w:val="auto"/>
          <w:lang w:val="en"/>
        </w:rPr>
        <w:t>具备住院批量发药功能，支持批量发不同单据类型不同病区所有的领药单。支持一次操作打印不同的摆药单。</w:t>
      </w:r>
    </w:p>
    <w:p w14:paraId="68925BA6">
      <w:pPr>
        <w:pStyle w:val="30"/>
        <w:autoSpaceDE w:val="0"/>
        <w:ind w:left="720" w:leftChars="300"/>
        <w:rPr>
          <w:rFonts w:hint="eastAsia" w:eastAsia="宋体"/>
          <w:color w:val="auto"/>
          <w:lang w:val="en" w:eastAsia="zh"/>
          <w:woUserID w:val="17"/>
        </w:rPr>
      </w:pPr>
      <w:r>
        <w:rPr>
          <w:rFonts w:hint="eastAsia"/>
          <w:color w:val="auto"/>
          <w:lang w:val="en"/>
        </w:rPr>
        <w:t>具备对精、麻、毒处方发药前进行审核的功能。</w:t>
      </w:r>
      <w:ins w:id="185" w:author="李大龙" w:date="2026-05-28T16:57:33Z">
        <w:r>
          <w:rPr>
            <w:rFonts w:hint="eastAsia"/>
            <w:color w:val="auto"/>
            <w:lang w:val="en" w:eastAsia="zh"/>
            <w:woUserID w:val="17"/>
          </w:rPr>
          <w:t>(</w:t>
        </w:r>
      </w:ins>
      <w:ins w:id="186" w:author="李大龙" w:date="2026-05-28T16:57:40Z">
        <w:r>
          <w:rPr>
            <w:rFonts w:hint="eastAsia"/>
            <w:color w:val="auto"/>
            <w:lang w:val="en" w:eastAsia="zh"/>
            <w:woUserID w:val="17"/>
          </w:rPr>
          <w:t>应与院内其他系统联通，如麻醉科手麻系统，可以自动提取使用记录中的相关信息，包括但不限于药品批号、追溯码等，并在报表中体现。</w:t>
        </w:r>
      </w:ins>
      <w:ins w:id="187" w:author="李大龙" w:date="2026-05-28T16:57:34Z">
        <w:r>
          <w:rPr>
            <w:rFonts w:hint="eastAsia"/>
            <w:color w:val="auto"/>
            <w:lang w:val="en" w:eastAsia="zh"/>
            <w:woUserID w:val="17"/>
          </w:rPr>
          <w:t>)</w:t>
        </w:r>
      </w:ins>
    </w:p>
    <w:p w14:paraId="51D2D1E9">
      <w:pPr>
        <w:pStyle w:val="30"/>
        <w:autoSpaceDE w:val="0"/>
        <w:ind w:left="720" w:leftChars="300"/>
        <w:rPr>
          <w:color w:val="auto"/>
          <w:lang w:val="en"/>
        </w:rPr>
      </w:pPr>
      <w:r>
        <w:rPr>
          <w:rFonts w:hint="eastAsia"/>
          <w:color w:val="auto"/>
          <w:lang w:val="en"/>
        </w:rPr>
        <w:t>具备查询毒麻精药品的使用记录并导出功能。</w:t>
      </w:r>
    </w:p>
    <w:p w14:paraId="1FCBB2FC">
      <w:pPr>
        <w:pStyle w:val="30"/>
        <w:autoSpaceDE w:val="0"/>
        <w:ind w:left="720" w:leftChars="300"/>
        <w:rPr>
          <w:color w:val="auto"/>
          <w:lang w:val="en"/>
        </w:rPr>
      </w:pPr>
      <w:r>
        <w:rPr>
          <w:rFonts w:hint="eastAsia"/>
          <w:color w:val="auto"/>
          <w:lang w:val="en"/>
        </w:rPr>
        <w:t>具备按药品，按患者，按时间，按发药，退药等方式查询病区、患者的发药情况功能。</w:t>
      </w:r>
    </w:p>
    <w:p w14:paraId="649E3121">
      <w:pPr>
        <w:pStyle w:val="30"/>
        <w:autoSpaceDE w:val="0"/>
        <w:ind w:left="720" w:leftChars="300"/>
        <w:rPr>
          <w:color w:val="auto"/>
          <w:lang w:val="en"/>
        </w:rPr>
      </w:pPr>
      <w:r>
        <w:rPr>
          <w:rFonts w:hint="eastAsia"/>
          <w:color w:val="auto"/>
          <w:lang w:val="en"/>
        </w:rPr>
        <w:t>具备配药人员、核对人员，打包人员在药房系统上记录配药/核对/打包操作时间及操作人功能。</w:t>
      </w:r>
    </w:p>
    <w:p w14:paraId="23CFB90C">
      <w:pPr>
        <w:pStyle w:val="30"/>
        <w:autoSpaceDE w:val="0"/>
        <w:ind w:left="720" w:leftChars="300"/>
        <w:rPr>
          <w:color w:val="auto"/>
          <w:lang w:val="en"/>
        </w:rPr>
      </w:pPr>
      <w:r>
        <w:rPr>
          <w:rFonts w:hint="eastAsia"/>
          <w:color w:val="auto"/>
          <w:lang w:val="en"/>
        </w:rPr>
        <w:t>具备重新补打住院发药单功能，支持查看住院发药单打印记录以及打印次数。</w:t>
      </w:r>
    </w:p>
    <w:p w14:paraId="72FAD713">
      <w:pPr>
        <w:pStyle w:val="30"/>
        <w:autoSpaceDE w:val="0"/>
        <w:ind w:left="720" w:leftChars="300"/>
        <w:rPr>
          <w:color w:val="auto"/>
          <w:lang w:val="en"/>
        </w:rPr>
      </w:pPr>
      <w:r>
        <w:rPr>
          <w:rFonts w:hint="eastAsia"/>
          <w:color w:val="auto"/>
          <w:lang w:val="en"/>
        </w:rPr>
        <w:t>具备通过住院领药单和退药申请单进行冲抵药品管理功能。</w:t>
      </w:r>
    </w:p>
    <w:p w14:paraId="1C19EC51">
      <w:pPr>
        <w:pStyle w:val="30"/>
        <w:autoSpaceDE w:val="0"/>
        <w:ind w:left="720" w:leftChars="300"/>
        <w:rPr>
          <w:color w:val="auto"/>
          <w:lang w:val="en"/>
        </w:rPr>
      </w:pPr>
      <w:r>
        <w:rPr>
          <w:rFonts w:hint="eastAsia"/>
          <w:color w:val="auto"/>
          <w:lang w:val="en"/>
        </w:rPr>
        <w:t>具备精麻药品空安瓿进行手工录入或者通过系统获取数据进行回收功能。</w:t>
      </w:r>
    </w:p>
    <w:p w14:paraId="298B8F02">
      <w:pPr>
        <w:pStyle w:val="30"/>
        <w:autoSpaceDE w:val="0"/>
        <w:ind w:left="720" w:leftChars="300"/>
        <w:rPr>
          <w:color w:val="auto"/>
          <w:lang w:val="en"/>
        </w:rPr>
      </w:pPr>
      <w:r>
        <w:rPr>
          <w:rFonts w:hint="eastAsia"/>
          <w:color w:val="auto"/>
          <w:lang w:val="en"/>
        </w:rPr>
        <w:t>具备建立终止妊娠专册，对终止妊娠药品进行单独管理功能。</w:t>
      </w:r>
    </w:p>
    <w:p w14:paraId="69FA0050">
      <w:pPr>
        <w:pStyle w:val="30"/>
        <w:autoSpaceDE w:val="0"/>
        <w:ind w:left="720" w:leftChars="300"/>
        <w:rPr>
          <w:color w:val="auto"/>
          <w:lang w:val="en"/>
        </w:rPr>
      </w:pPr>
      <w:r>
        <w:rPr>
          <w:rFonts w:hint="eastAsia"/>
          <w:color w:val="auto"/>
          <w:lang w:val="en"/>
        </w:rPr>
        <w:t>支持通过住院领药单进行追溯码补录功能。</w:t>
      </w:r>
    </w:p>
    <w:p w14:paraId="7CC6A88B">
      <w:pPr>
        <w:pStyle w:val="30"/>
        <w:autoSpaceDE w:val="0"/>
        <w:ind w:left="720" w:leftChars="300"/>
        <w:rPr>
          <w:ins w:id="188" w:author="李大龙" w:date="2026-05-28T16:56:00Z"/>
          <w:rFonts w:hint="eastAsia"/>
          <w:color w:val="auto"/>
        </w:rPr>
      </w:pPr>
      <w:r>
        <w:rPr>
          <w:rFonts w:hint="eastAsia"/>
          <w:color w:val="auto"/>
        </w:rPr>
        <w:t>具备大输液批量二次发药功能。</w:t>
      </w:r>
    </w:p>
    <w:p w14:paraId="5AC19E7C">
      <w:pPr>
        <w:pStyle w:val="30"/>
        <w:autoSpaceDE w:val="0"/>
        <w:ind w:left="720" w:leftChars="300"/>
        <w:rPr>
          <w:ins w:id="189" w:author="李大龙" w:date="2026-05-28T16:57:05Z"/>
          <w:rFonts w:hint="eastAsia"/>
          <w:color w:val="auto"/>
          <w:lang w:eastAsia="zh"/>
          <w:woUserID w:val="17"/>
        </w:rPr>
      </w:pPr>
      <w:ins w:id="190" w:author="李大龙" w:date="2026-05-28T16:56:02Z">
        <w:r>
          <w:rPr>
            <w:rFonts w:hint="eastAsia"/>
            <w:color w:val="auto"/>
            <w:lang w:eastAsia="zh"/>
            <w:woUserID w:val="17"/>
          </w:rPr>
          <w:t>具备</w:t>
        </w:r>
      </w:ins>
      <w:ins w:id="191" w:author="李大龙" w:date="2026-05-28T16:56:05Z">
        <w:r>
          <w:rPr>
            <w:rFonts w:hint="eastAsia"/>
            <w:color w:val="auto"/>
            <w:lang w:eastAsia="zh"/>
            <w:woUserID w:val="17"/>
          </w:rPr>
          <w:t>能支持出院带药打印患者用法用量指导单（模板参考门诊）</w:t>
        </w:r>
      </w:ins>
      <w:ins w:id="192" w:author="李大龙" w:date="2026-05-28T16:56:07Z">
        <w:r>
          <w:rPr>
            <w:rFonts w:hint="eastAsia"/>
            <w:color w:val="auto"/>
            <w:lang w:eastAsia="zh"/>
            <w:woUserID w:val="17"/>
          </w:rPr>
          <w:t>。</w:t>
        </w:r>
      </w:ins>
    </w:p>
    <w:p w14:paraId="397BAE9D">
      <w:pPr>
        <w:pStyle w:val="30"/>
        <w:autoSpaceDE w:val="0"/>
        <w:ind w:left="720" w:leftChars="300"/>
        <w:rPr>
          <w:rFonts w:hint="eastAsia"/>
          <w:color w:val="auto"/>
          <w:lang w:eastAsia="zh"/>
          <w:woUserID w:val="17"/>
        </w:rPr>
      </w:pPr>
      <w:ins w:id="193" w:author="李大龙" w:date="2026-05-28T16:57:07Z">
        <w:r>
          <w:rPr>
            <w:rFonts w:hint="eastAsia"/>
            <w:color w:val="auto"/>
            <w:lang w:eastAsia="zh"/>
            <w:woUserID w:val="17"/>
          </w:rPr>
          <w:t>具备</w:t>
        </w:r>
      </w:ins>
      <w:ins w:id="194" w:author="李大龙" w:date="2026-05-28T16:57:09Z">
        <w:r>
          <w:rPr>
            <w:rFonts w:hint="eastAsia"/>
            <w:color w:val="auto"/>
            <w:lang w:eastAsia="zh"/>
            <w:woUserID w:val="17"/>
          </w:rPr>
          <w:t>住院调剂医嘱功能：①可以自主选择相应的多个病区进行汇总发药，并可汇总和分别打印本次所选病区的所有药品信息，同时可进行选择病区数量上限的设置；②调配医嘱单补打功能新增排序列表:一个按科室分类一个按时间排序，以方便打印机卡纸后可按打印时间查找未打印医嘱单。</w:t>
        </w:r>
      </w:ins>
    </w:p>
    <w:p w14:paraId="42BAA1A5">
      <w:pPr>
        <w:pStyle w:val="30"/>
        <w:autoSpaceDE w:val="0"/>
        <w:ind w:left="720" w:leftChars="300"/>
        <w:rPr>
          <w:color w:val="auto"/>
          <w:lang w:val="en"/>
        </w:rPr>
      </w:pPr>
    </w:p>
    <w:p w14:paraId="36EAECEE">
      <w:pPr>
        <w:pStyle w:val="30"/>
        <w:autoSpaceDE w:val="0"/>
        <w:ind w:left="720" w:leftChars="300" w:firstLine="482"/>
        <w:rPr>
          <w:color w:val="auto"/>
          <w:lang w:val="en"/>
        </w:rPr>
      </w:pPr>
      <w:r>
        <w:rPr>
          <w:rStyle w:val="25"/>
          <w:rFonts w:hint="eastAsia"/>
          <w:color w:val="auto"/>
          <w:lang w:val="en"/>
        </w:rPr>
        <w:t>住院退药</w:t>
      </w:r>
    </w:p>
    <w:p w14:paraId="6D904791">
      <w:pPr>
        <w:pStyle w:val="30"/>
        <w:autoSpaceDE w:val="0"/>
        <w:ind w:left="720" w:leftChars="300"/>
        <w:rPr>
          <w:color w:val="auto"/>
          <w:lang w:val="en"/>
        </w:rPr>
      </w:pPr>
      <w:r>
        <w:rPr>
          <w:rFonts w:hint="eastAsia"/>
          <w:color w:val="auto"/>
          <w:lang w:val="en"/>
        </w:rPr>
        <w:t>具备按患者、床号、住院号、病区、退药申请日期等条件查询待退药列表。</w:t>
      </w:r>
    </w:p>
    <w:p w14:paraId="53166F19">
      <w:pPr>
        <w:pStyle w:val="30"/>
        <w:autoSpaceDE w:val="0"/>
        <w:ind w:left="720" w:leftChars="300"/>
        <w:rPr>
          <w:color w:val="auto"/>
          <w:lang w:val="en"/>
        </w:rPr>
      </w:pPr>
      <w:r>
        <w:rPr>
          <w:rFonts w:hint="eastAsia"/>
          <w:color w:val="auto"/>
          <w:lang w:val="en"/>
        </w:rPr>
        <w:t>具备医生停止医嘱后对当天已发药医嘱自动生成退药申请功能。</w:t>
      </w:r>
    </w:p>
    <w:p w14:paraId="1EB101CD">
      <w:pPr>
        <w:pStyle w:val="30"/>
        <w:autoSpaceDE w:val="0"/>
        <w:ind w:left="720" w:leftChars="300"/>
        <w:rPr>
          <w:color w:val="auto"/>
          <w:lang w:val="en"/>
        </w:rPr>
      </w:pPr>
      <w:r>
        <w:rPr>
          <w:rFonts w:hint="eastAsia"/>
          <w:color w:val="auto"/>
          <w:lang w:val="en"/>
        </w:rPr>
        <w:t>具备退药确认后自主选择打印或者不打印退药清单功能。</w:t>
      </w:r>
    </w:p>
    <w:p w14:paraId="079EE8A6">
      <w:pPr>
        <w:pStyle w:val="30"/>
        <w:autoSpaceDE w:val="0"/>
        <w:ind w:left="720" w:leftChars="300"/>
        <w:rPr>
          <w:color w:val="auto"/>
          <w:lang w:val="en"/>
        </w:rPr>
      </w:pPr>
      <w:r>
        <w:rPr>
          <w:rFonts w:hint="eastAsia"/>
          <w:color w:val="auto"/>
          <w:lang w:val="en"/>
        </w:rPr>
        <w:t>具备退药确认后已解冻库存恢复至药房内。</w:t>
      </w:r>
    </w:p>
    <w:p w14:paraId="764FCD3E">
      <w:pPr>
        <w:pStyle w:val="30"/>
        <w:autoSpaceDE w:val="0"/>
        <w:ind w:left="720" w:leftChars="300"/>
        <w:rPr>
          <w:rFonts w:hint="eastAsia"/>
          <w:color w:val="auto"/>
          <w:lang w:val="en"/>
        </w:rPr>
      </w:pPr>
      <w:r>
        <w:rPr>
          <w:rFonts w:hint="eastAsia"/>
          <w:color w:val="auto"/>
          <w:lang w:val="en"/>
        </w:rPr>
        <w:t>具备拒绝退药单据操作，当不满足退药条件时，不允许退药。</w:t>
      </w:r>
    </w:p>
    <w:p w14:paraId="6E81B26A">
      <w:pPr>
        <w:pStyle w:val="30"/>
        <w:autoSpaceDE w:val="0"/>
        <w:ind w:left="720" w:leftChars="300" w:firstLine="482"/>
        <w:rPr>
          <w:color w:val="auto"/>
          <w:lang w:val="en"/>
        </w:rPr>
      </w:pPr>
      <w:r>
        <w:rPr>
          <w:rStyle w:val="25"/>
          <w:rFonts w:hint="eastAsia"/>
          <w:color w:val="auto"/>
          <w:lang w:val="en"/>
        </w:rPr>
        <w:t>手术室、医技科室、二级药柜摆药</w:t>
      </w:r>
    </w:p>
    <w:p w14:paraId="00A6861F">
      <w:pPr>
        <w:pStyle w:val="30"/>
        <w:autoSpaceDE w:val="0"/>
        <w:ind w:left="720" w:leftChars="300"/>
        <w:rPr>
          <w:color w:val="auto"/>
          <w:lang w:val="en"/>
        </w:rPr>
      </w:pPr>
      <w:r>
        <w:rPr>
          <w:rFonts w:hint="eastAsia"/>
          <w:color w:val="auto"/>
          <w:lang w:val="en"/>
        </w:rPr>
        <w:t>具备手术室、医技科室基数药管理功能。</w:t>
      </w:r>
    </w:p>
    <w:p w14:paraId="0F73FF3F">
      <w:pPr>
        <w:pStyle w:val="30"/>
        <w:autoSpaceDE w:val="0"/>
        <w:ind w:left="720" w:leftChars="300"/>
        <w:rPr>
          <w:rFonts w:hint="eastAsia" w:eastAsia="宋体"/>
          <w:color w:val="auto"/>
          <w:lang w:val="en" w:eastAsia="zh"/>
          <w:woUserID w:val="17"/>
        </w:rPr>
      </w:pPr>
      <w:r>
        <w:rPr>
          <w:rFonts w:hint="eastAsia"/>
          <w:color w:val="auto"/>
          <w:lang w:val="en"/>
        </w:rPr>
        <w:t>具备医技基数药设置管理功能。</w:t>
      </w:r>
      <w:ins w:id="195" w:author="李大龙" w:date="2026-05-28T17:45:12Z">
        <w:r>
          <w:rPr>
            <w:rFonts w:hint="eastAsia"/>
            <w:color w:val="auto"/>
            <w:lang w:val="en" w:eastAsia="zh"/>
            <w:woUserID w:val="17"/>
          </w:rPr>
          <w:t>（</w:t>
        </w:r>
      </w:ins>
      <w:ins w:id="196" w:author="李大龙" w:date="2026-05-28T17:45:16Z">
        <w:r>
          <w:rPr>
            <w:rFonts w:hint="eastAsia"/>
            <w:color w:val="auto"/>
            <w:lang w:val="en" w:eastAsia="zh"/>
            <w:woUserID w:val="17"/>
          </w:rPr>
          <w:t>根据病区</w:t>
        </w:r>
      </w:ins>
      <w:ins w:id="197" w:author="李大龙" w:date="2026-05-28T17:45:18Z">
        <w:r>
          <w:rPr>
            <w:rFonts w:hint="eastAsia"/>
            <w:color w:val="auto"/>
            <w:lang w:val="en" w:eastAsia="zh"/>
            <w:woUserID w:val="17"/>
          </w:rPr>
          <w:t>或者</w:t>
        </w:r>
      </w:ins>
      <w:ins w:id="198" w:author="李大龙" w:date="2026-05-28T17:45:19Z">
        <w:r>
          <w:rPr>
            <w:rFonts w:hint="eastAsia"/>
            <w:color w:val="auto"/>
            <w:lang w:val="en" w:eastAsia="zh"/>
            <w:woUserID w:val="17"/>
          </w:rPr>
          <w:t>医技</w:t>
        </w:r>
      </w:ins>
      <w:ins w:id="199" w:author="李大龙" w:date="2026-05-28T17:45:24Z">
        <w:r>
          <w:rPr>
            <w:rFonts w:hint="eastAsia"/>
            <w:color w:val="auto"/>
            <w:lang w:val="en" w:eastAsia="zh"/>
            <w:woUserID w:val="17"/>
          </w:rPr>
          <w:t>科室</w:t>
        </w:r>
      </w:ins>
      <w:ins w:id="200" w:author="李大龙" w:date="2026-05-28T17:45:26Z">
        <w:r>
          <w:rPr>
            <w:rFonts w:hint="eastAsia"/>
            <w:color w:val="auto"/>
            <w:lang w:val="en" w:eastAsia="zh"/>
            <w:woUserID w:val="17"/>
          </w:rPr>
          <w:t>麻醉科等</w:t>
        </w:r>
      </w:ins>
      <w:ins w:id="201" w:author="李大龙" w:date="2026-05-28T17:45:16Z">
        <w:r>
          <w:rPr>
            <w:rFonts w:hint="eastAsia"/>
            <w:color w:val="auto"/>
            <w:lang w:val="en" w:eastAsia="zh"/>
            <w:woUserID w:val="17"/>
          </w:rPr>
          <w:t>二级药柜基数设置量，限制其记账数量超过基数数量</w:t>
        </w:r>
      </w:ins>
      <w:ins w:id="202" w:author="李大龙" w:date="2026-05-28T17:45:13Z">
        <w:r>
          <w:rPr>
            <w:rFonts w:hint="eastAsia"/>
            <w:color w:val="auto"/>
            <w:lang w:val="en" w:eastAsia="zh"/>
            <w:woUserID w:val="17"/>
          </w:rPr>
          <w:t>）</w:t>
        </w:r>
      </w:ins>
    </w:p>
    <w:p w14:paraId="65B4262A">
      <w:pPr>
        <w:pStyle w:val="30"/>
        <w:autoSpaceDE w:val="0"/>
        <w:ind w:left="720" w:leftChars="300"/>
        <w:rPr>
          <w:rFonts w:hint="eastAsia"/>
          <w:color w:val="auto"/>
          <w:lang w:val="en"/>
        </w:rPr>
      </w:pPr>
      <w:r>
        <w:rPr>
          <w:rFonts w:hint="eastAsia"/>
          <w:color w:val="auto"/>
          <w:lang w:val="en"/>
        </w:rPr>
        <w:t>具备医技基数药统一申领，统一申请退药功能。</w:t>
      </w:r>
    </w:p>
    <w:p w14:paraId="0BE413AC">
      <w:pPr>
        <w:pStyle w:val="30"/>
        <w:autoSpaceDE w:val="0"/>
        <w:ind w:left="720" w:leftChars="300"/>
        <w:rPr>
          <w:rFonts w:hint="eastAsia" w:eastAsia="宋体"/>
          <w:color w:val="auto"/>
          <w:lang w:val="en" w:eastAsia="zh"/>
          <w:woUserID w:val="17"/>
        </w:rPr>
      </w:pPr>
      <w:ins w:id="203" w:author="李大龙" w:date="2026-05-28T17:44:27Z">
        <w:r>
          <w:rPr>
            <w:rFonts w:hint="eastAsia"/>
            <w:color w:val="auto"/>
            <w:lang w:val="en" w:eastAsia="zh"/>
            <w:woUserID w:val="17"/>
          </w:rPr>
          <w:t>具备</w:t>
        </w:r>
      </w:ins>
      <w:ins w:id="204" w:author="李大龙" w:date="2026-05-28T17:44:28Z">
        <w:r>
          <w:rPr>
            <w:rFonts w:hint="eastAsia"/>
            <w:color w:val="auto"/>
            <w:lang w:val="en" w:eastAsia="zh"/>
            <w:woUserID w:val="17"/>
          </w:rPr>
          <w:t>优化</w:t>
        </w:r>
      </w:ins>
      <w:ins w:id="205" w:author="李大龙" w:date="2026-05-28T17:44:29Z">
        <w:r>
          <w:rPr>
            <w:rFonts w:hint="eastAsia"/>
            <w:color w:val="auto"/>
            <w:lang w:val="en" w:eastAsia="zh"/>
            <w:woUserID w:val="17"/>
          </w:rPr>
          <w:t>退药</w:t>
        </w:r>
      </w:ins>
      <w:ins w:id="206" w:author="李大龙" w:date="2026-05-28T17:44:30Z">
        <w:r>
          <w:rPr>
            <w:rFonts w:hint="eastAsia"/>
            <w:color w:val="auto"/>
            <w:lang w:val="en" w:eastAsia="zh"/>
            <w:woUserID w:val="17"/>
          </w:rPr>
          <w:t>功能（</w:t>
        </w:r>
      </w:ins>
      <w:ins w:id="207" w:author="李大龙" w:date="2026-05-28T17:44:45Z">
        <w:r>
          <w:rPr>
            <w:rFonts w:hint="eastAsia"/>
            <w:color w:val="auto"/>
            <w:lang w:val="en" w:eastAsia="zh"/>
            <w:woUserID w:val="17"/>
          </w:rPr>
          <w:t>不</w:t>
        </w:r>
      </w:ins>
      <w:ins w:id="208" w:author="李大龙" w:date="2026-05-28T17:44:48Z">
        <w:r>
          <w:rPr>
            <w:rFonts w:hint="eastAsia"/>
            <w:color w:val="auto"/>
            <w:lang w:val="en" w:eastAsia="zh"/>
            <w:woUserID w:val="17"/>
          </w:rPr>
          <w:t>需要</w:t>
        </w:r>
      </w:ins>
      <w:ins w:id="209" w:author="李大龙" w:date="2026-05-28T17:44:42Z">
        <w:r>
          <w:rPr>
            <w:rFonts w:hint="eastAsia"/>
            <w:color w:val="auto"/>
            <w:lang w:val="en" w:eastAsia="zh"/>
            <w:woUserID w:val="17"/>
          </w:rPr>
          <w:t>病区拿药品实物下来进行退药，建立一个退药库，并在对应病区发药时自动冲抵相应账物，同时可以支持药房合病区退药库药品信息查询</w:t>
        </w:r>
      </w:ins>
      <w:ins w:id="210" w:author="李大龙" w:date="2026-05-28T17:44:30Z">
        <w:r>
          <w:rPr>
            <w:rFonts w:hint="eastAsia"/>
            <w:color w:val="auto"/>
            <w:lang w:val="en" w:eastAsia="zh"/>
            <w:woUserID w:val="17"/>
          </w:rPr>
          <w:t>）</w:t>
        </w:r>
      </w:ins>
      <w:del w:id="211" w:author="李大龙" w:date="2026-05-28T17:44:27Z">
        <w:r>
          <w:rPr>
            <w:rFonts w:hint="eastAsia"/>
            <w:color w:val="auto"/>
            <w:lang w:val="en" w:eastAsia="zh"/>
            <w:woUserID w:val="17"/>
          </w:rPr>
          <w:delText>具有</w:delText>
        </w:r>
      </w:del>
    </w:p>
    <w:p w14:paraId="2ACE8CD6">
      <w:pPr>
        <w:pStyle w:val="5"/>
        <w:numPr>
          <w:ilvl w:val="255"/>
          <w:numId w:val="0"/>
        </w:numPr>
        <w:ind w:left="1440"/>
        <w:rPr>
          <w:color w:val="auto"/>
        </w:rPr>
      </w:pPr>
      <w:r>
        <w:rPr>
          <w:rFonts w:hint="eastAsia"/>
          <w:color w:val="auto"/>
        </w:rPr>
        <w:t>4.托管药房（慈母山）</w:t>
      </w:r>
    </w:p>
    <w:p w14:paraId="2A278D23">
      <w:pPr>
        <w:pStyle w:val="30"/>
        <w:autoSpaceDE w:val="0"/>
        <w:ind w:left="720" w:leftChars="300"/>
        <w:rPr>
          <w:color w:val="auto"/>
          <w:lang w:val="en"/>
        </w:rPr>
      </w:pPr>
      <w:r>
        <w:rPr>
          <w:rFonts w:hint="eastAsia"/>
          <w:color w:val="auto"/>
          <w:lang w:val="en"/>
        </w:rPr>
        <w:t>具备院外托管药房向院内药房或者药库请领药品功能，</w:t>
      </w:r>
      <w:r>
        <w:rPr>
          <w:rFonts w:hint="eastAsia"/>
          <w:color w:val="auto"/>
          <w:lang w:val="en" w:eastAsia="zh"/>
        </w:rPr>
        <w:t>托管药房</w:t>
      </w:r>
      <w:r>
        <w:rPr>
          <w:rFonts w:hint="eastAsia"/>
          <w:color w:val="auto"/>
          <w:lang w:val="en"/>
        </w:rPr>
        <w:t>请领后有完善的记录，复核</w:t>
      </w:r>
      <w:r>
        <w:rPr>
          <w:rFonts w:hint="eastAsia"/>
          <w:color w:val="auto"/>
          <w:lang w:val="en" w:eastAsia="zh"/>
        </w:rPr>
        <w:t>记账后</w:t>
      </w:r>
      <w:r>
        <w:rPr>
          <w:rFonts w:hint="eastAsia"/>
          <w:color w:val="auto"/>
          <w:lang w:val="en"/>
        </w:rPr>
        <w:t>能够自动扣减相应药房或者药库库存，并且能够追溯相应出库数据</w:t>
      </w:r>
      <w:r>
        <w:rPr>
          <w:rFonts w:hint="eastAsia"/>
          <w:color w:val="auto"/>
          <w:lang w:val="en" w:eastAsia="zh"/>
        </w:rPr>
        <w:t>，打印对应的请领单据和相应的追溯码数据流通情况（托管药房也可能会涉及到追溯码扫码发药。）</w:t>
      </w:r>
    </w:p>
    <w:p w14:paraId="6BB56C99">
      <w:pPr>
        <w:numPr>
          <w:ilvl w:val="255"/>
          <w:numId w:val="0"/>
        </w:numPr>
        <w:ind w:left="1200" w:leftChars="500"/>
        <w:rPr>
          <w:color w:val="auto"/>
        </w:rPr>
      </w:pPr>
    </w:p>
    <w:p w14:paraId="50FDB3F3">
      <w:pPr>
        <w:pStyle w:val="5"/>
        <w:numPr>
          <w:ilvl w:val="0"/>
          <w:numId w:val="0"/>
        </w:numPr>
        <w:ind w:left="720" w:leftChars="300" w:firstLine="562" w:firstLineChars="200"/>
        <w:rPr>
          <w:color w:val="auto"/>
        </w:rPr>
      </w:pPr>
      <w:r>
        <w:rPr>
          <w:rFonts w:hint="eastAsia"/>
          <w:color w:val="auto"/>
        </w:rPr>
        <w:t>5.药库管理</w:t>
      </w:r>
    </w:p>
    <w:p w14:paraId="74447618">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1</w:t>
      </w:r>
      <w:r>
        <w:rPr>
          <w:rFonts w:ascii="Wingdings" w:hAnsi="Wingdings"/>
          <w:b/>
          <w:bCs/>
          <w:color w:val="auto"/>
          <w:lang w:val="en"/>
        </w:rPr>
        <w:t>）</w:t>
      </w:r>
      <w:r>
        <w:rPr>
          <w:rFonts w:hint="eastAsia"/>
          <w:b/>
          <w:bCs/>
          <w:color w:val="auto"/>
          <w:lang w:val="en"/>
        </w:rPr>
        <w:t>药品字典</w:t>
      </w:r>
    </w:p>
    <w:p w14:paraId="01735D4D">
      <w:pPr>
        <w:pStyle w:val="30"/>
        <w:autoSpaceDE w:val="0"/>
        <w:ind w:left="720" w:leftChars="300" w:firstLine="482"/>
        <w:rPr>
          <w:color w:val="auto"/>
          <w:lang w:val="en"/>
        </w:rPr>
      </w:pPr>
      <w:r>
        <w:rPr>
          <w:rStyle w:val="25"/>
          <w:rFonts w:hint="eastAsia"/>
          <w:color w:val="auto"/>
          <w:lang w:val="en"/>
        </w:rPr>
        <w:t>药品通用名设置和维护</w:t>
      </w:r>
    </w:p>
    <w:p w14:paraId="41CEF9B6">
      <w:pPr>
        <w:pStyle w:val="30"/>
        <w:autoSpaceDE w:val="0"/>
        <w:ind w:left="720" w:leftChars="300"/>
        <w:rPr>
          <w:color w:val="auto"/>
          <w:lang w:val="en"/>
        </w:rPr>
      </w:pPr>
      <w:r>
        <w:rPr>
          <w:rFonts w:hint="eastAsia"/>
          <w:color w:val="auto"/>
          <w:lang w:val="en"/>
        </w:rPr>
        <w:t>具备对同一通用名设置不同剂量规格功能。</w:t>
      </w:r>
    </w:p>
    <w:p w14:paraId="3C4E9170">
      <w:pPr>
        <w:pStyle w:val="30"/>
        <w:autoSpaceDE w:val="0"/>
        <w:ind w:left="720" w:leftChars="300"/>
        <w:rPr>
          <w:color w:val="auto"/>
          <w:lang w:val="en"/>
        </w:rPr>
      </w:pPr>
      <w:r>
        <w:rPr>
          <w:rFonts w:hint="eastAsia"/>
          <w:color w:val="auto"/>
          <w:lang w:val="en"/>
        </w:rPr>
        <w:t>具备通用名层药理所属分类维护功能。</w:t>
      </w:r>
    </w:p>
    <w:p w14:paraId="2D2E3E38">
      <w:pPr>
        <w:pStyle w:val="30"/>
        <w:autoSpaceDE w:val="0"/>
        <w:ind w:left="720" w:leftChars="300"/>
        <w:rPr>
          <w:color w:val="auto"/>
          <w:lang w:val="en"/>
        </w:rPr>
      </w:pPr>
      <w:r>
        <w:rPr>
          <w:rFonts w:hint="eastAsia"/>
          <w:color w:val="auto"/>
          <w:lang w:val="en"/>
        </w:rPr>
        <w:t>具备对药品临床应用就诊类型设置及维护功能。</w:t>
      </w:r>
    </w:p>
    <w:p w14:paraId="6215BD96">
      <w:pPr>
        <w:pStyle w:val="30"/>
        <w:autoSpaceDE w:val="0"/>
        <w:ind w:left="720" w:leftChars="300"/>
        <w:rPr>
          <w:color w:val="auto"/>
          <w:lang w:val="en"/>
        </w:rPr>
      </w:pPr>
      <w:r>
        <w:rPr>
          <w:rFonts w:hint="eastAsia"/>
          <w:color w:val="auto"/>
          <w:lang w:val="en"/>
        </w:rPr>
        <w:t>具备对药品皮试类型进行设置及维护功能。</w:t>
      </w:r>
    </w:p>
    <w:p w14:paraId="77171C20">
      <w:pPr>
        <w:pStyle w:val="30"/>
        <w:autoSpaceDE w:val="0"/>
        <w:ind w:left="720" w:leftChars="300"/>
        <w:rPr>
          <w:color w:val="auto"/>
          <w:lang w:val="en"/>
        </w:rPr>
      </w:pPr>
      <w:r>
        <w:rPr>
          <w:rFonts w:hint="eastAsia"/>
          <w:color w:val="auto"/>
          <w:lang w:val="en"/>
        </w:rPr>
        <w:t>具备对药品通用名进行停用或启用功能。</w:t>
      </w:r>
    </w:p>
    <w:p w14:paraId="4C9EE266">
      <w:pPr>
        <w:pStyle w:val="30"/>
        <w:autoSpaceDE w:val="0"/>
        <w:ind w:left="720" w:leftChars="300"/>
        <w:rPr>
          <w:color w:val="auto"/>
          <w:lang w:val="en"/>
        </w:rPr>
      </w:pPr>
      <w:r>
        <w:rPr>
          <w:rFonts w:hint="eastAsia"/>
          <w:color w:val="auto"/>
          <w:lang w:val="en"/>
        </w:rPr>
        <w:t>具备对药品通用名别名进行设置和维护功能。</w:t>
      </w:r>
    </w:p>
    <w:p w14:paraId="066036C1">
      <w:pPr>
        <w:pStyle w:val="30"/>
        <w:autoSpaceDE w:val="0"/>
        <w:ind w:left="720" w:leftChars="300"/>
        <w:rPr>
          <w:rFonts w:hint="eastAsia" w:eastAsia="宋体"/>
          <w:color w:val="auto"/>
          <w:lang w:val="en" w:eastAsia="zh"/>
          <w:woUserID w:val="17"/>
        </w:rPr>
      </w:pPr>
      <w:r>
        <w:rPr>
          <w:rFonts w:hint="eastAsia"/>
          <w:color w:val="auto"/>
          <w:lang w:val="en"/>
        </w:rPr>
        <w:t>具备对可用剂量单位进行换算关系设置及维护功能。</w:t>
      </w:r>
      <w:ins w:id="212" w:author="李大龙" w:date="2026-05-28T17:46:22Z">
        <w:r>
          <w:rPr>
            <w:rFonts w:hint="eastAsia"/>
            <w:color w:val="auto"/>
            <w:lang w:val="en" w:eastAsia="zh"/>
            <w:woUserID w:val="17"/>
          </w:rPr>
          <w:t>（</w:t>
        </w:r>
      </w:ins>
      <w:ins w:id="213" w:author="李大龙" w:date="2026-05-28T17:46:26Z">
        <w:r>
          <w:rPr>
            <w:rFonts w:hint="eastAsia"/>
            <w:color w:val="auto"/>
            <w:lang w:val="en" w:eastAsia="zh"/>
            <w:woUserID w:val="17"/>
          </w:rPr>
          <w:t>具备药品备注字段长度达到50字的功能，维护服药说明的功能</w:t>
        </w:r>
      </w:ins>
      <w:ins w:id="214" w:author="李大龙" w:date="2026-05-28T17:46:22Z">
        <w:r>
          <w:rPr>
            <w:rFonts w:hint="eastAsia"/>
            <w:color w:val="auto"/>
            <w:lang w:val="en" w:eastAsia="zh"/>
            <w:woUserID w:val="17"/>
          </w:rPr>
          <w:t>）</w:t>
        </w:r>
      </w:ins>
    </w:p>
    <w:p w14:paraId="34213978">
      <w:pPr>
        <w:pStyle w:val="30"/>
        <w:autoSpaceDE w:val="0"/>
        <w:ind w:left="720" w:leftChars="300" w:firstLine="482"/>
        <w:rPr>
          <w:color w:val="auto"/>
          <w:lang w:val="en"/>
        </w:rPr>
      </w:pPr>
      <w:r>
        <w:rPr>
          <w:rStyle w:val="25"/>
          <w:rFonts w:hint="eastAsia"/>
          <w:color w:val="auto"/>
          <w:lang w:val="en"/>
        </w:rPr>
        <w:t>药品字典属性设置</w:t>
      </w:r>
    </w:p>
    <w:p w14:paraId="79A682A3">
      <w:pPr>
        <w:pStyle w:val="30"/>
        <w:autoSpaceDE w:val="0"/>
        <w:ind w:left="720" w:leftChars="300"/>
        <w:rPr>
          <w:color w:val="auto"/>
          <w:lang w:val="en"/>
        </w:rPr>
      </w:pPr>
      <w:r>
        <w:rPr>
          <w:rFonts w:hint="eastAsia"/>
          <w:color w:val="auto"/>
          <w:lang w:val="en"/>
        </w:rPr>
        <w:t>具备按不同的药品类型进行对应属性输入和维护功能。</w:t>
      </w:r>
    </w:p>
    <w:p w14:paraId="03EEA373">
      <w:pPr>
        <w:pStyle w:val="30"/>
        <w:autoSpaceDE w:val="0"/>
        <w:ind w:left="720" w:leftChars="300"/>
        <w:rPr>
          <w:rFonts w:hint="eastAsia"/>
          <w:color w:val="auto"/>
          <w:lang w:val="en"/>
          <w:rPrChange w:id="215" w:author="李大龙" w:date="2026-05-28T17:46:50Z">
            <w:rPr>
              <w:color w:val="000000"/>
              <w:lang w:val="en"/>
            </w:rPr>
          </w:rPrChange>
        </w:rPr>
      </w:pPr>
      <w:r>
        <w:rPr>
          <w:rFonts w:hint="eastAsia"/>
          <w:color w:val="auto"/>
          <w:lang w:val="en"/>
        </w:rPr>
        <w:t>具备对药品临床管理应用属性进行维护功能。</w:t>
      </w:r>
    </w:p>
    <w:p w14:paraId="29F725F7">
      <w:pPr>
        <w:pStyle w:val="30"/>
        <w:autoSpaceDE w:val="0"/>
        <w:spacing w:line="240" w:lineRule="auto"/>
        <w:ind w:left="720" w:leftChars="300" w:firstLine="0" w:firstLineChars="0"/>
        <w:rPr>
          <w:rFonts w:hint="eastAsia"/>
          <w:color w:val="auto"/>
          <w:lang w:val="en"/>
          <w:rPrChange w:id="216" w:author="李大龙" w:date="2026-05-28T17:46:50Z">
            <w:rPr>
              <w:color w:val="000000"/>
              <w:lang w:val="en"/>
            </w:rPr>
          </w:rPrChange>
        </w:rPr>
      </w:pPr>
      <w:r>
        <w:rPr>
          <w:rFonts w:hint="eastAsia"/>
          <w:color w:val="auto"/>
          <w:lang w:val="en" w:eastAsia="zh"/>
        </w:rPr>
        <w:t xml:space="preserve">    </w:t>
      </w:r>
      <w:r>
        <w:rPr>
          <w:rFonts w:hint="eastAsia"/>
          <w:color w:val="auto"/>
          <w:lang w:val="en"/>
        </w:rPr>
        <w:t>具备高警示药品标注。（</w:t>
      </w:r>
      <w:r>
        <w:rPr>
          <w:rFonts w:hint="eastAsia"/>
          <w:color w:val="auto"/>
          <w:lang w:val="en"/>
          <w:rPrChange w:id="217" w:author="李大龙" w:date="2026-05-28T17:46:50Z">
            <w:rPr>
              <w:rFonts w:hint="eastAsia"/>
              <w:color w:val="7030A0"/>
              <w:lang w:val="en"/>
            </w:rPr>
          </w:rPrChange>
        </w:rPr>
        <w:t>移动护理PDA应用场景 李敏提供</w:t>
      </w:r>
      <w:r>
        <w:rPr>
          <w:rFonts w:hint="eastAsia"/>
          <w:color w:val="auto"/>
          <w:lang w:val="en"/>
        </w:rPr>
        <w:t>）</w:t>
      </w:r>
    </w:p>
    <w:p w14:paraId="1CD1958E">
      <w:pPr>
        <w:pStyle w:val="30"/>
        <w:autoSpaceDE w:val="0"/>
        <w:spacing w:line="240" w:lineRule="auto"/>
        <w:ind w:left="720" w:leftChars="300"/>
        <w:rPr>
          <w:rFonts w:hint="eastAsia"/>
          <w:color w:val="auto"/>
          <w:lang w:val="en"/>
          <w:rPrChange w:id="218" w:author="李大龙" w:date="2026-05-28T17:46:50Z">
            <w:rPr>
              <w:color w:val="000000"/>
            </w:rPr>
          </w:rPrChange>
        </w:rPr>
      </w:pPr>
      <w:r>
        <w:rPr>
          <w:rFonts w:hint="eastAsia"/>
          <w:color w:val="auto"/>
          <w:lang w:val="en"/>
          <w:rPrChange w:id="219" w:author="李大龙" w:date="2026-05-28T17:46:50Z">
            <w:rPr>
              <w:rFonts w:hint="eastAsia"/>
              <w:color w:val="000000"/>
            </w:rPr>
          </w:rPrChange>
        </w:rPr>
        <w:t>具备</w:t>
      </w:r>
      <w:r>
        <w:rPr>
          <w:rFonts w:hint="eastAsia"/>
          <w:color w:val="auto"/>
          <w:lang w:val="en" w:eastAsia="zh"/>
          <w:rPrChange w:id="220" w:author="李大龙" w:date="2026-05-28T17:46:50Z">
            <w:rPr>
              <w:rFonts w:hint="eastAsia"/>
              <w:color w:val="000000"/>
              <w:lang w:eastAsia="zh"/>
            </w:rPr>
          </w:rPrChange>
        </w:rPr>
        <w:t>药品</w:t>
      </w:r>
      <w:r>
        <w:rPr>
          <w:rFonts w:hint="eastAsia"/>
          <w:color w:val="auto"/>
          <w:lang w:val="en"/>
          <w:rPrChange w:id="221" w:author="李大龙" w:date="2026-05-28T17:46:50Z">
            <w:rPr>
              <w:rFonts w:hint="eastAsia"/>
              <w:color w:val="000000"/>
            </w:rPr>
          </w:rPrChange>
        </w:rPr>
        <w:t>目录与</w:t>
      </w:r>
      <w:r>
        <w:rPr>
          <w:rFonts w:hint="eastAsia"/>
          <w:color w:val="auto"/>
          <w:lang w:val="en" w:eastAsia="zh"/>
          <w:rPrChange w:id="222" w:author="李大龙" w:date="2026-05-28T17:46:50Z">
            <w:rPr>
              <w:rFonts w:hint="eastAsia"/>
              <w:color w:val="000000"/>
              <w:lang w:eastAsia="zh"/>
            </w:rPr>
          </w:rPrChange>
        </w:rPr>
        <w:t>国家</w:t>
      </w:r>
      <w:r>
        <w:rPr>
          <w:rFonts w:hint="eastAsia"/>
          <w:color w:val="auto"/>
          <w:lang w:val="en"/>
          <w:rPrChange w:id="223" w:author="李大龙" w:date="2026-05-28T17:46:50Z">
            <w:rPr>
              <w:rFonts w:hint="eastAsia"/>
              <w:color w:val="000000"/>
            </w:rPr>
          </w:rPrChange>
        </w:rPr>
        <w:t>医保</w:t>
      </w:r>
      <w:r>
        <w:rPr>
          <w:rFonts w:hint="eastAsia"/>
          <w:color w:val="auto"/>
          <w:lang w:val="en" w:eastAsia="zh"/>
          <w:rPrChange w:id="224" w:author="李大龙" w:date="2026-05-28T17:46:50Z">
            <w:rPr>
              <w:rFonts w:hint="eastAsia"/>
              <w:color w:val="000000"/>
              <w:lang w:eastAsia="zh"/>
            </w:rPr>
          </w:rPrChange>
        </w:rPr>
        <w:t>药品</w:t>
      </w:r>
      <w:r>
        <w:rPr>
          <w:rFonts w:hint="eastAsia"/>
          <w:color w:val="auto"/>
          <w:lang w:val="en"/>
          <w:rPrChange w:id="225" w:author="李大龙" w:date="2026-05-28T17:46:50Z">
            <w:rPr>
              <w:rFonts w:hint="eastAsia"/>
              <w:color w:val="000000"/>
            </w:rPr>
          </w:rPrChange>
        </w:rPr>
        <w:t>目录匹配、医药机构目录匹配信息查询功能。</w:t>
      </w:r>
    </w:p>
    <w:p w14:paraId="75012C8B">
      <w:pPr>
        <w:pStyle w:val="30"/>
        <w:autoSpaceDE w:val="0"/>
        <w:ind w:left="720" w:leftChars="300" w:firstLine="0" w:firstLineChars="0"/>
        <w:rPr>
          <w:rFonts w:hint="eastAsia" w:eastAsia="宋体"/>
          <w:color w:val="auto"/>
          <w:lang w:val="en" w:eastAsia="zh"/>
          <w:rPrChange w:id="227" w:author="李大龙" w:date="2026-05-28T17:46:50Z">
            <w:rPr>
              <w:rFonts w:hint="eastAsia" w:eastAsia="宋体"/>
              <w:color w:val="000000"/>
              <w:lang w:val="en" w:eastAsia="zh"/>
              <w:woUserID w:val="17"/>
            </w:rPr>
          </w:rPrChange>
          <w:woUserID w:val="0"/>
        </w:rPr>
        <w:pPrChange w:id="226" w:author="李大龙" w:date="2026-05-28T17:46:50Z">
          <w:pPr>
            <w:pStyle w:val="30"/>
            <w:autoSpaceDE w:val="0"/>
            <w:ind w:firstLine="0" w:firstLineChars="0"/>
          </w:pPr>
        </w:pPrChange>
      </w:pPr>
      <w:r>
        <w:rPr>
          <w:rFonts w:hint="eastAsia"/>
          <w:color w:val="auto"/>
          <w:lang w:val="en" w:eastAsia="zh"/>
        </w:rPr>
        <w:t xml:space="preserve">    </w:t>
      </w:r>
      <w:del w:id="228" w:author="李大龙" w:date="2026-05-28T17:47:00Z">
        <w:r>
          <w:rPr>
            <w:rFonts w:hint="eastAsia"/>
            <w:color w:val="auto"/>
            <w:lang w:val="en" w:eastAsia="zh"/>
          </w:rPr>
          <w:delText xml:space="preserve">      </w:delText>
        </w:r>
      </w:del>
      <w:r>
        <w:rPr>
          <w:rFonts w:hint="eastAsia"/>
          <w:color w:val="auto"/>
          <w:lang w:val="en"/>
        </w:rPr>
        <w:t>具备对药品所属医保属性内容进行设置及维护功能。</w:t>
      </w:r>
      <w:ins w:id="229" w:author="李大龙" w:date="2026-05-28T17:46:37Z">
        <w:r>
          <w:rPr>
            <w:rFonts w:hint="eastAsia"/>
            <w:color w:val="auto"/>
            <w:lang w:val="en" w:eastAsia="zh"/>
            <w:rPrChange w:id="230" w:author="李大龙" w:date="2026-05-28T17:46:50Z">
              <w:rPr>
                <w:rFonts w:hint="eastAsia"/>
                <w:color w:val="000000"/>
                <w:lang w:val="en" w:eastAsia="zh"/>
                <w:woUserID w:val="17"/>
              </w:rPr>
            </w:rPrChange>
            <w:woUserID w:val="0"/>
          </w:rPr>
          <w:t>（</w:t>
        </w:r>
      </w:ins>
      <w:ins w:id="231" w:author="李大龙" w:date="2026-05-28T17:46:40Z">
        <w:r>
          <w:rPr>
            <w:rFonts w:hint="eastAsia"/>
            <w:color w:val="auto"/>
            <w:lang w:val="en" w:eastAsia="zh"/>
            <w:rPrChange w:id="232" w:author="李大龙" w:date="2026-05-28T17:46:50Z">
              <w:rPr>
                <w:rFonts w:hint="eastAsia"/>
                <w:color w:val="000000"/>
                <w:lang w:val="en" w:eastAsia="zh"/>
                <w:woUserID w:val="17"/>
              </w:rPr>
            </w:rPrChange>
            <w:woUserID w:val="0"/>
          </w:rPr>
          <w:t>具备抗肿瘤药物等级、抗生素管理级别、基药、集采中选药品和非中选药品设置维护功能</w:t>
        </w:r>
      </w:ins>
      <w:ins w:id="233" w:author="李大龙" w:date="2026-05-28T17:46:44Z">
        <w:r>
          <w:rPr>
            <w:rFonts w:hint="eastAsia"/>
            <w:color w:val="auto"/>
            <w:lang w:val="en" w:eastAsia="zh"/>
            <w:rPrChange w:id="234" w:author="李大龙" w:date="2026-05-28T17:46:50Z">
              <w:rPr>
                <w:rFonts w:hint="eastAsia"/>
                <w:color w:val="000000"/>
                <w:lang w:val="en" w:eastAsia="zh"/>
                <w:woUserID w:val="17"/>
              </w:rPr>
            </w:rPrChange>
            <w:woUserID w:val="0"/>
          </w:rPr>
          <w:t>。</w:t>
        </w:r>
      </w:ins>
      <w:ins w:id="235" w:author="李大龙" w:date="2026-05-28T17:46:46Z">
        <w:r>
          <w:rPr>
            <w:rFonts w:hint="eastAsia"/>
            <w:color w:val="auto"/>
            <w:lang w:val="en" w:eastAsia="zh"/>
            <w:rPrChange w:id="236" w:author="李大龙" w:date="2026-05-28T17:46:50Z">
              <w:rPr>
                <w:rFonts w:hint="eastAsia"/>
                <w:color w:val="000000"/>
                <w:lang w:val="en" w:eastAsia="zh"/>
                <w:woUserID w:val="17"/>
              </w:rPr>
            </w:rPrChange>
            <w:woUserID w:val="0"/>
          </w:rPr>
          <w:t>医保对照界面分普</w:t>
        </w:r>
      </w:ins>
      <w:ins w:id="237" w:author="李大龙" w:date="2026-05-28T17:46:53Z">
        <w:r>
          <w:rPr>
            <w:rFonts w:hint="eastAsia" w:ascii="宋体" w:hAnsi="宋体" w:eastAsia="宋体"/>
            <w:color w:val="auto"/>
            <w:lang w:val="en" w:eastAsia="zh"/>
            <w:woUserID w:val="17"/>
          </w:rPr>
          <w:t xml:space="preserve"> </w:t>
        </w:r>
      </w:ins>
      <w:ins w:id="238" w:author="李大龙" w:date="2026-05-28T17:46:54Z">
        <w:r>
          <w:rPr>
            <w:rFonts w:hint="eastAsia" w:ascii="宋体" w:hAnsi="宋体" w:eastAsia="宋体"/>
            <w:color w:val="auto"/>
            <w:lang w:val="en" w:eastAsia="zh"/>
            <w:woUserID w:val="17"/>
          </w:rPr>
          <w:t xml:space="preserve"> </w:t>
        </w:r>
      </w:ins>
      <w:ins w:id="239" w:author="李大龙" w:date="2026-05-28T17:46:55Z">
        <w:r>
          <w:rPr>
            <w:rFonts w:hint="eastAsia" w:ascii="宋体" w:hAnsi="宋体" w:eastAsia="宋体"/>
            <w:color w:val="auto"/>
            <w:lang w:val="en" w:eastAsia="zh"/>
            <w:woUserID w:val="17"/>
          </w:rPr>
          <w:t xml:space="preserve"> </w:t>
        </w:r>
      </w:ins>
      <w:ins w:id="240" w:author="李大龙" w:date="2026-05-28T17:46:46Z">
        <w:r>
          <w:rPr>
            <w:rFonts w:hint="eastAsia"/>
            <w:color w:val="auto"/>
            <w:lang w:val="en" w:eastAsia="zh"/>
            <w:rPrChange w:id="241" w:author="李大龙" w:date="2026-05-28T17:46:50Z">
              <w:rPr>
                <w:rFonts w:hint="eastAsia"/>
                <w:color w:val="000000"/>
                <w:lang w:val="en" w:eastAsia="zh"/>
                <w:woUserID w:val="17"/>
              </w:rPr>
            </w:rPrChange>
            <w:woUserID w:val="0"/>
          </w:rPr>
          <w:t>通医保和离休医保，查询且能匹配对照</w:t>
        </w:r>
      </w:ins>
      <w:ins w:id="242" w:author="李大龙" w:date="2026-05-28T17:46:37Z">
        <w:r>
          <w:rPr>
            <w:rFonts w:hint="eastAsia"/>
            <w:color w:val="auto"/>
            <w:lang w:val="en" w:eastAsia="zh"/>
            <w:rPrChange w:id="243" w:author="李大龙" w:date="2026-05-28T17:46:50Z">
              <w:rPr>
                <w:rFonts w:hint="eastAsia"/>
                <w:color w:val="000000"/>
                <w:lang w:val="en" w:eastAsia="zh"/>
                <w:woUserID w:val="17"/>
              </w:rPr>
            </w:rPrChange>
            <w:woUserID w:val="0"/>
          </w:rPr>
          <w:t>）</w:t>
        </w:r>
      </w:ins>
    </w:p>
    <w:p w14:paraId="4916D26C">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具备对新增药品字典数据进行审核功能。</w:t>
      </w:r>
    </w:p>
    <w:p w14:paraId="0B9351E1">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具备对新增已生效但未产生业务单据的药品数据进行删除功能。</w:t>
      </w:r>
    </w:p>
    <w:p w14:paraId="2DB8D3A5">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具备对已生效状态的药品数据进行部分属性修改功能。</w:t>
      </w:r>
    </w:p>
    <w:p w14:paraId="269C2F8B">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具备对已生效的药品一键克隆快速新增出同药品名不同厂家/产地数据功能。</w:t>
      </w:r>
    </w:p>
    <w:p w14:paraId="50D8AFBA">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具备对药品字典进行各类型属性进行过滤功能。</w:t>
      </w:r>
    </w:p>
    <w:p w14:paraId="23DA504F">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具备药品字典对不同科室不同医生设置黑白名单功能。</w:t>
      </w:r>
    </w:p>
    <w:p w14:paraId="0947A318">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具备查看药品字典修改日志功能。</w:t>
      </w:r>
    </w:p>
    <w:p w14:paraId="1C4892A2">
      <w:pPr>
        <w:pStyle w:val="30"/>
        <w:autoSpaceDE w:val="0"/>
        <w:ind w:left="720" w:leftChars="300"/>
        <w:rPr>
          <w:rFonts w:hint="eastAsia" w:ascii="宋体" w:hAnsi="宋体" w:eastAsia="宋体"/>
          <w:color w:val="auto"/>
          <w:lang w:val="en"/>
        </w:rPr>
      </w:pPr>
      <w:r>
        <w:rPr>
          <w:rFonts w:hint="eastAsia" w:ascii="宋体" w:hAnsi="宋体" w:eastAsia="宋体"/>
          <w:color w:val="auto"/>
          <w:lang w:val="en"/>
        </w:rPr>
        <w:t>具备对药品字典数据进行停用、停开、停发功能。</w:t>
      </w:r>
    </w:p>
    <w:p w14:paraId="272E0C32">
      <w:pPr>
        <w:pStyle w:val="30"/>
        <w:autoSpaceDE w:val="0"/>
        <w:ind w:left="720" w:leftChars="300"/>
        <w:rPr>
          <w:rFonts w:hint="eastAsia" w:ascii="宋体" w:hAnsi="宋体" w:eastAsia="宋体"/>
          <w:color w:val="auto"/>
          <w:lang w:val="en" w:eastAsia="zh"/>
        </w:rPr>
      </w:pPr>
      <w:r>
        <w:rPr>
          <w:rFonts w:hint="eastAsia" w:ascii="宋体" w:hAnsi="宋体" w:eastAsia="宋体"/>
          <w:color w:val="auto"/>
          <w:lang w:val="en"/>
        </w:rPr>
        <w:t>具备对药品字典进行追溯码识别码维护功能。</w:t>
      </w:r>
      <w:r>
        <w:rPr>
          <w:rFonts w:hint="eastAsia" w:ascii="宋体" w:hAnsi="宋体" w:eastAsia="宋体"/>
          <w:color w:val="auto"/>
          <w:lang w:val="en" w:eastAsia="zh"/>
        </w:rPr>
        <w:t>（</w:t>
      </w:r>
      <w:r>
        <w:rPr>
          <w:rFonts w:hint="eastAsia" w:ascii="宋体" w:hAnsi="宋体" w:eastAsia="宋体"/>
          <w:color w:val="auto"/>
        </w:rPr>
        <w:t>药品字典录入追溯码的标识码，并勾选是否必须扫码、分零药品、无码药品。</w:t>
      </w:r>
      <w:r>
        <w:rPr>
          <w:rFonts w:hint="eastAsia" w:ascii="宋体" w:hAnsi="宋体" w:eastAsia="宋体"/>
          <w:color w:val="auto"/>
          <w:lang w:val="en" w:eastAsia="zh"/>
        </w:rPr>
        <w:t>）</w:t>
      </w:r>
    </w:p>
    <w:p w14:paraId="063A7EA0">
      <w:pPr>
        <w:pStyle w:val="30"/>
        <w:autoSpaceDE w:val="0"/>
        <w:ind w:left="720" w:leftChars="300"/>
        <w:rPr>
          <w:ins w:id="244" w:author="李大龙" w:date="2026-05-28T17:47:34Z"/>
          <w:rFonts w:hint="eastAsia"/>
          <w:color w:val="auto"/>
        </w:rPr>
      </w:pPr>
      <w:r>
        <w:rPr>
          <w:rFonts w:hint="eastAsia" w:ascii="宋体" w:hAnsi="宋体" w:eastAsia="宋体"/>
          <w:color w:val="auto"/>
        </w:rPr>
        <w:t>具备涉及相应业务库统计时候，能够准确区分每个药品在某一时间段是相应什么属性，例如统计25年基药使用情况，某一药品在25</w:t>
      </w:r>
      <w:r>
        <w:rPr>
          <w:rFonts w:hint="eastAsia"/>
          <w:color w:val="auto"/>
        </w:rPr>
        <w:t>年从基药变成非基药后，需要准确统计出该药品作为基药的使用情况。</w:t>
      </w:r>
    </w:p>
    <w:p w14:paraId="57C2FC40">
      <w:pPr>
        <w:pStyle w:val="30"/>
        <w:autoSpaceDE w:val="0"/>
        <w:ind w:left="720" w:leftChars="300"/>
        <w:rPr>
          <w:ins w:id="245" w:author="李大龙" w:date="2026-05-28T17:47:31Z"/>
          <w:rFonts w:hint="eastAsia"/>
          <w:color w:val="auto"/>
          <w:woUserID w:val="17"/>
        </w:rPr>
      </w:pPr>
      <w:ins w:id="246" w:author="李大龙" w:date="2026-05-28T17:47:31Z">
        <w:r>
          <w:rPr>
            <w:rFonts w:hint="eastAsia"/>
            <w:color w:val="auto"/>
            <w:woUserID w:val="17"/>
          </w:rPr>
          <w:t>具备对药品溶媒体积（毫升数）有设置维护功能</w:t>
        </w:r>
      </w:ins>
    </w:p>
    <w:p w14:paraId="75D2DCBB">
      <w:pPr>
        <w:pStyle w:val="30"/>
        <w:autoSpaceDE w:val="0"/>
        <w:ind w:left="720" w:leftChars="300"/>
        <w:rPr>
          <w:ins w:id="247" w:author="李大龙" w:date="2026-05-28T17:47:31Z"/>
          <w:rFonts w:hint="eastAsia"/>
          <w:color w:val="auto"/>
          <w:woUserID w:val="17"/>
        </w:rPr>
      </w:pPr>
      <w:ins w:id="248" w:author="李大龙" w:date="2026-05-28T17:47:31Z">
        <w:r>
          <w:rPr>
            <w:rFonts w:hint="eastAsia"/>
            <w:color w:val="auto"/>
            <w:woUserID w:val="17"/>
          </w:rPr>
          <w:t>具备对药品储存条件（遮光、冷藏、阴凉等）有设置维护功能</w:t>
        </w:r>
      </w:ins>
    </w:p>
    <w:p w14:paraId="62453C87">
      <w:pPr>
        <w:pStyle w:val="30"/>
        <w:autoSpaceDE w:val="0"/>
        <w:ind w:left="720" w:leftChars="300"/>
        <w:rPr>
          <w:ins w:id="249" w:author="李大龙" w:date="2026-05-28T17:47:31Z"/>
          <w:rFonts w:hint="eastAsia"/>
          <w:color w:val="auto"/>
          <w:woUserID w:val="17"/>
        </w:rPr>
      </w:pPr>
      <w:ins w:id="250" w:author="李大龙" w:date="2026-05-28T17:47:31Z">
        <w:r>
          <w:rPr>
            <w:rFonts w:hint="eastAsia"/>
            <w:color w:val="auto"/>
            <w:woUserID w:val="17"/>
          </w:rPr>
          <w:t>具备维护互联网药品标志、处方流转标志（直接勾选，无需用目前报表方式同步）、包药机药品功能</w:t>
        </w:r>
      </w:ins>
    </w:p>
    <w:p w14:paraId="177AC7D2">
      <w:pPr>
        <w:pStyle w:val="30"/>
        <w:autoSpaceDE w:val="0"/>
        <w:ind w:left="720" w:leftChars="300"/>
        <w:rPr>
          <w:color w:val="auto"/>
          <w:lang w:val="en"/>
        </w:rPr>
      </w:pPr>
      <w:ins w:id="251" w:author="李大龙" w:date="2026-05-28T17:47:31Z">
        <w:r>
          <w:rPr>
            <w:rFonts w:hint="eastAsia"/>
            <w:color w:val="auto"/>
            <w:woUserID w:val="17"/>
          </w:rPr>
          <w:t>具备可自主新增添加药品各种备注并命名备注的功能</w:t>
        </w:r>
      </w:ins>
    </w:p>
    <w:p w14:paraId="7D455908">
      <w:pPr>
        <w:pStyle w:val="30"/>
        <w:autoSpaceDE w:val="0"/>
        <w:ind w:left="720" w:leftChars="300"/>
        <w:rPr>
          <w:color w:val="auto"/>
          <w:lang w:val="en"/>
        </w:rPr>
      </w:pPr>
    </w:p>
    <w:p w14:paraId="2C96AE9C">
      <w:pPr>
        <w:pStyle w:val="30"/>
        <w:autoSpaceDE w:val="0"/>
        <w:ind w:left="720" w:leftChars="300" w:firstLine="482"/>
        <w:rPr>
          <w:color w:val="auto"/>
          <w:lang w:val="en"/>
        </w:rPr>
      </w:pPr>
      <w:r>
        <w:rPr>
          <w:rStyle w:val="25"/>
          <w:rFonts w:hint="eastAsia"/>
          <w:color w:val="auto"/>
          <w:lang w:val="en"/>
        </w:rPr>
        <w:t>库房商品目录管理</w:t>
      </w:r>
    </w:p>
    <w:p w14:paraId="2BB56559">
      <w:pPr>
        <w:pStyle w:val="30"/>
        <w:autoSpaceDE w:val="0"/>
        <w:ind w:left="720" w:leftChars="300"/>
        <w:rPr>
          <w:color w:val="auto"/>
          <w:lang w:val="en"/>
        </w:rPr>
      </w:pPr>
      <w:r>
        <w:rPr>
          <w:rFonts w:hint="eastAsia"/>
          <w:color w:val="auto"/>
          <w:lang w:val="en"/>
        </w:rPr>
        <w:t>具备对指定库房快速批量导入所属本库房的药品数据内容功能。</w:t>
      </w:r>
    </w:p>
    <w:p w14:paraId="68FDD687">
      <w:pPr>
        <w:pStyle w:val="30"/>
        <w:autoSpaceDE w:val="0"/>
        <w:ind w:left="720" w:leftChars="300"/>
        <w:rPr>
          <w:color w:val="auto"/>
          <w:lang w:val="en"/>
        </w:rPr>
      </w:pPr>
      <w:r>
        <w:rPr>
          <w:rFonts w:hint="eastAsia"/>
          <w:color w:val="auto"/>
          <w:lang w:val="en"/>
        </w:rPr>
        <w:t>具备对本库房内指定药品设置上限和下限数值功能。</w:t>
      </w:r>
    </w:p>
    <w:p w14:paraId="6D1BF905">
      <w:pPr>
        <w:pStyle w:val="30"/>
        <w:autoSpaceDE w:val="0"/>
        <w:ind w:left="720" w:leftChars="300"/>
        <w:rPr>
          <w:color w:val="auto"/>
          <w:lang w:val="en"/>
        </w:rPr>
      </w:pPr>
      <w:r>
        <w:rPr>
          <w:rFonts w:hint="eastAsia"/>
          <w:color w:val="auto"/>
          <w:lang w:val="en"/>
        </w:rPr>
        <w:t>具备对本库房内指定药品进行本库房内停开、停发、停用功能。</w:t>
      </w:r>
    </w:p>
    <w:p w14:paraId="652D17F2">
      <w:pPr>
        <w:pStyle w:val="30"/>
        <w:autoSpaceDE w:val="0"/>
        <w:ind w:left="720" w:leftChars="300"/>
        <w:rPr>
          <w:color w:val="auto"/>
          <w:lang w:val="en"/>
        </w:rPr>
      </w:pPr>
      <w:r>
        <w:rPr>
          <w:rFonts w:hint="eastAsia"/>
          <w:color w:val="auto"/>
          <w:lang w:val="en"/>
        </w:rPr>
        <w:t>具备对本库房内指定药品进行货位号设置功能。</w:t>
      </w:r>
    </w:p>
    <w:p w14:paraId="0DFC84BF">
      <w:pPr>
        <w:pStyle w:val="30"/>
        <w:autoSpaceDE w:val="0"/>
        <w:ind w:left="720" w:leftChars="300"/>
        <w:rPr>
          <w:color w:val="auto"/>
          <w:lang w:val="en"/>
        </w:rPr>
      </w:pPr>
      <w:r>
        <w:rPr>
          <w:rFonts w:hint="eastAsia"/>
          <w:color w:val="auto"/>
          <w:lang w:val="en"/>
        </w:rPr>
        <w:t>具备对本库房指定药品设置临床科室开立处方时可使用单位功能。</w:t>
      </w:r>
    </w:p>
    <w:p w14:paraId="2B7D4118">
      <w:pPr>
        <w:pStyle w:val="30"/>
        <w:autoSpaceDE w:val="0"/>
        <w:ind w:left="720" w:leftChars="300"/>
        <w:rPr>
          <w:color w:val="auto"/>
          <w:lang w:val="en"/>
        </w:rPr>
      </w:pPr>
      <w:r>
        <w:rPr>
          <w:rFonts w:hint="eastAsia"/>
          <w:color w:val="auto"/>
          <w:lang w:val="en"/>
        </w:rPr>
        <w:t>具备对本库房指定药品设置门诊取药模式和住院取药模式功能。</w:t>
      </w:r>
    </w:p>
    <w:p w14:paraId="7F3707E9">
      <w:pPr>
        <w:pStyle w:val="30"/>
        <w:autoSpaceDE w:val="0"/>
        <w:ind w:left="720" w:leftChars="300"/>
        <w:rPr>
          <w:color w:val="auto"/>
          <w:lang w:val="en"/>
        </w:rPr>
      </w:pPr>
      <w:r>
        <w:rPr>
          <w:rFonts w:hint="eastAsia"/>
          <w:color w:val="auto"/>
          <w:lang w:val="en"/>
        </w:rPr>
        <w:t>具备对本库房指定药品设置默认供应商功能。</w:t>
      </w:r>
    </w:p>
    <w:p w14:paraId="7D377FCF">
      <w:pPr>
        <w:pStyle w:val="30"/>
        <w:autoSpaceDE w:val="0"/>
        <w:ind w:left="720" w:leftChars="300"/>
        <w:rPr>
          <w:color w:val="auto"/>
          <w:lang w:val="en"/>
        </w:rPr>
      </w:pPr>
      <w:r>
        <w:rPr>
          <w:rFonts w:hint="eastAsia"/>
          <w:color w:val="auto"/>
          <w:lang w:val="en"/>
        </w:rPr>
        <w:t>具备对本库房指定药品设置是否进入包药机、摆药机、无人自助发药机功能。</w:t>
      </w:r>
    </w:p>
    <w:p w14:paraId="552F264D">
      <w:pPr>
        <w:pStyle w:val="30"/>
        <w:autoSpaceDE w:val="0"/>
        <w:ind w:left="720" w:leftChars="300"/>
        <w:rPr>
          <w:color w:val="auto"/>
          <w:lang w:val="en"/>
        </w:rPr>
      </w:pPr>
      <w:r>
        <w:rPr>
          <w:rFonts w:hint="eastAsia"/>
          <w:color w:val="auto"/>
          <w:lang w:val="en"/>
        </w:rPr>
        <w:t>具备对本库房指定药品批量设置相关属性功能。</w:t>
      </w:r>
    </w:p>
    <w:p w14:paraId="0CDD4CCA">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2</w:t>
      </w:r>
      <w:r>
        <w:rPr>
          <w:rFonts w:ascii="Wingdings" w:hAnsi="Wingdings"/>
          <w:b/>
          <w:bCs/>
          <w:color w:val="auto"/>
          <w:lang w:val="en"/>
        </w:rPr>
        <w:t>）</w:t>
      </w:r>
      <w:r>
        <w:rPr>
          <w:rFonts w:hint="eastAsia"/>
          <w:b/>
          <w:bCs/>
          <w:color w:val="auto"/>
          <w:lang w:val="en"/>
        </w:rPr>
        <w:t>价格管理</w:t>
      </w:r>
    </w:p>
    <w:p w14:paraId="20D79BAE">
      <w:pPr>
        <w:pStyle w:val="30"/>
        <w:autoSpaceDE w:val="0"/>
        <w:ind w:left="720" w:leftChars="300" w:firstLine="482"/>
        <w:rPr>
          <w:color w:val="auto"/>
          <w:lang w:val="en"/>
        </w:rPr>
      </w:pPr>
      <w:r>
        <w:rPr>
          <w:rStyle w:val="25"/>
          <w:rFonts w:hint="eastAsia"/>
          <w:color w:val="auto"/>
          <w:lang w:val="en"/>
        </w:rPr>
        <w:t>多种价格方案管理</w:t>
      </w:r>
    </w:p>
    <w:p w14:paraId="0A7C21D4">
      <w:pPr>
        <w:pStyle w:val="30"/>
        <w:autoSpaceDE w:val="0"/>
        <w:ind w:left="720" w:leftChars="300"/>
        <w:rPr>
          <w:color w:val="auto"/>
          <w:lang w:val="en"/>
        </w:rPr>
      </w:pPr>
      <w:r>
        <w:rPr>
          <w:rFonts w:hint="eastAsia"/>
          <w:color w:val="auto"/>
          <w:lang w:val="en"/>
        </w:rPr>
        <w:t>具备多批次统一零售价和多批次多零售价两种模式配置功能。</w:t>
      </w:r>
    </w:p>
    <w:p w14:paraId="572A7DA8">
      <w:pPr>
        <w:pStyle w:val="30"/>
        <w:autoSpaceDE w:val="0"/>
        <w:ind w:left="720" w:leftChars="300"/>
        <w:rPr>
          <w:color w:val="auto"/>
          <w:lang w:val="en"/>
        </w:rPr>
      </w:pPr>
      <w:r>
        <w:rPr>
          <w:rFonts w:hint="eastAsia"/>
          <w:color w:val="auto"/>
          <w:lang w:val="en"/>
        </w:rPr>
        <w:t>具备价格、金额保留小数位设置功能。</w:t>
      </w:r>
    </w:p>
    <w:p w14:paraId="1423865A">
      <w:pPr>
        <w:pStyle w:val="30"/>
        <w:autoSpaceDE w:val="0"/>
        <w:ind w:left="720" w:leftChars="300" w:firstLine="482"/>
        <w:rPr>
          <w:color w:val="auto"/>
          <w:lang w:val="en"/>
        </w:rPr>
      </w:pPr>
      <w:r>
        <w:rPr>
          <w:rStyle w:val="25"/>
          <w:rFonts w:hint="eastAsia"/>
          <w:color w:val="auto"/>
          <w:lang w:val="en"/>
        </w:rPr>
        <w:t>调价</w:t>
      </w:r>
    </w:p>
    <w:p w14:paraId="31E5E8E3">
      <w:pPr>
        <w:pStyle w:val="30"/>
        <w:autoSpaceDE w:val="0"/>
        <w:ind w:left="720" w:leftChars="300"/>
        <w:rPr>
          <w:color w:val="auto"/>
          <w:lang w:val="en"/>
        </w:rPr>
      </w:pPr>
      <w:r>
        <w:rPr>
          <w:rFonts w:hint="eastAsia"/>
          <w:color w:val="auto"/>
          <w:lang w:val="en"/>
        </w:rPr>
        <w:t>具备全院统一按药品调价和按批次调价功能。</w:t>
      </w:r>
    </w:p>
    <w:p w14:paraId="5C241D29">
      <w:pPr>
        <w:pStyle w:val="30"/>
        <w:autoSpaceDE w:val="0"/>
        <w:ind w:left="720" w:leftChars="300"/>
        <w:rPr>
          <w:color w:val="auto"/>
          <w:lang w:val="en"/>
        </w:rPr>
      </w:pPr>
      <w:r>
        <w:rPr>
          <w:rFonts w:hint="eastAsia"/>
          <w:color w:val="auto"/>
          <w:lang w:val="en"/>
        </w:rPr>
        <w:t>具备只调零价和进价零价同时调价功能。</w:t>
      </w:r>
    </w:p>
    <w:p w14:paraId="707F9FC8">
      <w:pPr>
        <w:pStyle w:val="30"/>
        <w:autoSpaceDE w:val="0"/>
        <w:ind w:left="720" w:leftChars="300"/>
        <w:rPr>
          <w:color w:val="auto"/>
          <w:lang w:val="en"/>
        </w:rPr>
      </w:pPr>
      <w:r>
        <w:rPr>
          <w:rFonts w:hint="eastAsia"/>
          <w:color w:val="auto"/>
          <w:lang w:val="en"/>
        </w:rPr>
        <w:t>具备实时调价和定时调价两种模式。 </w:t>
      </w:r>
      <w:ins w:id="252" w:author="李大龙" w:date="2026-05-28T17:50:36Z">
        <w:r>
          <w:rPr>
            <w:rFonts w:hint="eastAsia"/>
            <w:color w:val="auto"/>
            <w:lang w:val="en" w:eastAsia="zh"/>
            <w:woUserID w:val="17"/>
          </w:rPr>
          <w:t>(</w:t>
        </w:r>
      </w:ins>
      <w:ins w:id="253" w:author="李大龙" w:date="2026-05-28T17:50:39Z">
        <w:r>
          <w:rPr>
            <w:rFonts w:hint="eastAsia"/>
            <w:color w:val="auto"/>
            <w:lang w:val="en" w:eastAsia="zh"/>
            <w:woUserID w:val="17"/>
          </w:rPr>
          <w:t>定时调价功能基础上增加调价后单据查询打印调价单时具备和调价当时调价单的数量一致功能</w:t>
        </w:r>
      </w:ins>
      <w:ins w:id="254" w:author="李大龙" w:date="2026-05-28T17:50:36Z">
        <w:r>
          <w:rPr>
            <w:rFonts w:hint="eastAsia"/>
            <w:color w:val="auto"/>
            <w:lang w:val="en" w:eastAsia="zh"/>
            <w:woUserID w:val="17"/>
          </w:rPr>
          <w:t>)</w:t>
        </w:r>
      </w:ins>
      <w:r>
        <w:rPr>
          <w:rFonts w:hint="eastAsia"/>
          <w:color w:val="auto"/>
          <w:lang w:val="en"/>
        </w:rPr>
        <w:t>  </w:t>
      </w:r>
    </w:p>
    <w:p w14:paraId="6B21BF74">
      <w:pPr>
        <w:pStyle w:val="30"/>
        <w:autoSpaceDE w:val="0"/>
        <w:ind w:left="720" w:leftChars="300"/>
        <w:rPr>
          <w:color w:val="auto"/>
          <w:lang w:val="en"/>
        </w:rPr>
      </w:pPr>
      <w:r>
        <w:rPr>
          <w:rFonts w:hint="eastAsia"/>
          <w:color w:val="auto"/>
          <w:lang w:val="en"/>
        </w:rPr>
        <w:t>具备调价单据查询、按照格式打印功能。</w:t>
      </w:r>
    </w:p>
    <w:p w14:paraId="08BAB277">
      <w:pPr>
        <w:pStyle w:val="30"/>
        <w:autoSpaceDE w:val="0"/>
        <w:ind w:left="720" w:leftChars="300" w:firstLine="482"/>
        <w:rPr>
          <w:color w:val="auto"/>
          <w:lang w:val="en"/>
        </w:rPr>
      </w:pPr>
      <w:r>
        <w:rPr>
          <w:rStyle w:val="25"/>
          <w:rFonts w:hint="eastAsia"/>
          <w:color w:val="auto"/>
          <w:lang w:val="en"/>
        </w:rPr>
        <w:t>应付账管理</w:t>
      </w:r>
    </w:p>
    <w:p w14:paraId="7D5D334D">
      <w:pPr>
        <w:pStyle w:val="30"/>
        <w:autoSpaceDE w:val="0"/>
        <w:ind w:left="720" w:leftChars="300"/>
        <w:rPr>
          <w:color w:val="auto"/>
          <w:lang w:val="en"/>
        </w:rPr>
      </w:pPr>
      <w:r>
        <w:rPr>
          <w:rFonts w:hint="eastAsia"/>
          <w:color w:val="auto"/>
          <w:lang w:val="en"/>
        </w:rPr>
        <w:t>具备按供应商、采购性质和药品类型等条件查询未付款数据的功能。</w:t>
      </w:r>
    </w:p>
    <w:p w14:paraId="7B861A63">
      <w:pPr>
        <w:pStyle w:val="30"/>
        <w:autoSpaceDE w:val="0"/>
        <w:ind w:left="720" w:leftChars="300"/>
        <w:rPr>
          <w:color w:val="auto"/>
          <w:lang w:val="en"/>
        </w:rPr>
      </w:pPr>
      <w:r>
        <w:rPr>
          <w:rFonts w:hint="eastAsia"/>
          <w:color w:val="auto"/>
          <w:lang w:val="en"/>
        </w:rPr>
        <w:t>具备按开票日期或单据生效日期进行未付款数据过滤功能。</w:t>
      </w:r>
    </w:p>
    <w:p w14:paraId="62AF4D43">
      <w:pPr>
        <w:pStyle w:val="30"/>
        <w:autoSpaceDE w:val="0"/>
        <w:ind w:left="720" w:leftChars="300"/>
        <w:rPr>
          <w:color w:val="auto"/>
          <w:lang w:val="en"/>
        </w:rPr>
      </w:pPr>
      <w:r>
        <w:rPr>
          <w:rFonts w:hint="eastAsia"/>
          <w:color w:val="auto"/>
          <w:lang w:val="en"/>
        </w:rPr>
        <w:t>具备按供应商打印付款通知单的功能。</w:t>
      </w:r>
    </w:p>
    <w:p w14:paraId="7A33E292">
      <w:pPr>
        <w:pStyle w:val="30"/>
        <w:autoSpaceDE w:val="0"/>
        <w:ind w:left="720" w:leftChars="300"/>
        <w:rPr>
          <w:color w:val="auto"/>
          <w:lang w:val="en"/>
        </w:rPr>
      </w:pPr>
      <w:r>
        <w:rPr>
          <w:rFonts w:hint="eastAsia"/>
          <w:color w:val="auto"/>
          <w:lang w:val="en"/>
        </w:rPr>
        <w:t>具备多个供应商进行付款并打印汇总付款单据的功能。</w:t>
      </w:r>
    </w:p>
    <w:p w14:paraId="3387F613">
      <w:pPr>
        <w:pStyle w:val="30"/>
        <w:autoSpaceDE w:val="0"/>
        <w:ind w:left="720" w:leftChars="300" w:firstLine="482"/>
        <w:rPr>
          <w:b/>
          <w:bCs/>
          <w:color w:val="auto"/>
          <w:lang w:val="en"/>
        </w:rPr>
      </w:pPr>
      <w:r>
        <w:rPr>
          <w:rFonts w:ascii="Wingdings" w:hAnsi="Wingdings"/>
          <w:b/>
          <w:bCs/>
          <w:color w:val="auto"/>
          <w:lang w:val="en"/>
        </w:rPr>
        <w:t>（</w:t>
      </w:r>
      <w:r>
        <w:rPr>
          <w:rFonts w:hint="eastAsia" w:asciiTheme="minorEastAsia" w:hAnsiTheme="minorEastAsia" w:eastAsiaTheme="minorEastAsia"/>
          <w:b/>
          <w:bCs/>
          <w:color w:val="auto"/>
          <w:lang w:val="en"/>
        </w:rPr>
        <w:t>3</w:t>
      </w:r>
      <w:r>
        <w:rPr>
          <w:rFonts w:ascii="Wingdings" w:hAnsi="Wingdings"/>
          <w:b/>
          <w:bCs/>
          <w:color w:val="auto"/>
          <w:lang w:val="en"/>
        </w:rPr>
        <w:t>）</w:t>
      </w:r>
      <w:r>
        <w:rPr>
          <w:rFonts w:hint="eastAsia"/>
          <w:b/>
          <w:bCs/>
          <w:color w:val="auto"/>
          <w:lang w:val="en"/>
        </w:rPr>
        <w:t>库存管理</w:t>
      </w:r>
    </w:p>
    <w:p w14:paraId="01F7F446">
      <w:pPr>
        <w:pStyle w:val="30"/>
        <w:ind w:left="720" w:leftChars="300" w:firstLine="482"/>
        <w:rPr>
          <w:color w:val="auto"/>
          <w:lang w:val="en"/>
        </w:rPr>
      </w:pPr>
      <w:r>
        <w:rPr>
          <w:rStyle w:val="25"/>
          <w:rFonts w:hint="eastAsia"/>
          <w:color w:val="auto"/>
          <w:lang w:val="en"/>
        </w:rPr>
        <w:t>入库</w:t>
      </w:r>
    </w:p>
    <w:p w14:paraId="2062CBD7">
      <w:pPr>
        <w:pStyle w:val="30"/>
        <w:autoSpaceDE w:val="0"/>
        <w:ind w:left="720" w:leftChars="300"/>
        <w:rPr>
          <w:color w:val="auto"/>
          <w:lang w:val="en"/>
        </w:rPr>
      </w:pPr>
      <w:r>
        <w:rPr>
          <w:rFonts w:hint="eastAsia"/>
          <w:color w:val="auto"/>
          <w:lang w:val="en"/>
        </w:rPr>
        <w:t>具备采购计划单据创建和维护功能。</w:t>
      </w:r>
    </w:p>
    <w:p w14:paraId="0932C99C">
      <w:pPr>
        <w:pStyle w:val="30"/>
        <w:autoSpaceDE w:val="0"/>
        <w:ind w:left="720" w:leftChars="300"/>
        <w:rPr>
          <w:rFonts w:hint="eastAsia" w:eastAsia="宋体"/>
          <w:color w:val="auto"/>
          <w:lang w:val="en" w:eastAsia="zh"/>
          <w:woUserID w:val="17"/>
        </w:rPr>
      </w:pPr>
      <w:r>
        <w:rPr>
          <w:rFonts w:hint="eastAsia"/>
          <w:color w:val="auto"/>
          <w:lang w:val="en"/>
        </w:rPr>
        <w:t>具备按多种规则条件快速生成需采购药品明细和采购数量功能。</w:t>
      </w:r>
      <w:ins w:id="255" w:author="李大龙" w:date="2026-05-28T17:52:47Z">
        <w:r>
          <w:rPr>
            <w:rFonts w:hint="eastAsia"/>
            <w:color w:val="auto"/>
            <w:lang w:val="en" w:eastAsia="zh"/>
            <w:woUserID w:val="17"/>
          </w:rPr>
          <w:t>（</w:t>
        </w:r>
      </w:ins>
      <w:ins w:id="256" w:author="李大龙" w:date="2026-05-28T17:52:51Z">
        <w:r>
          <w:rPr>
            <w:rFonts w:hint="eastAsia"/>
            <w:color w:val="auto"/>
            <w:lang w:val="en" w:eastAsia="zh"/>
            <w:woUserID w:val="17"/>
          </w:rPr>
          <w:t>药品字典大包装、中包装，直接同步至各药房的高低限设置界面。</w:t>
        </w:r>
      </w:ins>
      <w:ins w:id="257" w:author="李大龙" w:date="2026-05-28T17:52:47Z">
        <w:r>
          <w:rPr>
            <w:rFonts w:hint="eastAsia"/>
            <w:color w:val="auto"/>
            <w:lang w:val="en" w:eastAsia="zh"/>
            <w:woUserID w:val="17"/>
          </w:rPr>
          <w:t>）</w:t>
        </w:r>
      </w:ins>
    </w:p>
    <w:p w14:paraId="7C6D0942">
      <w:pPr>
        <w:pStyle w:val="30"/>
        <w:autoSpaceDE w:val="0"/>
        <w:ind w:left="720" w:leftChars="300"/>
        <w:rPr>
          <w:color w:val="auto"/>
          <w:lang w:val="en"/>
        </w:rPr>
      </w:pPr>
      <w:r>
        <w:rPr>
          <w:rFonts w:hint="eastAsia"/>
          <w:color w:val="auto"/>
          <w:lang w:val="en"/>
        </w:rPr>
        <w:t>具备采购计划单审核功能。</w:t>
      </w:r>
    </w:p>
    <w:p w14:paraId="7E0933E4">
      <w:pPr>
        <w:pStyle w:val="30"/>
        <w:autoSpaceDE w:val="0"/>
        <w:ind w:left="720" w:leftChars="300"/>
        <w:rPr>
          <w:color w:val="auto"/>
          <w:lang w:val="en"/>
        </w:rPr>
      </w:pPr>
      <w:r>
        <w:rPr>
          <w:rFonts w:hint="eastAsia"/>
          <w:color w:val="auto"/>
          <w:lang w:val="en"/>
        </w:rPr>
        <w:t>具备根据不同的药品类型来制定采购计划功能。</w:t>
      </w:r>
    </w:p>
    <w:p w14:paraId="4218A90A">
      <w:pPr>
        <w:pStyle w:val="30"/>
        <w:autoSpaceDE w:val="0"/>
        <w:ind w:left="720" w:leftChars="300"/>
        <w:rPr>
          <w:color w:val="auto"/>
          <w:lang w:val="en"/>
        </w:rPr>
      </w:pPr>
      <w:r>
        <w:rPr>
          <w:rFonts w:hint="eastAsia"/>
          <w:color w:val="auto"/>
          <w:lang w:val="en"/>
        </w:rPr>
        <w:t>具备根据药房的请领申请单快速生成采购计划功能。</w:t>
      </w:r>
    </w:p>
    <w:p w14:paraId="4719BE2C">
      <w:pPr>
        <w:pStyle w:val="30"/>
        <w:autoSpaceDE w:val="0"/>
        <w:ind w:left="720" w:leftChars="300"/>
        <w:rPr>
          <w:color w:val="auto"/>
          <w:lang w:val="en"/>
        </w:rPr>
      </w:pPr>
      <w:r>
        <w:rPr>
          <w:rFonts w:hint="eastAsia"/>
          <w:color w:val="auto"/>
          <w:lang w:val="en"/>
        </w:rPr>
        <w:t>具备按供应商维度快速自动生成采购订单功能。</w:t>
      </w:r>
    </w:p>
    <w:p w14:paraId="41A17A25">
      <w:pPr>
        <w:pStyle w:val="30"/>
        <w:autoSpaceDE w:val="0"/>
        <w:ind w:left="720" w:leftChars="300"/>
        <w:rPr>
          <w:color w:val="auto"/>
          <w:lang w:val="en"/>
        </w:rPr>
      </w:pPr>
      <w:r>
        <w:rPr>
          <w:rFonts w:hint="eastAsia"/>
          <w:color w:val="auto"/>
          <w:lang w:val="en"/>
        </w:rPr>
        <w:t>具备手工创建和编辑采购订单单据功能。</w:t>
      </w:r>
    </w:p>
    <w:p w14:paraId="6AD7C750">
      <w:pPr>
        <w:pStyle w:val="30"/>
        <w:autoSpaceDE w:val="0"/>
        <w:ind w:left="720" w:leftChars="300"/>
        <w:rPr>
          <w:color w:val="auto"/>
          <w:lang w:val="en"/>
        </w:rPr>
      </w:pPr>
      <w:r>
        <w:rPr>
          <w:rFonts w:hint="eastAsia"/>
          <w:color w:val="auto"/>
          <w:lang w:val="en"/>
        </w:rPr>
        <w:t>具备采购订单数据快速批量导出功能。</w:t>
      </w:r>
    </w:p>
    <w:p w14:paraId="73063B26">
      <w:pPr>
        <w:pStyle w:val="30"/>
        <w:autoSpaceDE w:val="0"/>
        <w:ind w:left="720" w:leftChars="300"/>
        <w:rPr>
          <w:color w:val="auto"/>
          <w:lang w:val="en"/>
        </w:rPr>
      </w:pPr>
      <w:r>
        <w:rPr>
          <w:rFonts w:hint="eastAsia"/>
          <w:color w:val="auto"/>
          <w:lang w:val="en"/>
        </w:rPr>
        <w:t>具备采购订单入库状态及入库数量情况查看跟踪功能。</w:t>
      </w:r>
    </w:p>
    <w:p w14:paraId="51182102">
      <w:pPr>
        <w:pStyle w:val="30"/>
        <w:autoSpaceDE w:val="0"/>
        <w:ind w:left="720" w:leftChars="300"/>
        <w:rPr>
          <w:color w:val="auto"/>
          <w:lang w:val="en"/>
        </w:rPr>
      </w:pPr>
      <w:r>
        <w:rPr>
          <w:rFonts w:hint="eastAsia"/>
          <w:color w:val="auto"/>
          <w:lang w:val="en"/>
        </w:rPr>
        <w:t>具备按采购订单快速生成采购入库单功能。</w:t>
      </w:r>
    </w:p>
    <w:p w14:paraId="25B71B7A">
      <w:pPr>
        <w:pStyle w:val="30"/>
        <w:autoSpaceDE w:val="0"/>
        <w:ind w:left="720" w:leftChars="300"/>
        <w:rPr>
          <w:color w:val="auto"/>
          <w:lang w:val="en"/>
        </w:rPr>
      </w:pPr>
      <w:r>
        <w:rPr>
          <w:rFonts w:hint="eastAsia"/>
          <w:color w:val="auto"/>
          <w:lang w:val="en"/>
        </w:rPr>
        <w:t>具备手工创建和编辑采购入库单功能。</w:t>
      </w:r>
    </w:p>
    <w:p w14:paraId="7CA5D150">
      <w:pPr>
        <w:pStyle w:val="30"/>
        <w:autoSpaceDE w:val="0"/>
        <w:ind w:left="720" w:leftChars="300"/>
        <w:rPr>
          <w:color w:val="auto"/>
          <w:lang w:val="en"/>
        </w:rPr>
      </w:pPr>
      <w:r>
        <w:rPr>
          <w:rFonts w:hint="eastAsia"/>
          <w:color w:val="auto"/>
          <w:lang w:val="en"/>
        </w:rPr>
        <w:t>具备采购入库单进行审核制处理功能。</w:t>
      </w:r>
    </w:p>
    <w:p w14:paraId="005BDA89">
      <w:pPr>
        <w:pStyle w:val="30"/>
        <w:autoSpaceDE w:val="0"/>
        <w:ind w:left="720" w:leftChars="300"/>
        <w:rPr>
          <w:color w:val="auto"/>
          <w:lang w:val="en"/>
        </w:rPr>
      </w:pPr>
      <w:r>
        <w:rPr>
          <w:rFonts w:hint="eastAsia"/>
          <w:color w:val="auto"/>
          <w:lang w:val="en"/>
        </w:rPr>
        <w:t>具备采购入库单直接对销转入指定药房快速出库处理功能。</w:t>
      </w:r>
    </w:p>
    <w:p w14:paraId="5EDB5F9B">
      <w:pPr>
        <w:pStyle w:val="30"/>
        <w:autoSpaceDE w:val="0"/>
        <w:ind w:left="720" w:leftChars="300"/>
        <w:rPr>
          <w:color w:val="auto"/>
          <w:lang w:val="en"/>
        </w:rPr>
      </w:pPr>
      <w:r>
        <w:rPr>
          <w:rFonts w:hint="eastAsia"/>
          <w:color w:val="auto"/>
          <w:lang w:val="en"/>
        </w:rPr>
        <w:t>具备采购入库单药品明细录入发票信息功能。</w:t>
      </w:r>
    </w:p>
    <w:p w14:paraId="20EFB319">
      <w:pPr>
        <w:pStyle w:val="30"/>
        <w:autoSpaceDE w:val="0"/>
        <w:ind w:left="720" w:leftChars="300"/>
        <w:rPr>
          <w:color w:val="auto"/>
          <w:lang w:val="en"/>
        </w:rPr>
      </w:pPr>
      <w:r>
        <w:rPr>
          <w:rFonts w:hint="eastAsia"/>
          <w:color w:val="auto"/>
          <w:lang w:val="en"/>
        </w:rPr>
        <w:t>具备发票管理功能，可手工或批量补录到货发票功能。</w:t>
      </w:r>
    </w:p>
    <w:p w14:paraId="26B69CA0">
      <w:pPr>
        <w:pStyle w:val="30"/>
        <w:autoSpaceDE w:val="0"/>
        <w:ind w:left="720" w:leftChars="300"/>
        <w:rPr>
          <w:color w:val="auto"/>
          <w:lang w:val="en"/>
        </w:rPr>
      </w:pPr>
      <w:r>
        <w:rPr>
          <w:rFonts w:hint="eastAsia"/>
          <w:color w:val="auto"/>
          <w:lang w:val="en"/>
        </w:rPr>
        <w:t>具备手工创建外部入库药品明细及数量功能。</w:t>
      </w:r>
    </w:p>
    <w:p w14:paraId="46A37819">
      <w:pPr>
        <w:pStyle w:val="30"/>
        <w:autoSpaceDE w:val="0"/>
        <w:ind w:left="720" w:leftChars="300"/>
        <w:rPr>
          <w:color w:val="auto"/>
          <w:lang w:val="en"/>
        </w:rPr>
      </w:pPr>
      <w:r>
        <w:rPr>
          <w:rFonts w:hint="eastAsia"/>
          <w:color w:val="auto"/>
          <w:lang w:val="en"/>
        </w:rPr>
        <w:t>具备在外部入库单内添加药品使用新批号数据进行入库处理功能。</w:t>
      </w:r>
    </w:p>
    <w:p w14:paraId="084325FC">
      <w:pPr>
        <w:pStyle w:val="30"/>
        <w:autoSpaceDE w:val="0"/>
        <w:ind w:left="720" w:leftChars="300"/>
        <w:rPr>
          <w:color w:val="auto"/>
          <w:lang w:val="en"/>
        </w:rPr>
      </w:pPr>
      <w:r>
        <w:rPr>
          <w:rFonts w:hint="eastAsia"/>
          <w:color w:val="auto"/>
          <w:lang w:val="en"/>
        </w:rPr>
        <w:t>具备将多出的库存进行报溢入库功能。</w:t>
      </w:r>
    </w:p>
    <w:p w14:paraId="1314F24A">
      <w:pPr>
        <w:pStyle w:val="30"/>
        <w:autoSpaceDE w:val="0"/>
        <w:ind w:left="720" w:leftChars="300"/>
        <w:rPr>
          <w:color w:val="auto"/>
          <w:lang w:val="en"/>
        </w:rPr>
      </w:pPr>
      <w:r>
        <w:rPr>
          <w:rFonts w:hint="eastAsia"/>
          <w:color w:val="auto"/>
          <w:lang w:val="en"/>
        </w:rPr>
        <w:t>具备入库数据导出功能。</w:t>
      </w:r>
    </w:p>
    <w:p w14:paraId="259FCE23">
      <w:pPr>
        <w:pStyle w:val="30"/>
        <w:autoSpaceDE w:val="0"/>
        <w:ind w:left="720" w:leftChars="300"/>
        <w:rPr>
          <w:color w:val="auto"/>
          <w:lang w:val="en"/>
        </w:rPr>
      </w:pPr>
      <w:r>
        <w:rPr>
          <w:rFonts w:hint="eastAsia"/>
          <w:color w:val="auto"/>
          <w:lang w:val="en"/>
        </w:rPr>
        <w:t>具备入库单据的根据不同格式打印功能。</w:t>
      </w:r>
    </w:p>
    <w:p w14:paraId="0059354D">
      <w:pPr>
        <w:pStyle w:val="30"/>
        <w:autoSpaceDE w:val="0"/>
        <w:ind w:left="720" w:leftChars="300"/>
        <w:rPr>
          <w:rFonts w:hint="eastAsia" w:eastAsia="宋体"/>
          <w:color w:val="auto"/>
          <w:lang w:val="en" w:eastAsia="zh"/>
          <w:woUserID w:val="17"/>
        </w:rPr>
      </w:pPr>
      <w:r>
        <w:rPr>
          <w:rFonts w:hint="eastAsia"/>
          <w:color w:val="auto"/>
          <w:lang w:val="en"/>
        </w:rPr>
        <w:t>支持采购入库通过设备扫追溯码或者对接设备进行追溯码录入。</w:t>
      </w:r>
      <w:ins w:id="258" w:author="李大龙" w:date="2026-05-28T17:53:04Z">
        <w:r>
          <w:rPr>
            <w:rFonts w:hint="eastAsia"/>
            <w:color w:val="auto"/>
            <w:lang w:val="en" w:eastAsia="zh"/>
            <w:woUserID w:val="17"/>
          </w:rPr>
          <w:t>（</w:t>
        </w:r>
      </w:ins>
      <w:ins w:id="259" w:author="李大龙" w:date="2026-05-28T17:53:07Z">
        <w:r>
          <w:rPr>
            <w:rFonts w:hint="eastAsia"/>
            <w:color w:val="auto"/>
            <w:lang w:val="en" w:eastAsia="zh"/>
            <w:woUserID w:val="17"/>
          </w:rPr>
          <w:t>录入追溯码的标识码，并勾选门诊发药是否”必须扫码”、“分零药品”、“无码药品”；“其他”新增药品品规的追溯码（标识码）由信息手段先行录入药品字典，切忌手动录入，有利于在入库环节及时发现信息变更情况，并利于两院区同步。</w:t>
        </w:r>
      </w:ins>
      <w:ins w:id="260" w:author="李大龙" w:date="2026-05-28T17:53:04Z">
        <w:r>
          <w:rPr>
            <w:rFonts w:hint="eastAsia"/>
            <w:color w:val="auto"/>
            <w:lang w:val="en" w:eastAsia="zh"/>
            <w:woUserID w:val="17"/>
          </w:rPr>
          <w:t>）</w:t>
        </w:r>
      </w:ins>
    </w:p>
    <w:p w14:paraId="53A35F7F">
      <w:pPr>
        <w:pStyle w:val="30"/>
        <w:autoSpaceDE w:val="0"/>
        <w:ind w:left="720" w:leftChars="300" w:firstLine="482"/>
        <w:rPr>
          <w:color w:val="auto"/>
          <w:lang w:val="en"/>
        </w:rPr>
      </w:pPr>
      <w:r>
        <w:rPr>
          <w:rStyle w:val="25"/>
          <w:rFonts w:hint="eastAsia"/>
          <w:color w:val="auto"/>
          <w:lang w:val="en"/>
        </w:rPr>
        <w:t>出库</w:t>
      </w:r>
    </w:p>
    <w:p w14:paraId="3D936739">
      <w:pPr>
        <w:pStyle w:val="30"/>
        <w:autoSpaceDE w:val="0"/>
        <w:ind w:left="720" w:leftChars="300"/>
        <w:rPr>
          <w:color w:val="auto"/>
          <w:lang w:val="en"/>
        </w:rPr>
      </w:pPr>
      <w:r>
        <w:rPr>
          <w:rFonts w:hint="eastAsia"/>
          <w:color w:val="auto"/>
          <w:lang w:val="en"/>
        </w:rPr>
        <w:t>药品出库包含采购退货、本库房出库、科室申请等，具体功能如下：</w:t>
      </w:r>
    </w:p>
    <w:p w14:paraId="5AEBD89C">
      <w:pPr>
        <w:pStyle w:val="30"/>
        <w:autoSpaceDE w:val="0"/>
        <w:ind w:left="720" w:leftChars="300"/>
        <w:rPr>
          <w:color w:val="auto"/>
          <w:lang w:val="en"/>
        </w:rPr>
      </w:pPr>
      <w:r>
        <w:rPr>
          <w:rFonts w:hint="eastAsia"/>
          <w:color w:val="auto"/>
          <w:lang w:val="en"/>
        </w:rPr>
        <w:t>具备按药品或按入库单</w:t>
      </w:r>
      <w:ins w:id="261" w:author="李大龙" w:date="2026-05-28T17:53:22Z">
        <w:r>
          <w:rPr>
            <w:rFonts w:hint="eastAsia"/>
            <w:color w:val="auto"/>
            <w:lang w:val="en" w:eastAsia="zh"/>
            <w:woUserID w:val="17"/>
          </w:rPr>
          <w:t>、</w:t>
        </w:r>
      </w:ins>
      <w:ins w:id="262" w:author="李大龙" w:date="2026-05-28T17:53:23Z">
        <w:r>
          <w:rPr>
            <w:rFonts w:hint="eastAsia"/>
            <w:color w:val="auto"/>
            <w:lang w:val="en" w:eastAsia="zh"/>
            <w:woUserID w:val="17"/>
          </w:rPr>
          <w:t>或者</w:t>
        </w:r>
      </w:ins>
      <w:ins w:id="263" w:author="李大龙" w:date="2026-05-28T17:53:24Z">
        <w:r>
          <w:rPr>
            <w:rFonts w:hint="eastAsia"/>
            <w:color w:val="auto"/>
            <w:lang w:val="en" w:eastAsia="zh"/>
            <w:woUserID w:val="17"/>
          </w:rPr>
          <w:t>退库</w:t>
        </w:r>
      </w:ins>
      <w:ins w:id="264" w:author="李大龙" w:date="2026-05-28T17:53:25Z">
        <w:r>
          <w:rPr>
            <w:rFonts w:hint="eastAsia"/>
            <w:color w:val="auto"/>
            <w:lang w:val="en" w:eastAsia="zh"/>
            <w:woUserID w:val="17"/>
          </w:rPr>
          <w:t>单</w:t>
        </w:r>
      </w:ins>
      <w:r>
        <w:rPr>
          <w:rFonts w:hint="eastAsia"/>
          <w:color w:val="auto"/>
          <w:lang w:val="en"/>
        </w:rPr>
        <w:t>直接退货处理功能。</w:t>
      </w:r>
    </w:p>
    <w:p w14:paraId="24E1CFE2">
      <w:pPr>
        <w:pStyle w:val="30"/>
        <w:autoSpaceDE w:val="0"/>
        <w:ind w:left="720" w:leftChars="300"/>
        <w:rPr>
          <w:color w:val="auto"/>
          <w:lang w:val="en"/>
        </w:rPr>
      </w:pPr>
      <w:r>
        <w:rPr>
          <w:rFonts w:hint="eastAsia"/>
          <w:color w:val="auto"/>
          <w:lang w:val="en"/>
        </w:rPr>
        <w:t>具备采购退货单导出处理功能。</w:t>
      </w:r>
    </w:p>
    <w:p w14:paraId="05F0EA92">
      <w:pPr>
        <w:pStyle w:val="30"/>
        <w:autoSpaceDE w:val="0"/>
        <w:ind w:left="720" w:leftChars="300"/>
        <w:rPr>
          <w:color w:val="auto"/>
          <w:lang w:val="en"/>
        </w:rPr>
      </w:pPr>
      <w:r>
        <w:rPr>
          <w:rFonts w:hint="eastAsia"/>
          <w:color w:val="auto"/>
          <w:lang w:val="en"/>
        </w:rPr>
        <w:t>具备采购退货单直接录入发票信息功能。</w:t>
      </w:r>
    </w:p>
    <w:p w14:paraId="066391E0">
      <w:pPr>
        <w:pStyle w:val="30"/>
        <w:autoSpaceDE w:val="0"/>
        <w:ind w:left="720" w:leftChars="300"/>
        <w:rPr>
          <w:color w:val="auto"/>
          <w:lang w:val="en"/>
        </w:rPr>
      </w:pPr>
      <w:r>
        <w:rPr>
          <w:rFonts w:hint="eastAsia"/>
          <w:color w:val="auto"/>
          <w:lang w:val="en"/>
        </w:rPr>
        <w:t>具备手工创建药品按其他方式退货出库功能。</w:t>
      </w:r>
    </w:p>
    <w:p w14:paraId="34DFDFA5">
      <w:pPr>
        <w:pStyle w:val="30"/>
        <w:autoSpaceDE w:val="0"/>
        <w:ind w:left="720" w:leftChars="300"/>
        <w:rPr>
          <w:color w:val="auto"/>
          <w:lang w:val="en"/>
        </w:rPr>
      </w:pPr>
      <w:r>
        <w:rPr>
          <w:rFonts w:hint="eastAsia"/>
          <w:color w:val="auto"/>
          <w:lang w:val="en"/>
        </w:rPr>
        <w:t>具备对过期，损坏的药品进行报损出库功能。</w:t>
      </w:r>
    </w:p>
    <w:p w14:paraId="0B93894C">
      <w:pPr>
        <w:pStyle w:val="30"/>
        <w:autoSpaceDE w:val="0"/>
        <w:ind w:left="720" w:leftChars="300"/>
        <w:rPr>
          <w:color w:val="auto"/>
          <w:lang w:val="en"/>
        </w:rPr>
      </w:pPr>
      <w:r>
        <w:rPr>
          <w:rFonts w:hint="eastAsia"/>
          <w:color w:val="auto"/>
          <w:lang w:val="en"/>
        </w:rPr>
        <w:t>具备按时间段查看出库单据列表功能。</w:t>
      </w:r>
    </w:p>
    <w:p w14:paraId="3606DF9C">
      <w:pPr>
        <w:pStyle w:val="30"/>
        <w:autoSpaceDE w:val="0"/>
        <w:ind w:left="720" w:leftChars="300"/>
        <w:rPr>
          <w:color w:val="auto"/>
          <w:lang w:val="en"/>
        </w:rPr>
      </w:pPr>
      <w:r>
        <w:rPr>
          <w:rFonts w:hint="eastAsia"/>
          <w:color w:val="auto"/>
          <w:lang w:val="en"/>
        </w:rPr>
        <w:t>具备库房出库单据审核后再生效功能。</w:t>
      </w:r>
    </w:p>
    <w:p w14:paraId="40BD2396">
      <w:pPr>
        <w:pStyle w:val="30"/>
        <w:autoSpaceDE w:val="0"/>
        <w:ind w:left="720" w:leftChars="300"/>
        <w:rPr>
          <w:color w:val="auto"/>
          <w:lang w:val="en"/>
        </w:rPr>
      </w:pPr>
      <w:r>
        <w:rPr>
          <w:rFonts w:hint="eastAsia"/>
          <w:color w:val="auto"/>
          <w:lang w:val="en"/>
        </w:rPr>
        <w:t>具备库房出库单据数据导出功能。</w:t>
      </w:r>
    </w:p>
    <w:p w14:paraId="330B0902">
      <w:pPr>
        <w:pStyle w:val="30"/>
        <w:autoSpaceDE w:val="0"/>
        <w:ind w:left="720" w:leftChars="300"/>
        <w:rPr>
          <w:color w:val="auto"/>
          <w:lang w:val="en"/>
        </w:rPr>
      </w:pPr>
      <w:r>
        <w:rPr>
          <w:rFonts w:hint="eastAsia"/>
          <w:color w:val="auto"/>
          <w:lang w:val="en"/>
        </w:rPr>
        <w:t>具备根据表格格式打印功能。</w:t>
      </w:r>
    </w:p>
    <w:p w14:paraId="4965718F">
      <w:pPr>
        <w:pStyle w:val="30"/>
        <w:autoSpaceDE w:val="0"/>
        <w:ind w:left="720" w:leftChars="300"/>
        <w:rPr>
          <w:color w:val="auto"/>
          <w:lang w:val="en"/>
        </w:rPr>
      </w:pPr>
      <w:r>
        <w:rPr>
          <w:rFonts w:hint="eastAsia"/>
          <w:color w:val="auto"/>
          <w:lang w:val="en"/>
        </w:rPr>
        <w:t>具备药库与药库之间药品调拨功能。</w:t>
      </w:r>
    </w:p>
    <w:p w14:paraId="53C26100">
      <w:pPr>
        <w:pStyle w:val="30"/>
        <w:autoSpaceDE w:val="0"/>
        <w:ind w:left="720" w:leftChars="300"/>
        <w:rPr>
          <w:color w:val="auto"/>
          <w:lang w:val="en"/>
        </w:rPr>
      </w:pPr>
      <w:r>
        <w:rPr>
          <w:rFonts w:hint="eastAsia"/>
          <w:color w:val="auto"/>
          <w:lang w:val="en"/>
        </w:rPr>
        <w:t>具备药库对科室领药申请进行科室领药出库功能。</w:t>
      </w:r>
    </w:p>
    <w:p w14:paraId="631025F9">
      <w:pPr>
        <w:pStyle w:val="30"/>
        <w:autoSpaceDE w:val="0"/>
        <w:ind w:left="720" w:leftChars="300"/>
        <w:rPr>
          <w:color w:val="auto"/>
          <w:lang w:val="en"/>
        </w:rPr>
      </w:pPr>
      <w:r>
        <w:rPr>
          <w:rFonts w:hint="eastAsia"/>
          <w:color w:val="auto"/>
          <w:lang w:val="en"/>
        </w:rPr>
        <w:t>具备药库直接对科室领出药品进行强制退回功能。</w:t>
      </w:r>
    </w:p>
    <w:p w14:paraId="7D8DADA6">
      <w:pPr>
        <w:pStyle w:val="30"/>
        <w:autoSpaceDE w:val="0"/>
        <w:ind w:left="720" w:leftChars="300"/>
        <w:rPr>
          <w:color w:val="auto"/>
          <w:lang w:val="en"/>
        </w:rPr>
      </w:pPr>
      <w:r>
        <w:rPr>
          <w:rFonts w:hint="eastAsia"/>
          <w:color w:val="auto"/>
          <w:lang w:val="en"/>
        </w:rPr>
        <w:t>具备科室领药单据的打印功能。</w:t>
      </w:r>
    </w:p>
    <w:p w14:paraId="3F4BC499">
      <w:pPr>
        <w:pStyle w:val="30"/>
        <w:autoSpaceDE w:val="0"/>
        <w:ind w:left="720" w:leftChars="300"/>
        <w:rPr>
          <w:ins w:id="265" w:author="李大龙" w:date="2026-05-28T17:53:33Z"/>
          <w:rFonts w:hint="eastAsia"/>
          <w:color w:val="auto"/>
          <w:lang w:val="en"/>
        </w:rPr>
      </w:pPr>
      <w:r>
        <w:rPr>
          <w:rFonts w:hint="eastAsia"/>
          <w:color w:val="auto"/>
          <w:lang w:val="en"/>
        </w:rPr>
        <w:t>具备药库出库时查看药房库存功能。</w:t>
      </w:r>
    </w:p>
    <w:p w14:paraId="2FDFCEE3">
      <w:pPr>
        <w:pStyle w:val="30"/>
        <w:autoSpaceDE w:val="0"/>
        <w:ind w:left="720" w:leftChars="300"/>
        <w:rPr>
          <w:rFonts w:hint="eastAsia"/>
          <w:color w:val="auto"/>
          <w:lang w:val="en"/>
        </w:rPr>
      </w:pPr>
      <w:ins w:id="266" w:author="李大龙" w:date="2026-05-28T17:53:35Z">
        <w:r>
          <w:rPr>
            <w:rFonts w:hint="eastAsia"/>
            <w:color w:val="auto"/>
            <w:lang w:val="en"/>
            <w:woUserID w:val="17"/>
          </w:rPr>
          <w:t>具备药品出库时按取单据（取药房申请单、取入库单据）出库</w:t>
        </w:r>
      </w:ins>
    </w:p>
    <w:p w14:paraId="58C1EED5">
      <w:pPr>
        <w:pStyle w:val="30"/>
        <w:autoSpaceDE w:val="0"/>
        <w:ind w:left="720" w:leftChars="300" w:firstLine="482"/>
        <w:rPr>
          <w:color w:val="auto"/>
          <w:lang w:val="en"/>
        </w:rPr>
      </w:pPr>
      <w:r>
        <w:rPr>
          <w:rStyle w:val="25"/>
          <w:rFonts w:hint="eastAsia"/>
          <w:color w:val="auto"/>
          <w:lang w:val="en"/>
        </w:rPr>
        <w:t>盘点</w:t>
      </w:r>
    </w:p>
    <w:p w14:paraId="22F445A3">
      <w:pPr>
        <w:pStyle w:val="30"/>
        <w:autoSpaceDE w:val="0"/>
        <w:ind w:left="720" w:leftChars="300"/>
        <w:rPr>
          <w:color w:val="auto"/>
          <w:lang w:val="en"/>
        </w:rPr>
      </w:pPr>
      <w:r>
        <w:rPr>
          <w:rFonts w:hint="eastAsia"/>
          <w:color w:val="auto"/>
          <w:lang w:val="en"/>
        </w:rPr>
        <w:t>具备药品盘点任务单的创建，分单操作功能。</w:t>
      </w:r>
    </w:p>
    <w:p w14:paraId="1020330B">
      <w:pPr>
        <w:pStyle w:val="30"/>
        <w:autoSpaceDE w:val="0"/>
        <w:ind w:left="720" w:leftChars="300"/>
        <w:rPr>
          <w:color w:val="auto"/>
          <w:lang w:val="en"/>
        </w:rPr>
      </w:pPr>
      <w:r>
        <w:rPr>
          <w:rFonts w:hint="eastAsia"/>
          <w:color w:val="auto"/>
          <w:lang w:val="en"/>
        </w:rPr>
        <w:t>具备多个人对药品盘点任务单的录入功能。</w:t>
      </w:r>
    </w:p>
    <w:p w14:paraId="3E52E2A5">
      <w:pPr>
        <w:pStyle w:val="30"/>
        <w:autoSpaceDE w:val="0"/>
        <w:ind w:left="720" w:leftChars="300"/>
        <w:rPr>
          <w:color w:val="auto"/>
          <w:lang w:val="en"/>
        </w:rPr>
      </w:pPr>
      <w:r>
        <w:rPr>
          <w:rFonts w:hint="eastAsia"/>
          <w:color w:val="auto"/>
          <w:lang w:val="en"/>
        </w:rPr>
        <w:t>具备对盘点录入单最终合并复核的功能。</w:t>
      </w:r>
    </w:p>
    <w:p w14:paraId="0CCDAFE2">
      <w:pPr>
        <w:pStyle w:val="30"/>
        <w:autoSpaceDE w:val="0"/>
        <w:ind w:left="720" w:leftChars="300"/>
        <w:rPr>
          <w:color w:val="auto"/>
          <w:lang w:val="en"/>
        </w:rPr>
      </w:pPr>
      <w:r>
        <w:rPr>
          <w:rFonts w:hint="eastAsia"/>
          <w:color w:val="auto"/>
          <w:lang w:val="en"/>
        </w:rPr>
        <w:t>具备在多批次管理模式下支持按总量盘点模式功能。</w:t>
      </w:r>
    </w:p>
    <w:p w14:paraId="49E11FB5">
      <w:pPr>
        <w:pStyle w:val="30"/>
        <w:autoSpaceDE w:val="0"/>
        <w:ind w:left="720" w:leftChars="300"/>
        <w:rPr>
          <w:color w:val="auto"/>
          <w:lang w:val="en"/>
        </w:rPr>
      </w:pPr>
      <w:r>
        <w:rPr>
          <w:rFonts w:hint="eastAsia"/>
          <w:color w:val="auto"/>
          <w:lang w:val="en"/>
        </w:rPr>
        <w:t>具备按总量盘点和按生产批号盘点两种模式。</w:t>
      </w:r>
    </w:p>
    <w:p w14:paraId="5C8A3BD8">
      <w:pPr>
        <w:pStyle w:val="30"/>
        <w:autoSpaceDE w:val="0"/>
        <w:ind w:left="720" w:leftChars="300"/>
        <w:rPr>
          <w:color w:val="auto"/>
          <w:lang w:val="en"/>
        </w:rPr>
      </w:pPr>
      <w:r>
        <w:rPr>
          <w:rFonts w:hint="eastAsia"/>
          <w:color w:val="auto"/>
          <w:lang w:val="en"/>
        </w:rPr>
        <w:t>具备盘点录入数量默认方式（空/0/账存数量）功能。</w:t>
      </w:r>
    </w:p>
    <w:p w14:paraId="3E26A62F">
      <w:pPr>
        <w:pStyle w:val="30"/>
        <w:autoSpaceDE w:val="0"/>
        <w:ind w:left="720" w:leftChars="300"/>
        <w:rPr>
          <w:color w:val="auto"/>
          <w:lang w:val="en"/>
        </w:rPr>
      </w:pPr>
      <w:r>
        <w:rPr>
          <w:rFonts w:hint="eastAsia"/>
          <w:color w:val="auto"/>
          <w:lang w:val="en"/>
        </w:rPr>
        <w:t>具备盘点数据导出功能。</w:t>
      </w:r>
    </w:p>
    <w:p w14:paraId="6BC2354F">
      <w:pPr>
        <w:pStyle w:val="30"/>
        <w:autoSpaceDE w:val="0"/>
        <w:ind w:left="720" w:leftChars="300"/>
        <w:rPr>
          <w:color w:val="auto"/>
          <w:lang w:val="en"/>
        </w:rPr>
      </w:pPr>
      <w:r>
        <w:rPr>
          <w:rFonts w:hint="eastAsia"/>
          <w:color w:val="auto"/>
          <w:lang w:val="en"/>
        </w:rPr>
        <w:t>具备根据医院盘点表格格式打印功能。</w:t>
      </w:r>
    </w:p>
    <w:p w14:paraId="1484088B">
      <w:pPr>
        <w:pStyle w:val="30"/>
        <w:autoSpaceDE w:val="0"/>
        <w:ind w:left="720" w:leftChars="300" w:firstLine="482"/>
        <w:rPr>
          <w:rStyle w:val="25"/>
          <w:color w:val="auto"/>
          <w:lang w:val="en"/>
        </w:rPr>
      </w:pPr>
      <w:r>
        <w:rPr>
          <w:rStyle w:val="25"/>
          <w:rFonts w:hint="eastAsia"/>
          <w:color w:val="auto"/>
          <w:lang w:val="en"/>
        </w:rPr>
        <w:t>账目管理</w:t>
      </w:r>
    </w:p>
    <w:p w14:paraId="25718DB4">
      <w:pPr>
        <w:pStyle w:val="30"/>
        <w:autoSpaceDE w:val="0"/>
        <w:ind w:left="720" w:leftChars="300"/>
        <w:rPr>
          <w:color w:val="auto"/>
        </w:rPr>
      </w:pPr>
      <w:r>
        <w:rPr>
          <w:rFonts w:hint="eastAsia"/>
          <w:color w:val="auto"/>
          <w:lang w:val="en"/>
        </w:rPr>
        <w:t>具备根据指定日期进行台账结算功能，</w:t>
      </w:r>
      <w:r>
        <w:rPr>
          <w:rFonts w:hint="eastAsia"/>
          <w:color w:val="auto"/>
        </w:rPr>
        <w:t>另用来对本统计期药库台帐进行月结，并生成下一统计期的台帐；进行月结前先自动进行对帐工作，如果对帐失败则必须用药品对帐模块进行处理，直至对帐对平为止；月结将自动生成下月的台帐和统计期；可实现台账自动月结，并能根据相关规则自动处理如科室发药、科室退药、调拨等影响台账月结的相关业务。</w:t>
      </w:r>
    </w:p>
    <w:p w14:paraId="434C4E0B">
      <w:pPr>
        <w:pStyle w:val="30"/>
        <w:autoSpaceDE w:val="0"/>
        <w:ind w:left="720" w:leftChars="300" w:firstLine="482"/>
        <w:rPr>
          <w:rStyle w:val="25"/>
          <w:color w:val="auto"/>
          <w:lang w:val="en"/>
        </w:rPr>
      </w:pPr>
    </w:p>
    <w:p w14:paraId="28488541">
      <w:pPr>
        <w:pStyle w:val="30"/>
        <w:autoSpaceDE w:val="0"/>
        <w:ind w:left="720" w:leftChars="300"/>
        <w:rPr>
          <w:color w:val="auto"/>
          <w:lang w:val="en"/>
        </w:rPr>
      </w:pPr>
      <w:r>
        <w:rPr>
          <w:rFonts w:hint="eastAsia"/>
          <w:color w:val="auto"/>
          <w:lang w:val="en"/>
        </w:rPr>
        <w:t>具备根据指定日期进行台账结算功能。</w:t>
      </w:r>
    </w:p>
    <w:p w14:paraId="012CD068">
      <w:pPr>
        <w:pStyle w:val="30"/>
        <w:autoSpaceDE w:val="0"/>
        <w:ind w:left="720" w:leftChars="300"/>
        <w:rPr>
          <w:color w:val="auto"/>
          <w:lang w:val="en"/>
        </w:rPr>
      </w:pPr>
      <w:r>
        <w:rPr>
          <w:rFonts w:hint="eastAsia"/>
          <w:color w:val="auto"/>
          <w:lang w:val="en"/>
        </w:rPr>
        <w:t>具备按指定日期设置自动台账结算功能。</w:t>
      </w:r>
    </w:p>
    <w:p w14:paraId="2F43C554">
      <w:pPr>
        <w:pStyle w:val="30"/>
        <w:autoSpaceDE w:val="0"/>
        <w:ind w:left="720" w:leftChars="300"/>
        <w:rPr>
          <w:color w:val="auto"/>
          <w:lang w:val="en"/>
        </w:rPr>
      </w:pPr>
      <w:r>
        <w:rPr>
          <w:rFonts w:hint="eastAsia"/>
          <w:color w:val="auto"/>
          <w:lang w:val="en"/>
        </w:rPr>
        <w:t>具备台账结算撤销功能。</w:t>
      </w:r>
    </w:p>
    <w:p w14:paraId="55F5ED0D">
      <w:pPr>
        <w:pStyle w:val="30"/>
        <w:autoSpaceDE w:val="0"/>
        <w:ind w:left="720" w:leftChars="300"/>
        <w:rPr>
          <w:color w:val="auto"/>
          <w:lang w:val="en"/>
        </w:rPr>
      </w:pPr>
      <w:r>
        <w:rPr>
          <w:rFonts w:hint="eastAsia"/>
          <w:color w:val="auto"/>
          <w:lang w:val="en"/>
        </w:rPr>
        <w:t>具备台账明细记录的查询功能。</w:t>
      </w:r>
    </w:p>
    <w:p w14:paraId="5693E047">
      <w:pPr>
        <w:pStyle w:val="30"/>
        <w:autoSpaceDE w:val="0"/>
        <w:ind w:left="720" w:leftChars="300"/>
        <w:rPr>
          <w:color w:val="auto"/>
          <w:lang w:val="en"/>
        </w:rPr>
      </w:pPr>
      <w:r>
        <w:rPr>
          <w:rFonts w:hint="eastAsia"/>
          <w:color w:val="auto"/>
          <w:lang w:val="en"/>
        </w:rPr>
        <w:t>具备台账重整功能。</w:t>
      </w:r>
    </w:p>
    <w:p w14:paraId="020FF025">
      <w:pPr>
        <w:pStyle w:val="30"/>
        <w:autoSpaceDE w:val="0"/>
        <w:ind w:left="720" w:leftChars="300"/>
        <w:rPr>
          <w:color w:val="auto"/>
          <w:lang w:val="en"/>
        </w:rPr>
      </w:pPr>
      <w:r>
        <w:rPr>
          <w:rFonts w:hint="eastAsia"/>
          <w:color w:val="auto"/>
          <w:lang w:val="en"/>
        </w:rPr>
        <w:t>具备台账数据导出功能。</w:t>
      </w:r>
    </w:p>
    <w:p w14:paraId="387C6195">
      <w:pPr>
        <w:pStyle w:val="30"/>
        <w:autoSpaceDE w:val="0"/>
        <w:ind w:left="720" w:leftChars="300"/>
        <w:rPr>
          <w:color w:val="auto"/>
          <w:lang w:val="en"/>
        </w:rPr>
      </w:pPr>
      <w:r>
        <w:rPr>
          <w:rFonts w:hint="eastAsia"/>
          <w:color w:val="auto"/>
          <w:lang w:val="en"/>
        </w:rPr>
        <w:t>具备台账报表按格式打印功能。</w:t>
      </w:r>
    </w:p>
    <w:p w14:paraId="16B85611">
      <w:pPr>
        <w:pStyle w:val="30"/>
        <w:autoSpaceDE w:val="0"/>
        <w:ind w:left="720" w:leftChars="300"/>
        <w:rPr>
          <w:color w:val="auto"/>
          <w:lang w:val="en"/>
        </w:rPr>
      </w:pPr>
      <w:r>
        <w:rPr>
          <w:rFonts w:hint="eastAsia"/>
          <w:color w:val="auto"/>
          <w:lang w:val="en"/>
        </w:rPr>
        <w:t>具备按自定义台账设置的财务类别统计台账功能。</w:t>
      </w:r>
    </w:p>
    <w:p w14:paraId="38CA98DA">
      <w:pPr>
        <w:pStyle w:val="30"/>
        <w:autoSpaceDE w:val="0"/>
        <w:ind w:left="720" w:leftChars="300"/>
        <w:rPr>
          <w:color w:val="auto"/>
          <w:lang w:val="en"/>
        </w:rPr>
      </w:pPr>
      <w:r>
        <w:rPr>
          <w:rFonts w:hint="eastAsia"/>
          <w:color w:val="auto"/>
          <w:lang w:val="en"/>
        </w:rPr>
        <w:t>具备根据用户自定义选择的时间条件进行不同业务类型数据查询统计功能。</w:t>
      </w:r>
    </w:p>
    <w:p w14:paraId="4F56B265">
      <w:pPr>
        <w:pStyle w:val="30"/>
        <w:autoSpaceDE w:val="0"/>
        <w:ind w:left="720" w:leftChars="300"/>
        <w:rPr>
          <w:color w:val="auto"/>
          <w:lang w:val="en"/>
        </w:rPr>
      </w:pPr>
      <w:r>
        <w:rPr>
          <w:rFonts w:hint="eastAsia"/>
          <w:color w:val="auto"/>
          <w:lang w:val="en"/>
        </w:rPr>
        <w:t>具备自定义设置台账财务报表科目项及报表内容的功能。</w:t>
      </w:r>
    </w:p>
    <w:p w14:paraId="0D2C43B4">
      <w:pPr>
        <w:pStyle w:val="30"/>
        <w:autoSpaceDE w:val="0"/>
        <w:ind w:left="720" w:leftChars="300" w:firstLine="482"/>
        <w:rPr>
          <w:b/>
          <w:bCs/>
          <w:color w:val="auto"/>
        </w:rPr>
      </w:pPr>
      <w:r>
        <w:rPr>
          <w:rFonts w:hint="eastAsia"/>
          <w:b/>
          <w:bCs/>
          <w:color w:val="auto"/>
        </w:rPr>
        <w:t>退货</w:t>
      </w:r>
    </w:p>
    <w:p w14:paraId="7D3BE398">
      <w:pPr>
        <w:pStyle w:val="30"/>
        <w:autoSpaceDE w:val="0"/>
        <w:ind w:left="720" w:leftChars="300"/>
        <w:rPr>
          <w:color w:val="auto"/>
        </w:rPr>
      </w:pPr>
      <w:r>
        <w:rPr>
          <w:rFonts w:hint="eastAsia"/>
          <w:color w:val="auto"/>
        </w:rPr>
        <w:t>具备完成直接调用药房退库单据后，生成相应退货单据进行复核功能；支持新增、修改、删除和复核记账功能；支持记账之后的打印功能；</w:t>
      </w:r>
    </w:p>
    <w:p w14:paraId="50CE5761">
      <w:pPr>
        <w:pStyle w:val="30"/>
        <w:autoSpaceDE w:val="0"/>
        <w:ind w:left="720" w:leftChars="300" w:firstLine="482"/>
        <w:rPr>
          <w:b/>
          <w:bCs/>
          <w:color w:val="auto"/>
        </w:rPr>
      </w:pPr>
      <w:r>
        <w:rPr>
          <w:rFonts w:hint="eastAsia"/>
          <w:b/>
          <w:bCs/>
          <w:color w:val="auto"/>
        </w:rPr>
        <w:t>调拨</w:t>
      </w:r>
    </w:p>
    <w:p w14:paraId="150B0377">
      <w:pPr>
        <w:pStyle w:val="30"/>
        <w:autoSpaceDE w:val="0"/>
        <w:ind w:left="720" w:leftChars="300"/>
        <w:rPr>
          <w:rFonts w:hint="eastAsia" w:eastAsia="宋体"/>
          <w:color w:val="auto"/>
          <w:lang w:eastAsia="zh"/>
          <w:woUserID w:val="17"/>
        </w:rPr>
      </w:pPr>
      <w:r>
        <w:rPr>
          <w:rFonts w:hint="eastAsia"/>
          <w:color w:val="auto"/>
        </w:rPr>
        <w:t>具备实现同级库房之间的药品调出、调入功能；支持调出科室新增、修改、删除和发送功能；支持调入科室接收和拒绝功能。</w:t>
      </w:r>
      <w:ins w:id="267" w:author="李大龙" w:date="2026-05-28T17:53:56Z">
        <w:r>
          <w:rPr>
            <w:rFonts w:hint="eastAsia"/>
            <w:color w:val="auto"/>
            <w:lang w:eastAsia="zh"/>
            <w:woUserID w:val="17"/>
          </w:rPr>
          <w:t>支持药库调拨按取药房退库单调拨（主要涉及中药饮片在院区间调拨）</w:t>
        </w:r>
      </w:ins>
    </w:p>
    <w:p w14:paraId="576271A9">
      <w:pPr>
        <w:pStyle w:val="30"/>
        <w:autoSpaceDE w:val="0"/>
        <w:ind w:left="720" w:leftChars="300" w:firstLine="482"/>
        <w:rPr>
          <w:color w:val="auto"/>
        </w:rPr>
      </w:pPr>
      <w:r>
        <w:rPr>
          <w:rFonts w:hint="eastAsia"/>
          <w:b/>
          <w:bCs/>
          <w:color w:val="auto"/>
        </w:rPr>
        <w:t>科室发药以及退药</w:t>
      </w:r>
    </w:p>
    <w:p w14:paraId="58890595">
      <w:pPr>
        <w:pStyle w:val="30"/>
        <w:autoSpaceDE w:val="0"/>
        <w:ind w:left="720" w:leftChars="300"/>
        <w:rPr>
          <w:color w:val="auto"/>
        </w:rPr>
      </w:pPr>
      <w:r>
        <w:rPr>
          <w:rFonts w:hint="eastAsia"/>
          <w:color w:val="auto"/>
        </w:rPr>
        <w:t>具备</w:t>
      </w:r>
      <w:r>
        <w:rPr>
          <w:color w:val="auto"/>
        </w:rPr>
        <w:t>药库按科室、病区或院外单位进行发药操作；支持新增、修改、删除和记账能；支持按科室、病区和选择院外单位进行出库；支持记账后打印科室发药单功能。</w:t>
      </w:r>
    </w:p>
    <w:p w14:paraId="581F81EA">
      <w:pPr>
        <w:pStyle w:val="30"/>
        <w:autoSpaceDE w:val="0"/>
        <w:ind w:left="720" w:leftChars="300"/>
        <w:rPr>
          <w:color w:val="auto"/>
        </w:rPr>
      </w:pPr>
      <w:r>
        <w:rPr>
          <w:color w:val="auto"/>
        </w:rPr>
        <w:t>科室退药:实现药库按科室、病区或院外单位进行退药操作；支持新增、修改、删除和记账功能；支持按科室、病区和选择院外单位进行退库；支持记账后打印科室退药单功能；支持取科室发药单进行退库。</w:t>
      </w:r>
    </w:p>
    <w:p w14:paraId="559CBD2E">
      <w:pPr>
        <w:pStyle w:val="30"/>
        <w:autoSpaceDE w:val="0"/>
        <w:ind w:left="720" w:leftChars="300" w:firstLine="482"/>
        <w:rPr>
          <w:b/>
          <w:bCs/>
          <w:color w:val="auto"/>
        </w:rPr>
      </w:pPr>
      <w:r>
        <w:rPr>
          <w:rFonts w:hint="eastAsia"/>
          <w:b/>
          <w:bCs/>
          <w:color w:val="auto"/>
        </w:rPr>
        <w:t>药品用法</w:t>
      </w:r>
    </w:p>
    <w:p w14:paraId="2C5F45D5">
      <w:pPr>
        <w:pStyle w:val="30"/>
        <w:autoSpaceDE w:val="0"/>
        <w:ind w:left="720" w:leftChars="300"/>
        <w:rPr>
          <w:color w:val="auto"/>
          <w:lang w:val="en"/>
        </w:rPr>
      </w:pPr>
      <w:r>
        <w:rPr>
          <w:rFonts w:hint="eastAsia"/>
          <w:color w:val="auto"/>
        </w:rPr>
        <w:t>具备</w:t>
      </w:r>
      <w:r>
        <w:rPr>
          <w:color w:val="auto"/>
        </w:rPr>
        <w:t>药品频次用法对应设置:支持新增、停用药品用法、频次等基础数据设置；可实现对单个药品进行特殊用法、用量、频次等的设置功能</w:t>
      </w:r>
    </w:p>
    <w:p w14:paraId="4C06A64E">
      <w:pPr>
        <w:pStyle w:val="30"/>
        <w:autoSpaceDE w:val="0"/>
        <w:ind w:left="720" w:leftChars="300" w:firstLine="482"/>
        <w:rPr>
          <w:color w:val="auto"/>
          <w:lang w:val="en"/>
        </w:rPr>
      </w:pPr>
      <w:r>
        <w:rPr>
          <w:rStyle w:val="25"/>
          <w:rFonts w:hint="eastAsia"/>
          <w:color w:val="auto"/>
          <w:lang w:val="en"/>
        </w:rPr>
        <w:t>计划报警 </w:t>
      </w:r>
    </w:p>
    <w:p w14:paraId="3626E178">
      <w:pPr>
        <w:pStyle w:val="30"/>
        <w:autoSpaceDE w:val="0"/>
        <w:ind w:left="720" w:leftChars="300"/>
        <w:rPr>
          <w:color w:val="auto"/>
          <w:lang w:val="en"/>
        </w:rPr>
      </w:pPr>
      <w:r>
        <w:rPr>
          <w:rFonts w:hint="eastAsia"/>
          <w:color w:val="auto"/>
          <w:lang w:val="en"/>
        </w:rPr>
        <w:t>具备根据高低储设置进行报警、药品有效期报警的功能。</w:t>
      </w:r>
    </w:p>
    <w:p w14:paraId="0CA477FD">
      <w:pPr>
        <w:pStyle w:val="30"/>
        <w:autoSpaceDE w:val="0"/>
        <w:ind w:left="720" w:leftChars="300" w:firstLine="482"/>
        <w:rPr>
          <w:color w:val="auto"/>
          <w:lang w:val="en"/>
        </w:rPr>
      </w:pPr>
      <w:r>
        <w:rPr>
          <w:rStyle w:val="25"/>
          <w:rFonts w:hint="eastAsia"/>
          <w:color w:val="auto"/>
          <w:lang w:val="en"/>
        </w:rPr>
        <w:t>综合查询</w:t>
      </w:r>
    </w:p>
    <w:p w14:paraId="1C9BCBA7">
      <w:pPr>
        <w:pStyle w:val="30"/>
        <w:autoSpaceDE w:val="0"/>
        <w:ind w:left="720" w:leftChars="300"/>
        <w:rPr>
          <w:rFonts w:hint="eastAsia" w:eastAsia="宋体"/>
          <w:color w:val="auto"/>
          <w:lang w:val="en" w:eastAsia="zh"/>
          <w:woUserID w:val="17"/>
        </w:rPr>
      </w:pPr>
      <w:r>
        <w:rPr>
          <w:rFonts w:hint="eastAsia"/>
          <w:color w:val="auto"/>
          <w:lang w:val="en"/>
        </w:rPr>
        <w:t>具备根据药品名称、库存状态、药品类型、毒麻精分类查询当前库房药品库存功能。</w:t>
      </w:r>
      <w:ins w:id="268" w:author="李大龙" w:date="2026-05-28T17:54:22Z">
        <w:r>
          <w:rPr>
            <w:rFonts w:hint="eastAsia"/>
            <w:color w:val="auto"/>
            <w:lang w:val="en" w:eastAsia="zh"/>
            <w:woUserID w:val="17"/>
          </w:rPr>
          <w:t>（</w:t>
        </w:r>
      </w:ins>
      <w:ins w:id="269" w:author="李大龙" w:date="2026-05-28T17:54:25Z">
        <w:r>
          <w:rPr>
            <w:rFonts w:hint="eastAsia"/>
            <w:color w:val="auto"/>
            <w:lang w:val="en" w:eastAsia="zh"/>
            <w:woUserID w:val="17"/>
          </w:rPr>
          <w:t>药库具备全院库存查询功能（渝中院区和江南院区）及分开的按院区的库存查询功能</w:t>
        </w:r>
      </w:ins>
      <w:ins w:id="270" w:author="李大龙" w:date="2026-05-28T17:54:22Z">
        <w:r>
          <w:rPr>
            <w:rFonts w:hint="eastAsia"/>
            <w:color w:val="auto"/>
            <w:lang w:val="en" w:eastAsia="zh"/>
            <w:woUserID w:val="17"/>
          </w:rPr>
          <w:t>）</w:t>
        </w:r>
      </w:ins>
    </w:p>
    <w:p w14:paraId="1FE075A0">
      <w:pPr>
        <w:pStyle w:val="30"/>
        <w:autoSpaceDE w:val="0"/>
        <w:ind w:left="720" w:leftChars="300"/>
        <w:rPr>
          <w:color w:val="auto"/>
          <w:lang w:val="en"/>
        </w:rPr>
      </w:pPr>
      <w:r>
        <w:rPr>
          <w:rFonts w:hint="eastAsia"/>
          <w:color w:val="auto"/>
          <w:lang w:val="en"/>
        </w:rPr>
        <w:t>具备根据统计区间查询呆滞和滞销药品明细功能。</w:t>
      </w:r>
    </w:p>
    <w:p w14:paraId="010D3832">
      <w:pPr>
        <w:pStyle w:val="30"/>
        <w:autoSpaceDE w:val="0"/>
        <w:ind w:left="720" w:leftChars="300"/>
        <w:rPr>
          <w:color w:val="auto"/>
          <w:lang w:val="en"/>
        </w:rPr>
      </w:pPr>
      <w:r>
        <w:rPr>
          <w:rFonts w:hint="eastAsia"/>
          <w:color w:val="auto"/>
          <w:lang w:val="en"/>
        </w:rPr>
        <w:t>具备库存高低储设置和查询功能。</w:t>
      </w:r>
    </w:p>
    <w:p w14:paraId="27443E46">
      <w:pPr>
        <w:pStyle w:val="30"/>
        <w:autoSpaceDE w:val="0"/>
        <w:ind w:left="720" w:leftChars="300"/>
        <w:rPr>
          <w:color w:val="auto"/>
          <w:lang w:val="en"/>
        </w:rPr>
      </w:pPr>
      <w:r>
        <w:rPr>
          <w:rFonts w:hint="eastAsia"/>
          <w:color w:val="auto"/>
          <w:lang w:val="en"/>
        </w:rPr>
        <w:t>具备按不同的业务单据和时间区间等多条件进行药品的消耗查询功能。</w:t>
      </w:r>
    </w:p>
    <w:p w14:paraId="44617B3E">
      <w:pPr>
        <w:pStyle w:val="30"/>
        <w:autoSpaceDE w:val="0"/>
        <w:ind w:left="720" w:leftChars="300" w:firstLine="482"/>
        <w:rPr>
          <w:color w:val="auto"/>
        </w:rPr>
      </w:pPr>
      <w:r>
        <w:rPr>
          <w:rFonts w:hint="eastAsia"/>
          <w:b/>
          <w:bCs/>
          <w:color w:val="auto"/>
        </w:rPr>
        <w:t>其他</w:t>
      </w:r>
    </w:p>
    <w:p w14:paraId="5FF6A7C6">
      <w:pPr>
        <w:widowControl/>
        <w:ind w:left="708" w:leftChars="295" w:firstLine="424" w:firstLineChars="177"/>
        <w:jc w:val="left"/>
        <w:rPr>
          <w:rFonts w:ascii="宋体" w:hAnsi="宋体"/>
          <w:color w:val="auto"/>
          <w:lang w:val="en"/>
        </w:rPr>
      </w:pPr>
      <w:r>
        <w:rPr>
          <w:rFonts w:hint="eastAsia" w:ascii="宋体" w:hAnsi="宋体"/>
          <w:color w:val="auto"/>
          <w:lang w:val="en"/>
        </w:rPr>
        <w:t>具备可自动生成采购计划并可进行修改，实现线上的审核流程</w:t>
      </w:r>
    </w:p>
    <w:p w14:paraId="1CBF41FB">
      <w:pPr>
        <w:widowControl/>
        <w:ind w:left="708" w:leftChars="295" w:firstLine="424" w:firstLineChars="177"/>
        <w:jc w:val="left"/>
        <w:rPr>
          <w:rFonts w:ascii="宋体" w:hAnsi="宋体"/>
          <w:color w:val="auto"/>
          <w:lang w:val="en"/>
        </w:rPr>
      </w:pPr>
      <w:r>
        <w:rPr>
          <w:rFonts w:hint="eastAsia" w:ascii="宋体" w:hAnsi="宋体"/>
          <w:color w:val="auto"/>
          <w:lang w:val="en"/>
        </w:rPr>
        <w:t>具备对药房请领计划进行修改，在请领计划界面展示该药房某药品当前的库存量； 请领计划可差额展示；可实现请领计划补发。</w:t>
      </w:r>
    </w:p>
    <w:p w14:paraId="11F54214">
      <w:pPr>
        <w:widowControl/>
        <w:ind w:left="708" w:leftChars="295" w:firstLine="424" w:firstLineChars="177"/>
        <w:jc w:val="left"/>
        <w:rPr>
          <w:rFonts w:ascii="宋体" w:hAnsi="宋体"/>
          <w:color w:val="auto"/>
        </w:rPr>
      </w:pPr>
      <w:r>
        <w:rPr>
          <w:rFonts w:hint="eastAsia" w:ascii="宋体" w:hAnsi="宋体"/>
          <w:color w:val="auto"/>
        </w:rPr>
        <w:t xml:space="preserve">具备可支持进行药库及药房的库存预警、效期提醒；包括但是不仅限于国采品种用 </w:t>
      </w:r>
    </w:p>
    <w:p w14:paraId="0F57F0EB">
      <w:pPr>
        <w:widowControl/>
        <w:ind w:left="708" w:leftChars="295" w:firstLine="424" w:firstLineChars="177"/>
        <w:jc w:val="left"/>
        <w:rPr>
          <w:rFonts w:ascii="宋体" w:hAnsi="宋体"/>
          <w:color w:val="auto"/>
        </w:rPr>
      </w:pPr>
      <w:r>
        <w:rPr>
          <w:rFonts w:hint="eastAsia" w:ascii="宋体" w:hAnsi="宋体"/>
          <w:color w:val="auto"/>
        </w:rPr>
        <w:t>量及完成率实时统计，方便采购使用中对用量进行监测；针对有问题数据进行集中展示，提 醒方式醒目，如弹窗、颜色标识。</w:t>
      </w:r>
    </w:p>
    <w:p w14:paraId="0E306728">
      <w:pPr>
        <w:pStyle w:val="30"/>
        <w:autoSpaceDE w:val="0"/>
        <w:ind w:left="708" w:leftChars="295" w:firstLine="424" w:firstLineChars="177"/>
        <w:rPr>
          <w:ins w:id="271" w:author="李大龙" w:date="2026-05-28T17:55:14Z"/>
          <w:rFonts w:hint="eastAsia"/>
          <w:color w:val="auto"/>
        </w:rPr>
      </w:pPr>
      <w:r>
        <w:rPr>
          <w:rFonts w:hint="eastAsia"/>
          <w:color w:val="auto"/>
        </w:rPr>
        <w:t>具备药品用法频次对应设置：完成对单个药品的频次、用法的对照设置功能。</w:t>
      </w:r>
    </w:p>
    <w:p w14:paraId="136C20D5">
      <w:pPr>
        <w:pStyle w:val="30"/>
        <w:autoSpaceDE w:val="0"/>
        <w:ind w:left="708" w:leftChars="295" w:firstLine="424" w:firstLineChars="177"/>
        <w:rPr>
          <w:ins w:id="272" w:author="李大龙" w:date="2026-05-28T17:55:16Z"/>
          <w:rFonts w:hint="eastAsia"/>
          <w:color w:val="auto"/>
          <w:lang w:val="en"/>
          <w:woUserID w:val="17"/>
        </w:rPr>
      </w:pPr>
      <w:ins w:id="273" w:author="李大龙" w:date="2026-05-28T17:55:16Z">
        <w:r>
          <w:rPr>
            <w:rFonts w:hint="eastAsia"/>
            <w:color w:val="auto"/>
            <w:lang w:val="en"/>
            <w:woUserID w:val="17"/>
          </w:rPr>
          <w:t>具备设置新增修改药品分类大类及药品分类代码功能</w:t>
        </w:r>
      </w:ins>
    </w:p>
    <w:p w14:paraId="3820A1A4">
      <w:pPr>
        <w:pStyle w:val="30"/>
        <w:autoSpaceDE w:val="0"/>
        <w:ind w:left="708" w:leftChars="295" w:firstLine="424" w:firstLineChars="177"/>
        <w:rPr>
          <w:ins w:id="274" w:author="李大龙" w:date="2026-05-28T17:55:16Z"/>
          <w:rFonts w:hint="eastAsia"/>
          <w:color w:val="auto"/>
          <w:lang w:val="en"/>
          <w:woUserID w:val="17"/>
        </w:rPr>
      </w:pPr>
      <w:ins w:id="275" w:author="李大龙" w:date="2026-05-28T17:55:16Z">
        <w:r>
          <w:rPr>
            <w:rFonts w:hint="eastAsia"/>
            <w:color w:val="auto"/>
            <w:lang w:val="en"/>
            <w:woUserID w:val="17"/>
          </w:rPr>
          <w:t>具备新增修改供货单位设置功能等等</w:t>
        </w:r>
      </w:ins>
    </w:p>
    <w:p w14:paraId="4D096B68">
      <w:pPr>
        <w:pStyle w:val="30"/>
        <w:autoSpaceDE w:val="0"/>
        <w:ind w:left="708" w:leftChars="295" w:firstLine="424" w:firstLineChars="177"/>
        <w:rPr>
          <w:rFonts w:hint="eastAsia"/>
          <w:color w:val="auto"/>
          <w:lang w:val="en"/>
        </w:rPr>
      </w:pPr>
      <w:ins w:id="276" w:author="李大龙" w:date="2026-05-28T17:55:16Z">
        <w:r>
          <w:rPr>
            <w:rFonts w:hint="eastAsia"/>
            <w:color w:val="auto"/>
            <w:lang w:val="en"/>
            <w:woUserID w:val="17"/>
          </w:rPr>
          <w:t>库房药品字典设置：“大包装”、“中包装”，直接同步至各药房（调剂部门）的高低限设置界面；（破除信息孤岛，共享包装数据，利于调剂部门从库房领药时精准调整领药数量，提高库房发药、调剂部门收药的效率。）</w:t>
        </w:r>
      </w:ins>
    </w:p>
    <w:p w14:paraId="6A80FC49">
      <w:pPr>
        <w:pStyle w:val="5"/>
        <w:numPr>
          <w:ilvl w:val="0"/>
          <w:numId w:val="0"/>
        </w:numPr>
        <w:ind w:left="1584" w:hanging="720"/>
        <w:rPr>
          <w:color w:val="auto"/>
        </w:rPr>
      </w:pPr>
      <w:r>
        <w:rPr>
          <w:rFonts w:hint="eastAsia"/>
          <w:color w:val="auto"/>
        </w:rPr>
        <w:t>6.抗菌药物管理</w:t>
      </w:r>
    </w:p>
    <w:p w14:paraId="50111D8B">
      <w:pPr>
        <w:ind w:left="720" w:leftChars="300" w:firstLine="482"/>
        <w:rPr>
          <w:b/>
          <w:bCs/>
          <w:color w:val="auto"/>
        </w:rPr>
      </w:pPr>
      <w:r>
        <w:rPr>
          <w:rFonts w:hint="eastAsia"/>
          <w:b/>
          <w:bCs/>
          <w:color w:val="auto"/>
        </w:rPr>
        <w:t>（1）抗菌药物用药审批</w:t>
      </w:r>
    </w:p>
    <w:p w14:paraId="45E75212">
      <w:pPr>
        <w:ind w:left="720" w:leftChars="300"/>
        <w:rPr>
          <w:color w:val="auto"/>
        </w:rPr>
      </w:pPr>
      <w:r>
        <w:rPr>
          <w:rFonts w:hint="eastAsia"/>
          <w:color w:val="auto"/>
          <w:szCs w:val="28"/>
        </w:rPr>
        <w:t>具备抗菌药物权限分级控制功能，开立抗菌药物时，按医生使用权限控制是否允许使用。</w:t>
      </w:r>
    </w:p>
    <w:p w14:paraId="56446969">
      <w:pPr>
        <w:ind w:left="720" w:leftChars="300"/>
        <w:rPr>
          <w:color w:val="auto"/>
          <w:szCs w:val="28"/>
        </w:rPr>
      </w:pPr>
      <w:r>
        <w:rPr>
          <w:rFonts w:hint="eastAsia"/>
          <w:color w:val="auto"/>
          <w:szCs w:val="28"/>
        </w:rPr>
        <w:t>具备抗菌药物越级使用规则设置功能。</w:t>
      </w:r>
    </w:p>
    <w:p w14:paraId="198CB810">
      <w:pPr>
        <w:ind w:left="720" w:leftChars="300"/>
        <w:rPr>
          <w:color w:val="auto"/>
          <w:szCs w:val="28"/>
        </w:rPr>
      </w:pPr>
      <w:r>
        <w:rPr>
          <w:rFonts w:hint="eastAsia"/>
          <w:color w:val="auto"/>
          <w:szCs w:val="28"/>
        </w:rPr>
        <w:t>具备非限制级权限医生越级审批申请功能，非限制级权限医生在需要时申请越级审批，通过上级医师审批后使用限制级药品，紧急情况走补签流程。</w:t>
      </w:r>
    </w:p>
    <w:p w14:paraId="467E0C43">
      <w:pPr>
        <w:pStyle w:val="33"/>
        <w:ind w:left="480" w:leftChars="200" w:firstLine="480"/>
        <w:rPr>
          <w:color w:val="auto"/>
          <w:szCs w:val="28"/>
        </w:rPr>
      </w:pPr>
      <w:r>
        <w:rPr>
          <w:rFonts w:hint="eastAsia"/>
          <w:color w:val="auto"/>
          <w:szCs w:val="28"/>
        </w:rPr>
        <w:t>具备特殊级抗菌药物会诊审批功能，要求特殊级抗菌药物权限的医生在使用特殊级药品前，必须经过抗菌药物会诊专家的审批，紧急情况走补签流程。</w:t>
      </w:r>
      <w:r>
        <w:rPr>
          <w:rFonts w:hint="eastAsia"/>
          <w:color w:val="auto"/>
        </w:rPr>
        <w:t>【结合第八部分</w:t>
      </w:r>
      <w:r>
        <w:rPr>
          <w:color w:val="auto"/>
        </w:rPr>
        <w:t xml:space="preserve"> </w:t>
      </w:r>
      <w:r>
        <w:rPr>
          <w:rFonts w:hint="eastAsia"/>
          <w:color w:val="auto"/>
        </w:rPr>
        <w:t>医疗管理</w:t>
      </w:r>
      <w:r>
        <w:rPr>
          <w:color w:val="auto"/>
        </w:rPr>
        <w:t xml:space="preserve"> </w:t>
      </w:r>
      <w:r>
        <w:rPr>
          <w:rFonts w:hint="eastAsia"/>
          <w:color w:val="auto"/>
        </w:rPr>
        <w:t>会诊管理设计】</w:t>
      </w:r>
    </w:p>
    <w:p w14:paraId="6CA946FF">
      <w:pPr>
        <w:ind w:left="720" w:leftChars="300"/>
        <w:rPr>
          <w:color w:val="auto"/>
          <w:szCs w:val="28"/>
        </w:rPr>
      </w:pPr>
      <w:r>
        <w:rPr>
          <w:rFonts w:hint="eastAsia"/>
          <w:color w:val="auto"/>
          <w:szCs w:val="28"/>
        </w:rPr>
        <w:t>具备紧急情况下的临时越级使用功能，满足医生在紧急情况下快速救治患者的需求。</w:t>
      </w:r>
    </w:p>
    <w:p w14:paraId="1B0EA16B">
      <w:pPr>
        <w:ind w:left="720" w:leftChars="300"/>
        <w:rPr>
          <w:color w:val="auto"/>
          <w:szCs w:val="28"/>
        </w:rPr>
      </w:pPr>
      <w:r>
        <w:rPr>
          <w:rFonts w:hint="eastAsia"/>
          <w:color w:val="auto"/>
          <w:szCs w:val="28"/>
        </w:rPr>
        <w:t>具备联合用药提醒以及重点监控药物提醒功能，包括但是不限于，使用前送检等功能。</w:t>
      </w:r>
    </w:p>
    <w:p w14:paraId="223F823A">
      <w:pPr>
        <w:ind w:left="720" w:leftChars="300"/>
        <w:rPr>
          <w:color w:val="auto"/>
          <w:szCs w:val="28"/>
        </w:rPr>
      </w:pPr>
    </w:p>
    <w:p w14:paraId="35158A9D">
      <w:pPr>
        <w:ind w:left="720" w:leftChars="300" w:firstLine="482"/>
        <w:rPr>
          <w:b/>
          <w:bCs/>
          <w:color w:val="auto"/>
        </w:rPr>
      </w:pPr>
      <w:r>
        <w:rPr>
          <w:rFonts w:hint="eastAsia"/>
          <w:b/>
          <w:bCs/>
          <w:color w:val="auto"/>
        </w:rPr>
        <w:t>（2）抗菌药物用药目的管理</w:t>
      </w:r>
    </w:p>
    <w:p w14:paraId="16738B1F">
      <w:pPr>
        <w:ind w:left="720" w:leftChars="300"/>
        <w:rPr>
          <w:color w:val="auto"/>
        </w:rPr>
      </w:pPr>
      <w:r>
        <w:rPr>
          <w:rFonts w:hint="eastAsia"/>
          <w:color w:val="auto"/>
          <w:szCs w:val="28"/>
        </w:rPr>
        <w:t>具备抗菌药物治疗目的录入功能，满足详细记录和追踪药物使用目的的需求。</w:t>
      </w:r>
    </w:p>
    <w:p w14:paraId="69ACCED2">
      <w:pPr>
        <w:ind w:left="720" w:leftChars="300"/>
        <w:rPr>
          <w:color w:val="auto"/>
          <w:szCs w:val="28"/>
        </w:rPr>
      </w:pPr>
      <w:r>
        <w:rPr>
          <w:rFonts w:hint="eastAsia"/>
          <w:color w:val="auto"/>
          <w:szCs w:val="28"/>
        </w:rPr>
        <w:t>具备工作流环节调整功能，满足医院根据个性化管理流程调整工作流的需求。</w:t>
      </w:r>
    </w:p>
    <w:p w14:paraId="5B051C7A">
      <w:pPr>
        <w:ind w:left="720" w:leftChars="300"/>
        <w:rPr>
          <w:color w:val="auto"/>
          <w:szCs w:val="28"/>
        </w:rPr>
      </w:pPr>
      <w:r>
        <w:rPr>
          <w:rFonts w:hint="eastAsia"/>
          <w:color w:val="auto"/>
          <w:szCs w:val="28"/>
        </w:rPr>
        <w:t xml:space="preserve">具备住院抗菌药物表单:根据抗菌药物使用目的不同，医生需要填写不同抗菌药物 </w:t>
      </w:r>
    </w:p>
    <w:p w14:paraId="14AF73E9">
      <w:pPr>
        <w:ind w:left="720" w:leftChars="300"/>
        <w:rPr>
          <w:color w:val="auto"/>
          <w:szCs w:val="28"/>
        </w:rPr>
      </w:pPr>
      <w:r>
        <w:rPr>
          <w:rFonts w:hint="eastAsia"/>
          <w:color w:val="auto"/>
          <w:szCs w:val="28"/>
        </w:rPr>
        <w:t xml:space="preserve">表单。抗菌药物表单包括预防用药申请单、治疗用药申请单、治疗使用联合用药申请单、特 </w:t>
      </w:r>
    </w:p>
    <w:p w14:paraId="0C1A2007">
      <w:pPr>
        <w:ind w:left="720" w:leftChars="300"/>
        <w:rPr>
          <w:color w:val="auto"/>
          <w:szCs w:val="28"/>
        </w:rPr>
      </w:pPr>
      <w:r>
        <w:rPr>
          <w:rFonts w:hint="eastAsia"/>
          <w:color w:val="auto"/>
          <w:szCs w:val="28"/>
        </w:rPr>
        <w:t>殊抗菌药物会诊单。表单可根据医院情况定制。</w:t>
      </w:r>
    </w:p>
    <w:p w14:paraId="189E2EC0">
      <w:pPr>
        <w:ind w:left="720" w:leftChars="300"/>
        <w:rPr>
          <w:color w:val="auto"/>
          <w:szCs w:val="28"/>
        </w:rPr>
      </w:pPr>
      <w:r>
        <w:rPr>
          <w:rFonts w:hint="eastAsia"/>
          <w:color w:val="auto"/>
          <w:szCs w:val="28"/>
        </w:rPr>
        <w:t xml:space="preserve">具备抗菌药物疗程管理：预防用药疗程及品种用量控制，针对非限制级抗菌药物 </w:t>
      </w:r>
    </w:p>
    <w:p w14:paraId="5D7EBEB6">
      <w:pPr>
        <w:ind w:left="720" w:leftChars="300"/>
        <w:rPr>
          <w:color w:val="auto"/>
          <w:szCs w:val="28"/>
        </w:rPr>
      </w:pPr>
      <w:r>
        <w:rPr>
          <w:rFonts w:hint="eastAsia"/>
          <w:color w:val="auto"/>
          <w:szCs w:val="28"/>
        </w:rPr>
        <w:t>的疗程控制，7 天一个疗程，需提醒医生。</w:t>
      </w:r>
    </w:p>
    <w:p w14:paraId="5374A829">
      <w:pPr>
        <w:ind w:left="720" w:leftChars="300"/>
        <w:rPr>
          <w:color w:val="auto"/>
          <w:szCs w:val="28"/>
        </w:rPr>
      </w:pPr>
      <w:r>
        <w:rPr>
          <w:rFonts w:hint="eastAsia"/>
          <w:color w:val="auto"/>
          <w:szCs w:val="28"/>
        </w:rPr>
        <w:t>具备对国家有关管理部门要求的部分药品（如抗肿瘤药物，激素，肠外营养液毒麻药品等） 实现类似抗菌药物管理的有关要求。</w:t>
      </w:r>
    </w:p>
    <w:p w14:paraId="114394F8">
      <w:pPr>
        <w:ind w:left="720" w:leftChars="300"/>
        <w:rPr>
          <w:color w:val="auto"/>
          <w:szCs w:val="28"/>
        </w:rPr>
      </w:pPr>
    </w:p>
    <w:p w14:paraId="25872EB9">
      <w:pPr>
        <w:pStyle w:val="16"/>
        <w:adjustRightInd/>
        <w:snapToGrid/>
        <w:ind w:left="720" w:leftChars="300" w:firstLine="482"/>
        <w:rPr>
          <w:b/>
          <w:bCs/>
          <w:color w:val="auto"/>
          <w:szCs w:val="28"/>
        </w:rPr>
      </w:pPr>
      <w:r>
        <w:rPr>
          <w:rFonts w:hint="eastAsia"/>
          <w:b/>
          <w:bCs/>
          <w:color w:val="auto"/>
          <w:szCs w:val="28"/>
          <w:lang w:val="en-US"/>
        </w:rPr>
        <w:t>（3）抗菌药物用药查询</w:t>
      </w:r>
    </w:p>
    <w:p w14:paraId="4E184047">
      <w:pPr>
        <w:ind w:left="720" w:leftChars="300"/>
        <w:rPr>
          <w:color w:val="auto"/>
          <w:szCs w:val="28"/>
        </w:rPr>
      </w:pPr>
      <w:r>
        <w:rPr>
          <w:rFonts w:hint="eastAsia"/>
          <w:color w:val="auto"/>
          <w:szCs w:val="28"/>
        </w:rPr>
        <w:t>具备抗菌药物科室使用统计功能，包括：科室出院患者人数、科室抗菌药物使用人数、科室抗菌药物使用率、科室抗菌药物种类数、科室I类切口患者使用抗菌药物患者以及使用率。</w:t>
      </w:r>
    </w:p>
    <w:p w14:paraId="1366D22A">
      <w:pPr>
        <w:ind w:left="720" w:leftChars="300"/>
        <w:rPr>
          <w:color w:val="auto"/>
          <w:szCs w:val="28"/>
        </w:rPr>
      </w:pPr>
      <w:r>
        <w:rPr>
          <w:rFonts w:hint="eastAsia"/>
          <w:color w:val="auto"/>
          <w:szCs w:val="28"/>
        </w:rPr>
        <w:t>具备抗菌药物患者使用查询功能，查询患者使用抗菌药物名称、抗菌药物费用以及占比。</w:t>
      </w:r>
    </w:p>
    <w:p w14:paraId="6A995E16">
      <w:pPr>
        <w:ind w:left="720" w:leftChars="300"/>
        <w:rPr>
          <w:color w:val="auto"/>
          <w:szCs w:val="28"/>
        </w:rPr>
      </w:pPr>
      <w:r>
        <w:rPr>
          <w:rFonts w:hint="eastAsia"/>
          <w:color w:val="auto"/>
          <w:szCs w:val="28"/>
        </w:rPr>
        <w:t>具备抗菌药物药品使用数量统计功能。</w:t>
      </w:r>
    </w:p>
    <w:p w14:paraId="18BB611D">
      <w:pPr>
        <w:ind w:left="720" w:leftChars="300"/>
        <w:rPr>
          <w:color w:val="auto"/>
          <w:szCs w:val="28"/>
        </w:rPr>
      </w:pPr>
      <w:r>
        <w:rPr>
          <w:rFonts w:hint="eastAsia"/>
          <w:color w:val="auto"/>
          <w:szCs w:val="28"/>
        </w:rPr>
        <w:t>具备抗菌药物使用强度统计功能，按照住院科室维度/病区维度根据抗菌药物设定DDD值以及使用数量，统计具体抗菌药物药物使用强度。</w:t>
      </w:r>
    </w:p>
    <w:p w14:paraId="1AE7D110">
      <w:pPr>
        <w:ind w:left="720" w:leftChars="300"/>
        <w:rPr>
          <w:color w:val="auto"/>
          <w:szCs w:val="28"/>
        </w:rPr>
      </w:pPr>
      <w:r>
        <w:rPr>
          <w:rFonts w:hint="eastAsia"/>
          <w:color w:val="auto"/>
          <w:szCs w:val="28"/>
        </w:rPr>
        <w:t>具备查询结果导出EXCEL功能。</w:t>
      </w:r>
    </w:p>
    <w:p w14:paraId="6A283135">
      <w:pPr>
        <w:ind w:left="720" w:leftChars="300" w:firstLine="482"/>
        <w:rPr>
          <w:b/>
          <w:bCs/>
          <w:color w:val="auto"/>
        </w:rPr>
      </w:pPr>
      <w:r>
        <w:rPr>
          <w:rFonts w:hint="eastAsia"/>
          <w:b/>
          <w:bCs/>
          <w:color w:val="auto"/>
        </w:rPr>
        <w:t>（4）围手术期预防性抗菌药物管理</w:t>
      </w:r>
    </w:p>
    <w:p w14:paraId="4A4C1858">
      <w:pPr>
        <w:ind w:left="720" w:leftChars="300"/>
        <w:rPr>
          <w:color w:val="auto"/>
          <w:szCs w:val="28"/>
        </w:rPr>
      </w:pPr>
      <w:r>
        <w:rPr>
          <w:rFonts w:hint="eastAsia"/>
          <w:color w:val="auto"/>
          <w:szCs w:val="28"/>
        </w:rPr>
        <w:t>具备围手术期规则设置功能，包括按手术、切口级、科室、用药时机类别，设置对应条件内抗菌药物使用方式（申请使用或直接使用）。</w:t>
      </w:r>
    </w:p>
    <w:p w14:paraId="644ED763">
      <w:pPr>
        <w:ind w:left="720" w:leftChars="300"/>
        <w:rPr>
          <w:color w:val="auto"/>
          <w:szCs w:val="28"/>
        </w:rPr>
      </w:pPr>
      <w:r>
        <w:rPr>
          <w:rFonts w:hint="eastAsia"/>
          <w:color w:val="auto"/>
          <w:szCs w:val="28"/>
        </w:rPr>
        <w:t>具备按手术切口级控制围手术期用药时长功能。</w:t>
      </w:r>
    </w:p>
    <w:p w14:paraId="3FA9CEA0">
      <w:pPr>
        <w:ind w:left="720" w:leftChars="300"/>
        <w:rPr>
          <w:color w:val="auto"/>
          <w:szCs w:val="28"/>
        </w:rPr>
      </w:pPr>
      <w:r>
        <w:rPr>
          <w:rFonts w:hint="eastAsia"/>
          <w:color w:val="auto"/>
          <w:szCs w:val="28"/>
        </w:rPr>
        <w:t>具备围手术期用药规则设置功能，在特定手术期限内可以允许开立的抗菌药物类别。支持联合开立，支持围手术期预防性抗菌药物控制管理，对术前、术中、术后使用的抗菌药物实行流程控制。</w:t>
      </w:r>
    </w:p>
    <w:p w14:paraId="1DF1293A">
      <w:pPr>
        <w:ind w:left="720" w:leftChars="300" w:firstLine="482"/>
        <w:rPr>
          <w:b/>
          <w:bCs/>
          <w:color w:val="auto"/>
        </w:rPr>
      </w:pPr>
      <w:r>
        <w:rPr>
          <w:rFonts w:hint="eastAsia"/>
          <w:b/>
          <w:bCs/>
          <w:color w:val="auto"/>
        </w:rPr>
        <w:t>（5）抗菌药物审批查询</w:t>
      </w:r>
    </w:p>
    <w:p w14:paraId="7A97F709">
      <w:pPr>
        <w:ind w:left="720" w:leftChars="300"/>
        <w:rPr>
          <w:color w:val="auto"/>
          <w:szCs w:val="28"/>
        </w:rPr>
      </w:pPr>
      <w:r>
        <w:rPr>
          <w:rFonts w:hint="eastAsia"/>
          <w:color w:val="auto"/>
          <w:szCs w:val="28"/>
        </w:rPr>
        <w:t>具备抗菌药物用药申请查询功能，可查看审批进度和审批结果。</w:t>
      </w:r>
    </w:p>
    <w:p w14:paraId="32ED1BF7">
      <w:pPr>
        <w:ind w:left="720" w:leftChars="300"/>
        <w:rPr>
          <w:color w:val="auto"/>
          <w:szCs w:val="28"/>
        </w:rPr>
      </w:pPr>
      <w:r>
        <w:rPr>
          <w:rFonts w:hint="eastAsia"/>
          <w:color w:val="auto"/>
          <w:szCs w:val="28"/>
        </w:rPr>
        <w:t>具备抗菌药物用药审批查询功能，包括待审批、已审批，满足审批人员查看待处理用药申请单据，并填写审批意见进行审批确认。</w:t>
      </w:r>
    </w:p>
    <w:p w14:paraId="4D56AAC5">
      <w:pPr>
        <w:ind w:left="720" w:leftChars="300"/>
        <w:rPr>
          <w:color w:val="auto"/>
          <w:szCs w:val="28"/>
        </w:rPr>
      </w:pPr>
      <w:r>
        <w:rPr>
          <w:rFonts w:hint="eastAsia"/>
          <w:color w:val="auto"/>
          <w:szCs w:val="28"/>
        </w:rPr>
        <w:t>具备审批流程记录查看功能，查看用药审批过程记录，包括申请人、科主任审批人员、会诊专家审批人员。</w:t>
      </w:r>
    </w:p>
    <w:p w14:paraId="2D90701C">
      <w:pPr>
        <w:ind w:left="720" w:leftChars="300" w:firstLine="482"/>
        <w:rPr>
          <w:b/>
          <w:bCs/>
          <w:color w:val="auto"/>
        </w:rPr>
      </w:pPr>
      <w:r>
        <w:rPr>
          <w:rFonts w:hint="eastAsia"/>
          <w:b/>
          <w:bCs/>
          <w:color w:val="auto"/>
          <w:szCs w:val="28"/>
        </w:rPr>
        <w:t>（6）抗菌药物国家规范文档调阅</w:t>
      </w:r>
    </w:p>
    <w:p w14:paraId="509DE821">
      <w:pPr>
        <w:ind w:left="720" w:leftChars="300"/>
        <w:rPr>
          <w:color w:val="auto"/>
          <w:szCs w:val="28"/>
        </w:rPr>
      </w:pPr>
      <w:r>
        <w:rPr>
          <w:rFonts w:hint="eastAsia" w:asciiTheme="minorHAnsi" w:hAnsiTheme="minorHAnsi"/>
          <w:color w:val="auto"/>
          <w:szCs w:val="28"/>
        </w:rPr>
        <w:t>具备文档的归类、上传、保存及删除管理功能</w:t>
      </w:r>
      <w:r>
        <w:rPr>
          <w:rFonts w:hint="eastAsia"/>
          <w:color w:val="auto"/>
          <w:szCs w:val="28"/>
        </w:rPr>
        <w:t>。</w:t>
      </w:r>
    </w:p>
    <w:p w14:paraId="1323C5A5">
      <w:pPr>
        <w:ind w:left="720" w:leftChars="300"/>
        <w:rPr>
          <w:rFonts w:asciiTheme="minorHAnsi" w:hAnsiTheme="minorHAnsi"/>
          <w:color w:val="auto"/>
          <w:szCs w:val="28"/>
        </w:rPr>
      </w:pPr>
      <w:r>
        <w:rPr>
          <w:rFonts w:hint="eastAsia" w:asciiTheme="minorHAnsi" w:hAnsiTheme="minorHAnsi"/>
          <w:color w:val="auto"/>
          <w:szCs w:val="28"/>
        </w:rPr>
        <w:t>上传的文档具备相应权限的临床医生或其他人员查阅。</w:t>
      </w:r>
    </w:p>
    <w:p w14:paraId="0F8C29C8">
      <w:pPr>
        <w:pStyle w:val="5"/>
        <w:numPr>
          <w:ilvl w:val="0"/>
          <w:numId w:val="0"/>
        </w:numPr>
        <w:ind w:left="1584" w:hanging="720"/>
        <w:rPr>
          <w:color w:val="auto"/>
        </w:rPr>
      </w:pPr>
      <w:r>
        <w:rPr>
          <w:rFonts w:hint="eastAsia"/>
          <w:color w:val="auto"/>
        </w:rPr>
        <w:t>7.</w:t>
      </w:r>
      <w:bookmarkStart w:id="34" w:name="OLE_LINK18"/>
      <w:bookmarkStart w:id="35" w:name="OLE_LINK17"/>
      <w:r>
        <w:rPr>
          <w:rFonts w:hint="eastAsia"/>
          <w:color w:val="auto"/>
        </w:rPr>
        <w:t>病人自备药和外购药品管理</w:t>
      </w:r>
      <w:bookmarkEnd w:id="34"/>
      <w:bookmarkEnd w:id="35"/>
      <w:r>
        <w:rPr>
          <w:rFonts w:hint="eastAsia"/>
          <w:color w:val="auto"/>
        </w:rPr>
        <w:t xml:space="preserve"> (韩昕晶</w:t>
      </w:r>
      <w:r>
        <w:rPr>
          <w:color w:val="auto"/>
        </w:rPr>
        <w:t>)</w:t>
      </w:r>
    </w:p>
    <w:p w14:paraId="192413EB">
      <w:pPr>
        <w:rPr>
          <w:color w:val="auto"/>
        </w:rPr>
      </w:pPr>
      <w:r>
        <w:rPr>
          <w:rFonts w:hint="eastAsia"/>
          <w:color w:val="auto"/>
        </w:rPr>
        <w:t xml:space="preserve"> </w:t>
      </w:r>
      <w:r>
        <w:rPr>
          <w:color w:val="auto"/>
        </w:rPr>
        <w:t xml:space="preserve">    </w:t>
      </w:r>
      <w:bookmarkStart w:id="36" w:name="OLE_LINK47"/>
      <w:bookmarkStart w:id="37" w:name="OLE_LINK46"/>
      <w:r>
        <w:rPr>
          <w:color w:val="auto"/>
        </w:rPr>
        <w:t xml:space="preserve"> </w:t>
      </w:r>
      <w:r>
        <w:rPr>
          <w:rFonts w:hint="eastAsia"/>
          <w:color w:val="auto"/>
        </w:rPr>
        <w:t>请医务、护理、药学部提供需求。</w:t>
      </w:r>
    </w:p>
    <w:p w14:paraId="459FB23C">
      <w:pPr>
        <w:ind w:left="708" w:leftChars="295"/>
        <w:rPr>
          <w:color w:val="auto"/>
          <w:lang w:eastAsia="zh"/>
        </w:rPr>
      </w:pPr>
      <w:r>
        <w:rPr>
          <w:rFonts w:hint="eastAsia"/>
          <w:color w:val="auto"/>
          <w:lang w:eastAsia="zh"/>
        </w:rPr>
        <w:t>自备药品可能涉及无院内代码、追溯码、无包装盒等情况，需要重新同正常药品一样有完整的医嘱执行到护理执行闭环管理，可追溯和记录各个环节的时间节点。</w:t>
      </w:r>
    </w:p>
    <w:p w14:paraId="1FE7BB8D">
      <w:pPr>
        <w:ind w:left="720" w:leftChars="300"/>
        <w:rPr>
          <w:rFonts w:asciiTheme="minorHAnsi" w:hAnsiTheme="minorHAnsi"/>
          <w:color w:val="auto"/>
          <w:szCs w:val="28"/>
        </w:rPr>
      </w:pPr>
      <w:r>
        <w:rPr>
          <w:rFonts w:hint="eastAsia" w:asciiTheme="minorHAnsi" w:hAnsiTheme="minorHAnsi"/>
          <w:color w:val="auto"/>
          <w:szCs w:val="28"/>
        </w:rPr>
        <w:t>一、制度核心要点与系统支撑对照</w:t>
      </w:r>
    </w:p>
    <w:p w14:paraId="1812D1A3">
      <w:pPr>
        <w:ind w:left="720" w:leftChars="300"/>
        <w:rPr>
          <w:rFonts w:asciiTheme="minorHAnsi" w:hAnsiTheme="minorHAnsi"/>
          <w:color w:val="auto"/>
          <w:szCs w:val="28"/>
        </w:rPr>
      </w:pPr>
      <w:r>
        <w:rPr>
          <w:rFonts w:hint="eastAsia" w:asciiTheme="minorHAnsi" w:hAnsiTheme="minorHAnsi"/>
          <w:color w:val="auto"/>
          <w:szCs w:val="28"/>
        </w:rPr>
        <w:drawing>
          <wp:inline distT="0" distB="0" distL="114300" distR="114300">
            <wp:extent cx="5269865" cy="2211705"/>
            <wp:effectExtent l="0" t="0" r="6985" b="17145"/>
            <wp:docPr id="18" name="图片 18" descr="690dbdda-1298-4dcd-8f6e-2d1cb53f9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690dbdda-1298-4dcd-8f6e-2d1cb53f90d2"/>
                    <pic:cNvPicPr>
                      <a:picLocks noChangeAspect="1"/>
                    </pic:cNvPicPr>
                  </pic:nvPicPr>
                  <pic:blipFill>
                    <a:blip r:embed="rId15"/>
                    <a:stretch>
                      <a:fillRect/>
                    </a:stretch>
                  </pic:blipFill>
                  <pic:spPr>
                    <a:xfrm>
                      <a:off x="0" y="0"/>
                      <a:ext cx="5269865" cy="2211705"/>
                    </a:xfrm>
                    <a:prstGeom prst="rect">
                      <a:avLst/>
                    </a:prstGeom>
                  </pic:spPr>
                </pic:pic>
              </a:graphicData>
            </a:graphic>
          </wp:inline>
        </w:drawing>
      </w:r>
    </w:p>
    <w:p w14:paraId="250123A6">
      <w:pPr>
        <w:ind w:left="720" w:leftChars="300"/>
        <w:rPr>
          <w:rFonts w:asciiTheme="minorHAnsi" w:hAnsiTheme="minorHAnsi"/>
          <w:color w:val="auto"/>
          <w:szCs w:val="28"/>
        </w:rPr>
      </w:pPr>
      <w:r>
        <w:rPr>
          <w:rFonts w:hint="eastAsia" w:asciiTheme="minorHAnsi" w:hAnsiTheme="minorHAnsi"/>
          <w:color w:val="auto"/>
          <w:szCs w:val="28"/>
        </w:rPr>
        <w:t>二、新增/强化功能需求（按制度逐条映射）</w:t>
      </w:r>
    </w:p>
    <w:p w14:paraId="01220DB0">
      <w:pPr>
        <w:ind w:left="720" w:leftChars="300"/>
        <w:rPr>
          <w:rFonts w:asciiTheme="minorHAnsi" w:hAnsiTheme="minorHAnsi"/>
          <w:color w:val="auto"/>
          <w:szCs w:val="28"/>
        </w:rPr>
      </w:pPr>
      <w:r>
        <w:rPr>
          <w:rFonts w:hint="eastAsia" w:asciiTheme="minorHAnsi" w:hAnsiTheme="minorHAnsi"/>
          <w:color w:val="auto"/>
          <w:szCs w:val="28"/>
        </w:rPr>
        <w:t>（一） 外配处方开具模块（HIS）</w:t>
      </w:r>
    </w:p>
    <w:p w14:paraId="1273D9D4">
      <w:pPr>
        <w:ind w:left="720" w:leftChars="300"/>
        <w:rPr>
          <w:rFonts w:asciiTheme="minorHAnsi" w:hAnsiTheme="minorHAnsi"/>
          <w:color w:val="auto"/>
          <w:szCs w:val="28"/>
        </w:rPr>
      </w:pPr>
      <w:r>
        <w:rPr>
          <w:rFonts w:hint="eastAsia" w:asciiTheme="minorHAnsi" w:hAnsiTheme="minorHAnsi"/>
          <w:color w:val="auto"/>
          <w:szCs w:val="28"/>
        </w:rPr>
        <w:t>制度依据：所有外配处方应统一使用HIS系统开具，经具有审方资质的药师审核通过后使用。</w:t>
      </w:r>
    </w:p>
    <w:p w14:paraId="01785909">
      <w:pPr>
        <w:ind w:left="720" w:leftChars="300"/>
        <w:rPr>
          <w:rFonts w:asciiTheme="minorHAnsi" w:hAnsiTheme="minorHAnsi"/>
          <w:color w:val="auto"/>
          <w:szCs w:val="28"/>
        </w:rPr>
      </w:pPr>
      <w:r>
        <w:rPr>
          <w:rFonts w:hint="eastAsia" w:asciiTheme="minorHAnsi" w:hAnsiTheme="minorHAnsi"/>
          <w:color w:val="auto"/>
          <w:szCs w:val="28"/>
        </w:rPr>
        <w:t>功能需求：</w:t>
      </w:r>
    </w:p>
    <w:p w14:paraId="00FC6409">
      <w:pPr>
        <w:ind w:left="720" w:leftChars="300"/>
        <w:rPr>
          <w:rFonts w:asciiTheme="minorHAnsi" w:hAnsiTheme="minorHAnsi"/>
          <w:color w:val="auto"/>
          <w:szCs w:val="28"/>
        </w:rPr>
      </w:pPr>
      <w:r>
        <w:rPr>
          <w:rFonts w:hint="eastAsia" w:asciiTheme="minorHAnsi" w:hAnsiTheme="minorHAnsi"/>
          <w:color w:val="auto"/>
          <w:szCs w:val="28"/>
        </w:rPr>
        <w:t>1.外配处方开具必须通过HIS系统专用模块，禁止手写或院外开具后补录。</w:t>
      </w:r>
    </w:p>
    <w:p w14:paraId="6D965A1D">
      <w:pPr>
        <w:ind w:left="720" w:leftChars="300"/>
        <w:rPr>
          <w:rFonts w:asciiTheme="minorHAnsi" w:hAnsiTheme="minorHAnsi"/>
          <w:color w:val="auto"/>
          <w:szCs w:val="28"/>
        </w:rPr>
      </w:pPr>
      <w:r>
        <w:rPr>
          <w:rFonts w:hint="eastAsia" w:asciiTheme="minorHAnsi" w:hAnsiTheme="minorHAnsi"/>
          <w:color w:val="auto"/>
          <w:szCs w:val="28"/>
        </w:rPr>
        <w:t>2.系统自动关联患者病历、诊断、过敏史、当前用药。</w:t>
      </w:r>
    </w:p>
    <w:p w14:paraId="3C0BF801">
      <w:pPr>
        <w:ind w:left="720" w:leftChars="300"/>
        <w:rPr>
          <w:rFonts w:asciiTheme="minorHAnsi" w:hAnsiTheme="minorHAnsi"/>
          <w:color w:val="auto"/>
          <w:szCs w:val="28"/>
        </w:rPr>
      </w:pPr>
      <w:r>
        <w:rPr>
          <w:rFonts w:hint="eastAsia" w:asciiTheme="minorHAnsi" w:hAnsiTheme="minorHAnsi"/>
          <w:color w:val="auto"/>
          <w:szCs w:val="28"/>
        </w:rPr>
        <w:t>3.开具时强制选择“外配处方”类型，自动生成外配处方编号。</w:t>
      </w:r>
    </w:p>
    <w:p w14:paraId="32360FD0">
      <w:pPr>
        <w:ind w:left="720" w:leftChars="300"/>
        <w:rPr>
          <w:rFonts w:asciiTheme="minorHAnsi" w:hAnsiTheme="minorHAnsi"/>
          <w:color w:val="auto"/>
          <w:szCs w:val="28"/>
        </w:rPr>
      </w:pPr>
      <w:r>
        <w:rPr>
          <w:rFonts w:hint="eastAsia" w:asciiTheme="minorHAnsi" w:hAnsiTheme="minorHAnsi"/>
          <w:color w:val="auto"/>
          <w:szCs w:val="28"/>
        </w:rPr>
        <w:t>4.限制字段：不得录入具体药店名称、地址、电话，系统自动屏蔽此类字段。</w:t>
      </w:r>
    </w:p>
    <w:p w14:paraId="5F09630C">
      <w:pPr>
        <w:ind w:left="720" w:leftChars="300"/>
        <w:rPr>
          <w:rFonts w:asciiTheme="minorHAnsi" w:hAnsiTheme="minorHAnsi"/>
          <w:color w:val="auto"/>
          <w:szCs w:val="28"/>
        </w:rPr>
      </w:pPr>
      <w:r>
        <w:rPr>
          <w:rFonts w:hint="eastAsia" w:asciiTheme="minorHAnsi" w:hAnsiTheme="minorHAnsi"/>
          <w:color w:val="auto"/>
          <w:szCs w:val="28"/>
        </w:rPr>
        <w:t>5.通用名优先：输入药品时优先按通用名检索，商品名可选但需额外确认。</w:t>
      </w:r>
    </w:p>
    <w:p w14:paraId="06299DF4">
      <w:pPr>
        <w:ind w:left="720" w:leftChars="300"/>
        <w:rPr>
          <w:rFonts w:asciiTheme="minorHAnsi" w:hAnsiTheme="minorHAnsi"/>
          <w:color w:val="auto"/>
          <w:szCs w:val="28"/>
        </w:rPr>
      </w:pPr>
      <w:r>
        <w:rPr>
          <w:rFonts w:hint="eastAsia" w:asciiTheme="minorHAnsi" w:hAnsiTheme="minorHAnsi"/>
          <w:color w:val="auto"/>
          <w:szCs w:val="28"/>
        </w:rPr>
        <w:t>6.医保电子处方中心对接：如需医保结算，系统自动与医保电子处方中心对接并上传。</w:t>
      </w:r>
    </w:p>
    <w:p w14:paraId="059D3DE9">
      <w:pPr>
        <w:ind w:left="720" w:leftChars="300"/>
        <w:rPr>
          <w:rFonts w:asciiTheme="minorHAnsi" w:hAnsiTheme="minorHAnsi"/>
          <w:color w:val="auto"/>
          <w:szCs w:val="28"/>
        </w:rPr>
      </w:pPr>
      <w:r>
        <w:rPr>
          <w:rFonts w:hint="eastAsia" w:asciiTheme="minorHAnsi" w:hAnsiTheme="minorHAnsi"/>
          <w:color w:val="auto"/>
          <w:szCs w:val="28"/>
        </w:rPr>
        <w:t>（二）药学审核节点强化</w:t>
      </w:r>
    </w:p>
    <w:p w14:paraId="7C5CC3D2">
      <w:pPr>
        <w:ind w:left="720" w:leftChars="300"/>
        <w:rPr>
          <w:rFonts w:asciiTheme="minorHAnsi" w:hAnsiTheme="minorHAnsi"/>
          <w:color w:val="auto"/>
          <w:szCs w:val="28"/>
        </w:rPr>
      </w:pPr>
      <w:r>
        <w:rPr>
          <w:rFonts w:hint="eastAsia" w:asciiTheme="minorHAnsi" w:hAnsiTheme="minorHAnsi"/>
          <w:color w:val="auto"/>
          <w:szCs w:val="28"/>
        </w:rPr>
        <w:t>制度依据：经具有审方资质的药师审核通过后使用。</w:t>
      </w:r>
    </w:p>
    <w:p w14:paraId="0DD147A1">
      <w:pPr>
        <w:ind w:left="720" w:leftChars="300"/>
        <w:rPr>
          <w:rFonts w:asciiTheme="minorHAnsi" w:hAnsiTheme="minorHAnsi"/>
          <w:color w:val="auto"/>
          <w:szCs w:val="28"/>
        </w:rPr>
      </w:pPr>
      <w:r>
        <w:rPr>
          <w:rFonts w:hint="eastAsia" w:asciiTheme="minorHAnsi" w:hAnsiTheme="minorHAnsi"/>
          <w:color w:val="auto"/>
          <w:szCs w:val="28"/>
        </w:rPr>
        <w:t>功能需求：</w:t>
      </w:r>
    </w:p>
    <w:p w14:paraId="30B5942D">
      <w:pPr>
        <w:ind w:left="720" w:leftChars="300"/>
        <w:rPr>
          <w:rFonts w:asciiTheme="minorHAnsi" w:hAnsiTheme="minorHAnsi"/>
          <w:color w:val="auto"/>
          <w:szCs w:val="28"/>
        </w:rPr>
      </w:pPr>
      <w:r>
        <w:rPr>
          <w:rFonts w:hint="eastAsia" w:asciiTheme="minorHAnsi" w:hAnsiTheme="minorHAnsi"/>
          <w:color w:val="auto"/>
          <w:szCs w:val="28"/>
        </w:rPr>
        <w:t>1.外配处方未经药师审核通过，无法打印、无法交予患者、无法执行。</w:t>
      </w:r>
    </w:p>
    <w:p w14:paraId="41024E07">
      <w:pPr>
        <w:ind w:left="720" w:leftChars="300"/>
        <w:rPr>
          <w:rFonts w:asciiTheme="minorHAnsi" w:hAnsiTheme="minorHAnsi"/>
          <w:color w:val="auto"/>
          <w:szCs w:val="28"/>
        </w:rPr>
      </w:pPr>
      <w:r>
        <w:rPr>
          <w:rFonts w:hint="eastAsia" w:asciiTheme="minorHAnsi" w:hAnsiTheme="minorHAnsi"/>
          <w:color w:val="auto"/>
          <w:szCs w:val="28"/>
        </w:rPr>
        <w:t>2.审方界面显示：</w:t>
      </w:r>
    </w:p>
    <w:p w14:paraId="1078278E">
      <w:pPr>
        <w:ind w:left="720" w:leftChars="300"/>
        <w:rPr>
          <w:rFonts w:asciiTheme="minorHAnsi" w:hAnsiTheme="minorHAnsi"/>
          <w:color w:val="auto"/>
          <w:szCs w:val="28"/>
        </w:rPr>
      </w:pPr>
      <w:r>
        <w:rPr>
          <w:rFonts w:hint="eastAsia" w:asciiTheme="minorHAnsi" w:hAnsiTheme="minorHAnsi"/>
          <w:color w:val="auto"/>
          <w:szCs w:val="28"/>
        </w:rPr>
        <w:t>药品是否在“外配处方药品目录”内</w:t>
      </w:r>
    </w:p>
    <w:p w14:paraId="6C923139">
      <w:pPr>
        <w:ind w:left="720" w:leftChars="300"/>
        <w:rPr>
          <w:rFonts w:asciiTheme="minorHAnsi" w:hAnsiTheme="minorHAnsi"/>
          <w:color w:val="auto"/>
          <w:szCs w:val="28"/>
        </w:rPr>
      </w:pPr>
      <w:r>
        <w:rPr>
          <w:rFonts w:hint="eastAsia" w:asciiTheme="minorHAnsi" w:hAnsiTheme="minorHAnsi"/>
          <w:color w:val="auto"/>
          <w:szCs w:val="28"/>
        </w:rPr>
        <w:t>是否存在院内替代药品（系统自动提示）</w:t>
      </w:r>
    </w:p>
    <w:p w14:paraId="3F775237">
      <w:pPr>
        <w:ind w:left="720" w:leftChars="300"/>
        <w:rPr>
          <w:rFonts w:asciiTheme="minorHAnsi" w:hAnsiTheme="minorHAnsi"/>
          <w:color w:val="auto"/>
          <w:szCs w:val="28"/>
        </w:rPr>
      </w:pPr>
      <w:r>
        <w:rPr>
          <w:rFonts w:hint="eastAsia" w:asciiTheme="minorHAnsi" w:hAnsiTheme="minorHAnsi"/>
          <w:color w:val="auto"/>
          <w:szCs w:val="28"/>
        </w:rPr>
        <w:t>适应症、用法用量、相互作用、医保合规性检查</w:t>
      </w:r>
    </w:p>
    <w:p w14:paraId="5F99E138">
      <w:pPr>
        <w:ind w:left="720" w:leftChars="300"/>
        <w:rPr>
          <w:rFonts w:asciiTheme="minorHAnsi" w:hAnsiTheme="minorHAnsi"/>
          <w:color w:val="auto"/>
          <w:szCs w:val="28"/>
        </w:rPr>
      </w:pPr>
      <w:r>
        <w:rPr>
          <w:rFonts w:hint="eastAsia" w:asciiTheme="minorHAnsi" w:hAnsiTheme="minorHAnsi"/>
          <w:color w:val="auto"/>
          <w:szCs w:val="28"/>
        </w:rPr>
        <w:t>3.药师审核意见必须记录，支持驳回并填写理由。</w:t>
      </w:r>
    </w:p>
    <w:p w14:paraId="24D995A2">
      <w:pPr>
        <w:ind w:left="720" w:leftChars="300"/>
        <w:rPr>
          <w:rFonts w:asciiTheme="minorHAnsi" w:hAnsiTheme="minorHAnsi"/>
          <w:color w:val="auto"/>
          <w:szCs w:val="28"/>
        </w:rPr>
      </w:pPr>
      <w:r>
        <w:rPr>
          <w:rFonts w:hint="eastAsia" w:asciiTheme="minorHAnsi" w:hAnsiTheme="minorHAnsi"/>
          <w:color w:val="auto"/>
          <w:szCs w:val="28"/>
        </w:rPr>
        <w:t>4.紧急情况（如抢救）可授权临时通过，但事后补审并有强制记录。</w:t>
      </w:r>
    </w:p>
    <w:p w14:paraId="4A4E3314">
      <w:pPr>
        <w:ind w:left="720" w:leftChars="300"/>
        <w:rPr>
          <w:rFonts w:asciiTheme="minorHAnsi" w:hAnsiTheme="minorHAnsi"/>
          <w:color w:val="auto"/>
          <w:szCs w:val="28"/>
        </w:rPr>
      </w:pPr>
      <w:r>
        <w:rPr>
          <w:rFonts w:hint="eastAsia" w:asciiTheme="minorHAnsi" w:hAnsiTheme="minorHAnsi"/>
          <w:color w:val="auto"/>
          <w:szCs w:val="28"/>
        </w:rPr>
        <w:t>（三）住院患者外配药品使用登记与核对模块</w:t>
      </w:r>
    </w:p>
    <w:p w14:paraId="350A6E31">
      <w:pPr>
        <w:ind w:left="720" w:leftChars="300"/>
        <w:rPr>
          <w:rFonts w:asciiTheme="minorHAnsi" w:hAnsiTheme="minorHAnsi"/>
          <w:color w:val="auto"/>
          <w:szCs w:val="28"/>
        </w:rPr>
      </w:pPr>
      <w:r>
        <w:rPr>
          <w:rFonts w:hint="eastAsia" w:asciiTheme="minorHAnsi" w:hAnsiTheme="minorHAnsi"/>
          <w:color w:val="auto"/>
          <w:szCs w:val="28"/>
        </w:rPr>
        <w:t>制度依据：医护患三方在场共同核对外购药品的药品名称、规格、生产日期、有效期、外包装、购买渠道、购销凭证等内容。</w:t>
      </w:r>
    </w:p>
    <w:p w14:paraId="6C32252A">
      <w:pPr>
        <w:ind w:left="720" w:leftChars="300"/>
        <w:rPr>
          <w:rFonts w:asciiTheme="minorHAnsi" w:hAnsiTheme="minorHAnsi"/>
          <w:color w:val="auto"/>
          <w:szCs w:val="28"/>
        </w:rPr>
      </w:pPr>
      <w:r>
        <w:rPr>
          <w:rFonts w:hint="eastAsia" w:asciiTheme="minorHAnsi" w:hAnsiTheme="minorHAnsi"/>
          <w:color w:val="auto"/>
          <w:szCs w:val="28"/>
        </w:rPr>
        <w:t>功能需求：</w:t>
      </w:r>
    </w:p>
    <w:p w14:paraId="5AC8B484">
      <w:pPr>
        <w:ind w:left="720" w:leftChars="300"/>
        <w:rPr>
          <w:rFonts w:asciiTheme="minorHAnsi" w:hAnsiTheme="minorHAnsi"/>
          <w:color w:val="auto"/>
          <w:szCs w:val="28"/>
        </w:rPr>
      </w:pPr>
      <w:r>
        <w:rPr>
          <w:rFonts w:hint="eastAsia" w:asciiTheme="minorHAnsi" w:hAnsiTheme="minorHAnsi"/>
          <w:color w:val="auto"/>
          <w:szCs w:val="28"/>
        </w:rPr>
        <w:t>1.移动护理或HIS端增加“外配药品入院核对”功能模块。</w:t>
      </w:r>
    </w:p>
    <w:p w14:paraId="60C21A52">
      <w:pPr>
        <w:ind w:left="720" w:leftChars="300"/>
        <w:rPr>
          <w:rFonts w:asciiTheme="minorHAnsi" w:hAnsiTheme="minorHAnsi"/>
          <w:color w:val="auto"/>
          <w:szCs w:val="28"/>
        </w:rPr>
      </w:pPr>
      <w:r>
        <w:rPr>
          <w:rFonts w:hint="eastAsia" w:asciiTheme="minorHAnsi" w:hAnsiTheme="minorHAnsi"/>
          <w:color w:val="auto"/>
          <w:szCs w:val="28"/>
        </w:rPr>
        <w:t>2.核对流程：</w:t>
      </w:r>
    </w:p>
    <w:p w14:paraId="1178AAFC">
      <w:pPr>
        <w:ind w:left="720" w:leftChars="300"/>
        <w:rPr>
          <w:rFonts w:asciiTheme="minorHAnsi" w:hAnsiTheme="minorHAnsi"/>
          <w:color w:val="auto"/>
          <w:szCs w:val="28"/>
        </w:rPr>
      </w:pPr>
      <w:r>
        <w:rPr>
          <w:rFonts w:hint="eastAsia" w:asciiTheme="minorHAnsi" w:hAnsiTheme="minorHAnsi"/>
          <w:color w:val="auto"/>
          <w:szCs w:val="28"/>
        </w:rPr>
        <w:t>护士扫描药品追溯码/手动录入批号效期</w:t>
      </w:r>
    </w:p>
    <w:p w14:paraId="5D444E4D">
      <w:pPr>
        <w:ind w:left="720" w:leftChars="300"/>
        <w:rPr>
          <w:rFonts w:asciiTheme="minorHAnsi" w:hAnsiTheme="minorHAnsi"/>
          <w:color w:val="auto"/>
          <w:szCs w:val="28"/>
        </w:rPr>
      </w:pPr>
      <w:r>
        <w:rPr>
          <w:rFonts w:hint="eastAsia" w:asciiTheme="minorHAnsi" w:hAnsiTheme="minorHAnsi"/>
          <w:color w:val="auto"/>
          <w:szCs w:val="28"/>
        </w:rPr>
        <w:t>系统展示药品信息与医嘱进行比对</w:t>
      </w:r>
    </w:p>
    <w:p w14:paraId="207CC820">
      <w:pPr>
        <w:ind w:left="720" w:leftChars="300"/>
        <w:rPr>
          <w:rFonts w:asciiTheme="minorHAnsi" w:hAnsiTheme="minorHAnsi"/>
          <w:color w:val="auto"/>
          <w:szCs w:val="28"/>
        </w:rPr>
      </w:pPr>
      <w:r>
        <w:rPr>
          <w:rFonts w:hint="eastAsia" w:asciiTheme="minorHAnsi" w:hAnsiTheme="minorHAnsi"/>
          <w:color w:val="auto"/>
          <w:szCs w:val="28"/>
        </w:rPr>
        <w:t>拍照上传：外包装、购销凭证（发票/小票）</w:t>
      </w:r>
    </w:p>
    <w:p w14:paraId="6E163988">
      <w:pPr>
        <w:ind w:left="720" w:leftChars="300"/>
        <w:rPr>
          <w:rFonts w:asciiTheme="minorHAnsi" w:hAnsiTheme="minorHAnsi"/>
          <w:color w:val="auto"/>
          <w:szCs w:val="28"/>
        </w:rPr>
      </w:pPr>
      <w:r>
        <w:rPr>
          <w:rFonts w:hint="eastAsia" w:asciiTheme="minorHAnsi" w:hAnsiTheme="minorHAnsi"/>
          <w:color w:val="auto"/>
          <w:szCs w:val="28"/>
        </w:rPr>
        <w:t>三方确认：护士、医师（或药师）、患者/家属电子签名确认</w:t>
      </w:r>
    </w:p>
    <w:p w14:paraId="65AA024D">
      <w:pPr>
        <w:ind w:left="720" w:leftChars="300"/>
        <w:rPr>
          <w:rFonts w:asciiTheme="minorHAnsi" w:hAnsiTheme="minorHAnsi"/>
          <w:color w:val="auto"/>
          <w:szCs w:val="28"/>
        </w:rPr>
      </w:pPr>
      <w:r>
        <w:rPr>
          <w:rFonts w:hint="eastAsia" w:asciiTheme="minorHAnsi" w:hAnsiTheme="minorHAnsi"/>
          <w:color w:val="auto"/>
          <w:szCs w:val="28"/>
        </w:rPr>
        <w:t>核对结果记录：通过 / 有疑虑（需请示）/ 不通过</w:t>
      </w:r>
    </w:p>
    <w:p w14:paraId="46273364">
      <w:pPr>
        <w:ind w:left="720" w:leftChars="300"/>
        <w:rPr>
          <w:rFonts w:asciiTheme="minorHAnsi" w:hAnsiTheme="minorHAnsi"/>
          <w:color w:val="auto"/>
          <w:szCs w:val="28"/>
        </w:rPr>
      </w:pPr>
      <w:r>
        <w:rPr>
          <w:rFonts w:hint="eastAsia" w:asciiTheme="minorHAnsi" w:hAnsiTheme="minorHAnsi"/>
          <w:color w:val="auto"/>
          <w:szCs w:val="28"/>
        </w:rPr>
        <w:t>如存在用药安全隐患（效期过短、包装破损等），系统强制记录“请示上级”流程，并关联病程记录。</w:t>
      </w:r>
    </w:p>
    <w:p w14:paraId="68EB60FC">
      <w:pPr>
        <w:ind w:left="720" w:leftChars="300"/>
        <w:rPr>
          <w:rFonts w:asciiTheme="minorHAnsi" w:hAnsiTheme="minorHAnsi"/>
          <w:color w:val="auto"/>
          <w:szCs w:val="28"/>
        </w:rPr>
      </w:pPr>
      <w:r>
        <w:rPr>
          <w:rFonts w:hint="eastAsia" w:asciiTheme="minorHAnsi" w:hAnsiTheme="minorHAnsi"/>
          <w:color w:val="auto"/>
          <w:szCs w:val="28"/>
        </w:rPr>
        <w:t>分场景细化需求（住院部和门诊）</w:t>
      </w:r>
    </w:p>
    <w:p w14:paraId="28F4A5B3">
      <w:pPr>
        <w:ind w:left="720" w:leftChars="300"/>
        <w:rPr>
          <w:rFonts w:asciiTheme="minorHAnsi" w:hAnsiTheme="minorHAnsi"/>
          <w:color w:val="auto"/>
          <w:szCs w:val="28"/>
        </w:rPr>
      </w:pPr>
      <w:r>
        <w:rPr>
          <w:rFonts w:hint="eastAsia" w:asciiTheme="minorHAnsi" w:hAnsiTheme="minorHAnsi"/>
          <w:color w:val="auto"/>
          <w:szCs w:val="28"/>
        </w:rPr>
        <w:t>住院部</w:t>
      </w:r>
      <w:r>
        <w:rPr>
          <w:rFonts w:asciiTheme="minorHAnsi" w:hAnsiTheme="minorHAnsi"/>
          <w:color w:val="auto"/>
          <w:szCs w:val="28"/>
        </w:rPr>
        <w:t>核心流程：外配处方开具 → 药学审核 → 患者购药带入 → 医护患三方核对（系统记录） → 入库（虚拟/实物） → 护士按医嘱执行（每次给药扫码核对） → 记录执行时间 → 停药或出院带药处理</w:t>
      </w:r>
    </w:p>
    <w:p w14:paraId="4C858B0F">
      <w:pPr>
        <w:ind w:left="720" w:leftChars="300"/>
        <w:rPr>
          <w:rFonts w:asciiTheme="minorHAnsi" w:hAnsiTheme="minorHAnsi"/>
          <w:color w:val="auto"/>
          <w:szCs w:val="28"/>
        </w:rPr>
      </w:pPr>
      <w:r>
        <w:rPr>
          <w:rFonts w:asciiTheme="minorHAnsi" w:hAnsiTheme="minorHAnsi"/>
          <w:color w:val="auto"/>
          <w:szCs w:val="28"/>
        </w:rPr>
        <w:t>系统特殊要求：</w:t>
      </w:r>
    </w:p>
    <w:p w14:paraId="3A349FC8">
      <w:pPr>
        <w:ind w:left="720" w:leftChars="300"/>
        <w:rPr>
          <w:rFonts w:asciiTheme="minorHAnsi" w:hAnsiTheme="minorHAnsi"/>
          <w:color w:val="auto"/>
          <w:szCs w:val="28"/>
        </w:rPr>
      </w:pPr>
      <w:r>
        <w:rPr>
          <w:rFonts w:asciiTheme="minorHAnsi" w:hAnsiTheme="minorHAnsi"/>
          <w:color w:val="auto"/>
          <w:szCs w:val="28"/>
        </w:rPr>
        <w:t>多次给药闭环：同一外配药品在住院期间可能分多次使用，系统需记录每次给药执行人与时间。</w:t>
      </w:r>
    </w:p>
    <w:p w14:paraId="0FE293A0">
      <w:pPr>
        <w:ind w:left="720" w:leftChars="300"/>
        <w:rPr>
          <w:rFonts w:asciiTheme="minorHAnsi" w:hAnsiTheme="minorHAnsi"/>
          <w:color w:val="auto"/>
          <w:szCs w:val="28"/>
        </w:rPr>
      </w:pPr>
      <w:r>
        <w:rPr>
          <w:rFonts w:asciiTheme="minorHAnsi" w:hAnsiTheme="minorHAnsi"/>
          <w:color w:val="auto"/>
          <w:szCs w:val="28"/>
        </w:rPr>
        <w:t>余量管理：住院结束如剩余药品，系统支持记录“患者带回”或“废弃处理”。</w:t>
      </w:r>
    </w:p>
    <w:p w14:paraId="02461E0C">
      <w:pPr>
        <w:ind w:left="720" w:leftChars="300"/>
        <w:rPr>
          <w:rFonts w:asciiTheme="minorHAnsi" w:hAnsiTheme="minorHAnsi"/>
          <w:color w:val="auto"/>
          <w:szCs w:val="28"/>
        </w:rPr>
      </w:pPr>
      <w:r>
        <w:rPr>
          <w:rFonts w:asciiTheme="minorHAnsi" w:hAnsiTheme="minorHAnsi"/>
          <w:color w:val="auto"/>
          <w:szCs w:val="28"/>
        </w:rPr>
        <w:t>与住院医嘱系统深度融合：不可独立于现有住院医嘱流程</w:t>
      </w:r>
    </w:p>
    <w:p w14:paraId="56FB5952">
      <w:pPr>
        <w:ind w:left="720" w:leftChars="300"/>
        <w:rPr>
          <w:rFonts w:asciiTheme="minorHAnsi" w:hAnsiTheme="minorHAnsi"/>
          <w:color w:val="auto"/>
          <w:szCs w:val="28"/>
        </w:rPr>
      </w:pPr>
      <w:r>
        <w:rPr>
          <w:rFonts w:asciiTheme="minorHAnsi" w:hAnsiTheme="minorHAnsi"/>
          <w:color w:val="auto"/>
          <w:szCs w:val="28"/>
        </w:rPr>
        <w:t>门诊外配处方药品使用</w:t>
      </w:r>
    </w:p>
    <w:p w14:paraId="039E8A05">
      <w:pPr>
        <w:ind w:left="720" w:leftChars="300"/>
        <w:rPr>
          <w:rFonts w:asciiTheme="minorHAnsi" w:hAnsiTheme="minorHAnsi"/>
          <w:color w:val="auto"/>
          <w:szCs w:val="28"/>
        </w:rPr>
      </w:pPr>
      <w:r>
        <w:rPr>
          <w:rFonts w:asciiTheme="minorHAnsi" w:hAnsiTheme="minorHAnsi"/>
          <w:color w:val="auto"/>
          <w:szCs w:val="28"/>
        </w:rPr>
        <w:t>典型场景：</w:t>
      </w:r>
    </w:p>
    <w:p w14:paraId="74218328">
      <w:pPr>
        <w:ind w:left="720" w:leftChars="300"/>
        <w:rPr>
          <w:rFonts w:asciiTheme="minorHAnsi" w:hAnsiTheme="minorHAnsi"/>
          <w:color w:val="auto"/>
          <w:szCs w:val="28"/>
        </w:rPr>
      </w:pPr>
      <w:r>
        <w:rPr>
          <w:rFonts w:asciiTheme="minorHAnsi" w:hAnsiTheme="minorHAnsi"/>
          <w:color w:val="auto"/>
          <w:szCs w:val="28"/>
        </w:rPr>
        <w:t>门诊患者就诊后，医师开具外配处方，患者院外购药后带回门诊治疗室/急诊科使用（如注射、输液）。或患者带药离院自行使用（如口服药、胰岛素等）。</w:t>
      </w:r>
    </w:p>
    <w:p w14:paraId="44B18F37">
      <w:pPr>
        <w:ind w:left="720" w:leftChars="300"/>
        <w:rPr>
          <w:rFonts w:asciiTheme="minorHAnsi" w:hAnsiTheme="minorHAnsi"/>
          <w:color w:val="auto"/>
          <w:szCs w:val="28"/>
        </w:rPr>
      </w:pPr>
      <w:r>
        <w:rPr>
          <w:rFonts w:asciiTheme="minorHAnsi" w:hAnsiTheme="minorHAnsi"/>
          <w:color w:val="auto"/>
          <w:szCs w:val="28"/>
        </w:rPr>
        <w:t>门诊外配处方开具（与住院共用模块，但有差异）</w:t>
      </w:r>
    </w:p>
    <w:p w14:paraId="6AD00A38">
      <w:pPr>
        <w:ind w:left="720" w:leftChars="300"/>
        <w:rPr>
          <w:rFonts w:asciiTheme="minorHAnsi" w:hAnsiTheme="minorHAnsi"/>
          <w:color w:val="auto"/>
          <w:szCs w:val="28"/>
        </w:rPr>
      </w:pPr>
      <w:r>
        <w:rPr>
          <w:rFonts w:asciiTheme="minorHAnsi" w:hAnsiTheme="minorHAnsi"/>
          <w:color w:val="auto"/>
          <w:szCs w:val="28"/>
        </w:rPr>
        <w:drawing>
          <wp:inline distT="0" distB="0" distL="114300" distR="114300">
            <wp:extent cx="5273675" cy="1771015"/>
            <wp:effectExtent l="0" t="0" r="3175" b="635"/>
            <wp:docPr id="19" name="图片 19" descr="a55f5da7-2c64-41f3-94ff-d294723d1d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55f5da7-2c64-41f3-94ff-d294723d1d1d"/>
                    <pic:cNvPicPr>
                      <a:picLocks noChangeAspect="1"/>
                    </pic:cNvPicPr>
                  </pic:nvPicPr>
                  <pic:blipFill>
                    <a:blip r:embed="rId16"/>
                    <a:stretch>
                      <a:fillRect/>
                    </a:stretch>
                  </pic:blipFill>
                  <pic:spPr>
                    <a:xfrm>
                      <a:off x="0" y="0"/>
                      <a:ext cx="5273675" cy="1771015"/>
                    </a:xfrm>
                    <a:prstGeom prst="rect">
                      <a:avLst/>
                    </a:prstGeom>
                  </pic:spPr>
                </pic:pic>
              </a:graphicData>
            </a:graphic>
          </wp:inline>
        </w:drawing>
      </w:r>
    </w:p>
    <w:p w14:paraId="4A24ECFF">
      <w:pPr>
        <w:ind w:left="720" w:leftChars="300"/>
        <w:rPr>
          <w:rFonts w:asciiTheme="minorHAnsi" w:hAnsiTheme="minorHAnsi"/>
          <w:color w:val="auto"/>
          <w:szCs w:val="28"/>
        </w:rPr>
      </w:pPr>
      <w:r>
        <w:rPr>
          <w:rFonts w:asciiTheme="minorHAnsi" w:hAnsiTheme="minorHAnsi"/>
          <w:color w:val="auto"/>
          <w:szCs w:val="28"/>
        </w:rPr>
        <w:t>门诊/急诊执行环节（场景A）</w:t>
      </w:r>
    </w:p>
    <w:p w14:paraId="05A4C6C9">
      <w:pPr>
        <w:ind w:left="720" w:leftChars="300"/>
        <w:rPr>
          <w:rFonts w:asciiTheme="minorHAnsi" w:hAnsiTheme="minorHAnsi"/>
          <w:color w:val="auto"/>
          <w:szCs w:val="28"/>
        </w:rPr>
      </w:pPr>
      <w:r>
        <w:rPr>
          <w:rFonts w:asciiTheme="minorHAnsi" w:hAnsiTheme="minorHAnsi"/>
          <w:color w:val="auto"/>
          <w:szCs w:val="28"/>
        </w:rPr>
        <w:t>流程：</w:t>
      </w:r>
    </w:p>
    <w:p w14:paraId="1D6ABFD3">
      <w:pPr>
        <w:ind w:left="720" w:leftChars="300"/>
        <w:rPr>
          <w:rFonts w:asciiTheme="minorHAnsi" w:hAnsiTheme="minorHAnsi"/>
          <w:color w:val="auto"/>
          <w:szCs w:val="28"/>
        </w:rPr>
      </w:pPr>
      <w:r>
        <w:rPr>
          <w:rFonts w:asciiTheme="minorHAnsi" w:hAnsiTheme="minorHAnsi"/>
          <w:color w:val="auto"/>
          <w:szCs w:val="28"/>
        </w:rPr>
        <w:t>患者持外配处方及外购药品到门诊/急诊治疗室</w:t>
      </w:r>
    </w:p>
    <w:p w14:paraId="234DBAF9">
      <w:pPr>
        <w:ind w:left="720" w:leftChars="300"/>
        <w:rPr>
          <w:rFonts w:asciiTheme="minorHAnsi" w:hAnsiTheme="minorHAnsi"/>
          <w:color w:val="auto"/>
          <w:szCs w:val="28"/>
        </w:rPr>
      </w:pPr>
      <w:r>
        <w:rPr>
          <w:rFonts w:asciiTheme="minorHAnsi" w:hAnsiTheme="minorHAnsi"/>
          <w:color w:val="auto"/>
          <w:szCs w:val="28"/>
        </w:rPr>
        <w:t>护士核对药品与处方一致性</w:t>
      </w:r>
    </w:p>
    <w:p w14:paraId="780ABA92">
      <w:pPr>
        <w:ind w:left="720" w:leftChars="300"/>
        <w:rPr>
          <w:rFonts w:asciiTheme="minorHAnsi" w:hAnsiTheme="minorHAnsi"/>
          <w:color w:val="auto"/>
          <w:szCs w:val="28"/>
        </w:rPr>
      </w:pPr>
      <w:r>
        <w:rPr>
          <w:rFonts w:asciiTheme="minorHAnsi" w:hAnsiTheme="minorHAnsi"/>
          <w:color w:val="auto"/>
          <w:szCs w:val="28"/>
        </w:rPr>
        <w:t>执行给药（如注射）</w:t>
      </w:r>
    </w:p>
    <w:p w14:paraId="4EA46441">
      <w:pPr>
        <w:ind w:left="720" w:leftChars="300"/>
        <w:rPr>
          <w:rFonts w:asciiTheme="minorHAnsi" w:hAnsiTheme="minorHAnsi"/>
          <w:color w:val="auto"/>
          <w:szCs w:val="28"/>
        </w:rPr>
      </w:pPr>
      <w:r>
        <w:rPr>
          <w:rFonts w:asciiTheme="minorHAnsi" w:hAnsiTheme="minorHAnsi"/>
          <w:color w:val="auto"/>
          <w:szCs w:val="28"/>
        </w:rPr>
        <w:t>记录执行情况</w:t>
      </w:r>
    </w:p>
    <w:p w14:paraId="13A6FD23">
      <w:pPr>
        <w:ind w:left="720" w:leftChars="300"/>
        <w:rPr>
          <w:rFonts w:asciiTheme="minorHAnsi" w:hAnsiTheme="minorHAnsi"/>
          <w:color w:val="auto"/>
          <w:szCs w:val="28"/>
        </w:rPr>
      </w:pPr>
      <w:r>
        <w:rPr>
          <w:rFonts w:asciiTheme="minorHAnsi" w:hAnsiTheme="minorHAnsi"/>
          <w:color w:val="auto"/>
          <w:szCs w:val="28"/>
        </w:rPr>
        <w:t>系统功能：</w:t>
      </w:r>
    </w:p>
    <w:p w14:paraId="0849F44C">
      <w:pPr>
        <w:ind w:left="720" w:leftChars="300"/>
        <w:rPr>
          <w:rFonts w:asciiTheme="minorHAnsi" w:hAnsiTheme="minorHAnsi"/>
          <w:color w:val="auto"/>
          <w:szCs w:val="28"/>
        </w:rPr>
      </w:pPr>
      <w:r>
        <w:rPr>
          <w:rFonts w:asciiTheme="minorHAnsi" w:hAnsiTheme="minorHAnsi"/>
          <w:color w:val="auto"/>
          <w:szCs w:val="28"/>
        </w:rPr>
        <w:t>门诊执行登记模块：</w:t>
      </w:r>
    </w:p>
    <w:p w14:paraId="182DAD27">
      <w:pPr>
        <w:ind w:left="720" w:leftChars="300"/>
        <w:rPr>
          <w:rFonts w:asciiTheme="minorHAnsi" w:hAnsiTheme="minorHAnsi"/>
          <w:color w:val="auto"/>
          <w:szCs w:val="28"/>
        </w:rPr>
      </w:pPr>
      <w:r>
        <w:rPr>
          <w:rFonts w:asciiTheme="minorHAnsi" w:hAnsiTheme="minorHAnsi"/>
          <w:color w:val="auto"/>
          <w:szCs w:val="28"/>
        </w:rPr>
        <w:t>扫描处方条形码/输入处方号，调取处方信息</w:t>
      </w:r>
    </w:p>
    <w:p w14:paraId="2B5864B8">
      <w:pPr>
        <w:ind w:left="720" w:leftChars="300"/>
        <w:rPr>
          <w:rFonts w:asciiTheme="minorHAnsi" w:hAnsiTheme="minorHAnsi"/>
          <w:color w:val="auto"/>
          <w:szCs w:val="28"/>
        </w:rPr>
      </w:pPr>
      <w:r>
        <w:rPr>
          <w:rFonts w:asciiTheme="minorHAnsi" w:hAnsiTheme="minorHAnsi"/>
          <w:color w:val="auto"/>
          <w:szCs w:val="28"/>
        </w:rPr>
        <w:t>核对药品：名称、规格、批号、效期、外观（支持拍照）</w:t>
      </w:r>
    </w:p>
    <w:p w14:paraId="791CBF7B">
      <w:pPr>
        <w:ind w:left="720" w:leftChars="300"/>
        <w:rPr>
          <w:rFonts w:asciiTheme="minorHAnsi" w:hAnsiTheme="minorHAnsi"/>
          <w:color w:val="auto"/>
          <w:szCs w:val="28"/>
        </w:rPr>
      </w:pPr>
      <w:r>
        <w:rPr>
          <w:rFonts w:asciiTheme="minorHAnsi" w:hAnsiTheme="minorHAnsi"/>
          <w:color w:val="auto"/>
          <w:szCs w:val="28"/>
        </w:rPr>
        <w:t>记录执行时间、执行护士</w:t>
      </w:r>
    </w:p>
    <w:p w14:paraId="5EEACD50">
      <w:pPr>
        <w:ind w:left="720" w:leftChars="300"/>
        <w:rPr>
          <w:rFonts w:asciiTheme="minorHAnsi" w:hAnsiTheme="minorHAnsi"/>
          <w:color w:val="auto"/>
          <w:szCs w:val="28"/>
        </w:rPr>
      </w:pPr>
      <w:r>
        <w:rPr>
          <w:rFonts w:asciiTheme="minorHAnsi" w:hAnsiTheme="minorHAnsi"/>
          <w:color w:val="auto"/>
          <w:szCs w:val="28"/>
        </w:rPr>
        <w:t>如有异常（药品不符、过期等），系统禁止执行并提示联系医师/药师</w:t>
      </w:r>
    </w:p>
    <w:p w14:paraId="70D36B2C">
      <w:pPr>
        <w:ind w:left="720" w:leftChars="300"/>
        <w:rPr>
          <w:rFonts w:asciiTheme="minorHAnsi" w:hAnsiTheme="minorHAnsi"/>
          <w:color w:val="auto"/>
          <w:szCs w:val="28"/>
        </w:rPr>
      </w:pPr>
      <w:r>
        <w:rPr>
          <w:rFonts w:asciiTheme="minorHAnsi" w:hAnsiTheme="minorHAnsi"/>
          <w:color w:val="auto"/>
          <w:szCs w:val="28"/>
        </w:rPr>
        <w:t>门诊病历记录：执行记录自动写入门诊病历或治疗记录。</w:t>
      </w:r>
    </w:p>
    <w:p w14:paraId="79C37383">
      <w:pPr>
        <w:ind w:left="720" w:leftChars="300"/>
        <w:rPr>
          <w:rFonts w:asciiTheme="minorHAnsi" w:hAnsiTheme="minorHAnsi"/>
          <w:color w:val="auto"/>
          <w:szCs w:val="28"/>
        </w:rPr>
      </w:pPr>
      <w:r>
        <w:rPr>
          <w:rFonts w:asciiTheme="minorHAnsi" w:hAnsiTheme="minorHAnsi"/>
          <w:color w:val="auto"/>
          <w:szCs w:val="28"/>
        </w:rPr>
        <w:t>不良反应上报：执行后出现不良反应，支持快捷上报。</w:t>
      </w:r>
    </w:p>
    <w:p w14:paraId="5A336498">
      <w:pPr>
        <w:ind w:left="720" w:leftChars="300"/>
        <w:rPr>
          <w:rFonts w:asciiTheme="minorHAnsi" w:hAnsiTheme="minorHAnsi"/>
          <w:color w:val="auto"/>
          <w:szCs w:val="28"/>
        </w:rPr>
      </w:pPr>
      <w:r>
        <w:rPr>
          <w:rFonts w:asciiTheme="minorHAnsi" w:hAnsiTheme="minorHAnsi"/>
          <w:color w:val="auto"/>
          <w:szCs w:val="28"/>
        </w:rPr>
        <w:t xml:space="preserve"> 患者带离自行使用场景（场景B/C）</w:t>
      </w:r>
    </w:p>
    <w:p w14:paraId="00A70CBD">
      <w:pPr>
        <w:ind w:left="720" w:leftChars="300"/>
        <w:rPr>
          <w:rFonts w:asciiTheme="minorHAnsi" w:hAnsiTheme="minorHAnsi"/>
          <w:color w:val="auto"/>
          <w:szCs w:val="28"/>
        </w:rPr>
      </w:pPr>
      <w:r>
        <w:rPr>
          <w:rFonts w:asciiTheme="minorHAnsi" w:hAnsiTheme="minorHAnsi"/>
          <w:color w:val="auto"/>
          <w:szCs w:val="28"/>
        </w:rPr>
        <w:t>制度要求：医师在开具外配处方前应向患者充分告知，取得患者或家属知情同意，并将知情同意情况和医患沟通内容记录入病历。</w:t>
      </w:r>
    </w:p>
    <w:p w14:paraId="23A06942">
      <w:pPr>
        <w:ind w:left="720" w:leftChars="300"/>
        <w:rPr>
          <w:rFonts w:asciiTheme="minorHAnsi" w:hAnsiTheme="minorHAnsi"/>
          <w:color w:val="auto"/>
          <w:szCs w:val="28"/>
        </w:rPr>
      </w:pPr>
      <w:r>
        <w:rPr>
          <w:rFonts w:asciiTheme="minorHAnsi" w:hAnsiTheme="minorHAnsi"/>
          <w:color w:val="auto"/>
          <w:szCs w:val="28"/>
        </w:rPr>
        <w:t>系统功能：</w:t>
      </w:r>
    </w:p>
    <w:p w14:paraId="5BF2BE1A">
      <w:pPr>
        <w:ind w:left="720" w:leftChars="300"/>
        <w:rPr>
          <w:rFonts w:asciiTheme="minorHAnsi" w:hAnsiTheme="minorHAnsi"/>
          <w:color w:val="auto"/>
          <w:szCs w:val="28"/>
        </w:rPr>
      </w:pPr>
      <w:r>
        <w:rPr>
          <w:rFonts w:asciiTheme="minorHAnsi" w:hAnsiTheme="minorHAnsi"/>
          <w:color w:val="auto"/>
          <w:szCs w:val="28"/>
        </w:rPr>
        <w:t>知情同意电子化：</w:t>
      </w:r>
    </w:p>
    <w:p w14:paraId="0A73C879">
      <w:pPr>
        <w:ind w:left="720" w:leftChars="300"/>
        <w:rPr>
          <w:rFonts w:asciiTheme="minorHAnsi" w:hAnsiTheme="minorHAnsi"/>
          <w:color w:val="auto"/>
          <w:szCs w:val="28"/>
        </w:rPr>
      </w:pPr>
      <w:r>
        <w:rPr>
          <w:rFonts w:asciiTheme="minorHAnsi" w:hAnsiTheme="minorHAnsi"/>
          <w:color w:val="auto"/>
          <w:szCs w:val="28"/>
        </w:rPr>
        <w:t>系统内置《外配药品知情同意书》模板（含：药品信息、用法用量、注意事项、不良反应告知、不得转赠等）</w:t>
      </w:r>
    </w:p>
    <w:p w14:paraId="16DE7DA9">
      <w:pPr>
        <w:ind w:left="720" w:leftChars="300"/>
        <w:rPr>
          <w:rFonts w:asciiTheme="minorHAnsi" w:hAnsiTheme="minorHAnsi"/>
          <w:color w:val="auto"/>
          <w:szCs w:val="28"/>
        </w:rPr>
      </w:pPr>
      <w:r>
        <w:rPr>
          <w:rFonts w:asciiTheme="minorHAnsi" w:hAnsiTheme="minorHAnsi"/>
          <w:color w:val="auto"/>
          <w:szCs w:val="28"/>
        </w:rPr>
        <w:t>患者/家属电子签名（门诊可打印后签字拍照上传或平板签名）</w:t>
      </w:r>
    </w:p>
    <w:p w14:paraId="70877C9B">
      <w:pPr>
        <w:ind w:left="720" w:leftChars="300"/>
        <w:rPr>
          <w:rFonts w:asciiTheme="minorHAnsi" w:hAnsiTheme="minorHAnsi"/>
          <w:color w:val="auto"/>
          <w:szCs w:val="28"/>
        </w:rPr>
      </w:pPr>
      <w:r>
        <w:rPr>
          <w:rFonts w:asciiTheme="minorHAnsi" w:hAnsiTheme="minorHAnsi"/>
          <w:color w:val="auto"/>
          <w:szCs w:val="28"/>
        </w:rPr>
        <w:t>用药指导生成：</w:t>
      </w:r>
    </w:p>
    <w:p w14:paraId="18C439B3">
      <w:pPr>
        <w:ind w:left="720" w:leftChars="300"/>
        <w:rPr>
          <w:rFonts w:asciiTheme="minorHAnsi" w:hAnsiTheme="minorHAnsi"/>
          <w:color w:val="auto"/>
          <w:szCs w:val="28"/>
        </w:rPr>
      </w:pPr>
      <w:r>
        <w:rPr>
          <w:rFonts w:asciiTheme="minorHAnsi" w:hAnsiTheme="minorHAnsi"/>
          <w:color w:val="auto"/>
          <w:szCs w:val="28"/>
        </w:rPr>
        <w:t>系统自动生成个性化用药指导单（用法用量、注意事项、复诊提醒）可选同步至患者端APP/小程序</w:t>
      </w:r>
    </w:p>
    <w:p w14:paraId="3AE65761">
      <w:pPr>
        <w:ind w:left="720" w:leftChars="300"/>
        <w:rPr>
          <w:rFonts w:asciiTheme="minorHAnsi" w:hAnsiTheme="minorHAnsi"/>
          <w:color w:val="auto"/>
          <w:szCs w:val="28"/>
        </w:rPr>
      </w:pPr>
      <w:r>
        <w:rPr>
          <w:rFonts w:asciiTheme="minorHAnsi" w:hAnsiTheme="minorHAnsi"/>
          <w:color w:val="auto"/>
          <w:szCs w:val="28"/>
        </w:rPr>
        <w:t>离院后追踪（可选高级功能）：</w:t>
      </w:r>
    </w:p>
    <w:p w14:paraId="31B2E56D">
      <w:pPr>
        <w:ind w:left="720" w:leftChars="300"/>
        <w:rPr>
          <w:rFonts w:asciiTheme="minorHAnsi" w:hAnsiTheme="minorHAnsi"/>
          <w:color w:val="auto"/>
          <w:szCs w:val="28"/>
        </w:rPr>
      </w:pPr>
      <w:r>
        <w:rPr>
          <w:rFonts w:asciiTheme="minorHAnsi" w:hAnsiTheme="minorHAnsi"/>
          <w:color w:val="auto"/>
          <w:szCs w:val="28"/>
        </w:rPr>
        <w:t>系统可设置随访提醒（如3天后电话随访）</w:t>
      </w:r>
    </w:p>
    <w:p w14:paraId="3718617D">
      <w:pPr>
        <w:ind w:left="720" w:leftChars="300"/>
        <w:rPr>
          <w:rFonts w:asciiTheme="minorHAnsi" w:hAnsiTheme="minorHAnsi"/>
          <w:color w:val="auto"/>
          <w:szCs w:val="28"/>
        </w:rPr>
      </w:pPr>
      <w:r>
        <w:rPr>
          <w:rFonts w:asciiTheme="minorHAnsi" w:hAnsiTheme="minorHAnsi"/>
          <w:color w:val="auto"/>
          <w:szCs w:val="28"/>
        </w:rPr>
        <w:t>支持患者端上报不良反应/用药问题</w:t>
      </w:r>
    </w:p>
    <w:p w14:paraId="3D60B88D">
      <w:pPr>
        <w:ind w:left="720" w:leftChars="300"/>
        <w:rPr>
          <w:rFonts w:asciiTheme="minorHAnsi" w:hAnsiTheme="minorHAnsi"/>
          <w:color w:val="auto"/>
          <w:szCs w:val="28"/>
        </w:rPr>
      </w:pPr>
      <w:r>
        <w:rPr>
          <w:rFonts w:asciiTheme="minorHAnsi" w:hAnsiTheme="minorHAnsi"/>
          <w:color w:val="auto"/>
          <w:szCs w:val="28"/>
        </w:rPr>
        <w:t>急诊特殊场景：急救时使用外购/自备药</w:t>
      </w:r>
    </w:p>
    <w:p w14:paraId="4294BF48">
      <w:pPr>
        <w:ind w:left="720" w:leftChars="300"/>
        <w:rPr>
          <w:rFonts w:asciiTheme="minorHAnsi" w:hAnsiTheme="minorHAnsi"/>
          <w:color w:val="auto"/>
          <w:szCs w:val="28"/>
        </w:rPr>
      </w:pPr>
      <w:r>
        <w:rPr>
          <w:rFonts w:asciiTheme="minorHAnsi" w:hAnsiTheme="minorHAnsi"/>
          <w:color w:val="auto"/>
          <w:szCs w:val="28"/>
        </w:rPr>
        <w:t>制度依据：抢救等紧急情况可授权临时使用，事后补录。</w:t>
      </w:r>
    </w:p>
    <w:p w14:paraId="5F7B00A0">
      <w:pPr>
        <w:ind w:left="720" w:leftChars="300"/>
        <w:rPr>
          <w:rFonts w:asciiTheme="minorHAnsi" w:hAnsiTheme="minorHAnsi"/>
          <w:color w:val="auto"/>
          <w:szCs w:val="28"/>
        </w:rPr>
      </w:pPr>
      <w:r>
        <w:rPr>
          <w:rFonts w:asciiTheme="minorHAnsi" w:hAnsiTheme="minorHAnsi"/>
          <w:color w:val="auto"/>
          <w:szCs w:val="28"/>
        </w:rPr>
        <w:t>系统功能：</w:t>
      </w:r>
    </w:p>
    <w:p w14:paraId="0CD3E14E">
      <w:pPr>
        <w:ind w:left="720" w:leftChars="300"/>
        <w:rPr>
          <w:rFonts w:asciiTheme="minorHAnsi" w:hAnsiTheme="minorHAnsi"/>
          <w:color w:val="auto"/>
          <w:szCs w:val="28"/>
        </w:rPr>
      </w:pPr>
      <w:r>
        <w:rPr>
          <w:rFonts w:asciiTheme="minorHAnsi" w:hAnsiTheme="minorHAnsi"/>
          <w:color w:val="auto"/>
          <w:szCs w:val="28"/>
        </w:rPr>
        <w:t>紧急授权通道：</w:t>
      </w:r>
    </w:p>
    <w:p w14:paraId="37772562">
      <w:pPr>
        <w:ind w:left="720" w:leftChars="300"/>
        <w:rPr>
          <w:rFonts w:asciiTheme="minorHAnsi" w:hAnsiTheme="minorHAnsi"/>
          <w:color w:val="auto"/>
          <w:szCs w:val="28"/>
        </w:rPr>
      </w:pPr>
      <w:r>
        <w:rPr>
          <w:rFonts w:asciiTheme="minorHAnsi" w:hAnsiTheme="minorHAnsi"/>
          <w:color w:val="auto"/>
          <w:szCs w:val="28"/>
        </w:rPr>
        <w:t>护士/医师可一键发起“急救外购/自备药使用授权”</w:t>
      </w:r>
    </w:p>
    <w:p w14:paraId="70E1F558">
      <w:pPr>
        <w:ind w:left="720" w:leftChars="300"/>
        <w:rPr>
          <w:rFonts w:asciiTheme="minorHAnsi" w:hAnsiTheme="minorHAnsi"/>
          <w:color w:val="auto"/>
          <w:szCs w:val="28"/>
        </w:rPr>
      </w:pPr>
      <w:r>
        <w:rPr>
          <w:rFonts w:asciiTheme="minorHAnsi" w:hAnsiTheme="minorHAnsi"/>
          <w:color w:val="auto"/>
          <w:szCs w:val="28"/>
        </w:rPr>
        <w:t>系统通知总值班主任/药学部值班人员线上确认（或事后补审）</w:t>
      </w:r>
    </w:p>
    <w:p w14:paraId="278E1B85">
      <w:pPr>
        <w:ind w:left="720" w:leftChars="300"/>
        <w:rPr>
          <w:rFonts w:asciiTheme="minorHAnsi" w:hAnsiTheme="minorHAnsi"/>
          <w:color w:val="auto"/>
          <w:szCs w:val="28"/>
        </w:rPr>
      </w:pPr>
      <w:r>
        <w:rPr>
          <w:rFonts w:asciiTheme="minorHAnsi" w:hAnsiTheme="minorHAnsi"/>
          <w:color w:val="auto"/>
          <w:szCs w:val="28"/>
        </w:rPr>
        <w:t>事后补录强制：</w:t>
      </w:r>
    </w:p>
    <w:p w14:paraId="11C27C2F">
      <w:pPr>
        <w:ind w:left="720" w:leftChars="300"/>
        <w:rPr>
          <w:rFonts w:asciiTheme="minorHAnsi" w:hAnsiTheme="minorHAnsi"/>
          <w:color w:val="auto"/>
          <w:szCs w:val="28"/>
        </w:rPr>
      </w:pPr>
      <w:r>
        <w:rPr>
          <w:rFonts w:asciiTheme="minorHAnsi" w:hAnsiTheme="minorHAnsi"/>
          <w:color w:val="auto"/>
          <w:szCs w:val="28"/>
        </w:rPr>
        <w:t>授权使用后，系统强制要求在24小时内补录：</w:t>
      </w:r>
    </w:p>
    <w:p w14:paraId="6D22D9C2">
      <w:pPr>
        <w:ind w:left="720" w:leftChars="300"/>
        <w:rPr>
          <w:rFonts w:asciiTheme="minorHAnsi" w:hAnsiTheme="minorHAnsi"/>
          <w:color w:val="auto"/>
          <w:szCs w:val="28"/>
        </w:rPr>
      </w:pPr>
      <w:r>
        <w:rPr>
          <w:rFonts w:asciiTheme="minorHAnsi" w:hAnsiTheme="minorHAnsi"/>
          <w:color w:val="auto"/>
          <w:szCs w:val="28"/>
        </w:rPr>
        <w:t>药品信息（拍照上传）</w:t>
      </w:r>
    </w:p>
    <w:p w14:paraId="6D08DAA4">
      <w:pPr>
        <w:ind w:left="720" w:leftChars="300"/>
        <w:rPr>
          <w:rFonts w:asciiTheme="minorHAnsi" w:hAnsiTheme="minorHAnsi"/>
          <w:color w:val="auto"/>
          <w:szCs w:val="28"/>
        </w:rPr>
      </w:pPr>
      <w:r>
        <w:rPr>
          <w:rFonts w:asciiTheme="minorHAnsi" w:hAnsiTheme="minorHAnsi"/>
          <w:color w:val="auto"/>
          <w:szCs w:val="28"/>
        </w:rPr>
        <w:t>使用原因</w:t>
      </w:r>
    </w:p>
    <w:p w14:paraId="07B8A677">
      <w:pPr>
        <w:ind w:left="720" w:leftChars="300"/>
        <w:rPr>
          <w:rFonts w:asciiTheme="minorHAnsi" w:hAnsiTheme="minorHAnsi"/>
          <w:color w:val="auto"/>
          <w:szCs w:val="28"/>
        </w:rPr>
      </w:pPr>
      <w:r>
        <w:rPr>
          <w:rFonts w:asciiTheme="minorHAnsi" w:hAnsiTheme="minorHAnsi"/>
          <w:color w:val="auto"/>
          <w:szCs w:val="28"/>
        </w:rPr>
        <w:t>执行记录</w:t>
      </w:r>
    </w:p>
    <w:p w14:paraId="51D6D176">
      <w:pPr>
        <w:ind w:left="720" w:leftChars="300"/>
        <w:rPr>
          <w:rFonts w:asciiTheme="minorHAnsi" w:hAnsiTheme="minorHAnsi"/>
          <w:color w:val="auto"/>
          <w:szCs w:val="28"/>
        </w:rPr>
      </w:pPr>
      <w:r>
        <w:rPr>
          <w:rFonts w:asciiTheme="minorHAnsi" w:hAnsiTheme="minorHAnsi"/>
          <w:color w:val="auto"/>
          <w:szCs w:val="28"/>
        </w:rPr>
        <w:t>知情同意（事后补签）</w:t>
      </w:r>
    </w:p>
    <w:p w14:paraId="392E787B">
      <w:pPr>
        <w:ind w:left="720" w:leftChars="300"/>
        <w:rPr>
          <w:rFonts w:asciiTheme="minorHAnsi" w:hAnsiTheme="minorHAnsi"/>
          <w:color w:val="auto"/>
          <w:szCs w:val="28"/>
        </w:rPr>
      </w:pPr>
      <w:r>
        <w:rPr>
          <w:rFonts w:asciiTheme="minorHAnsi" w:hAnsiTheme="minorHAnsi"/>
          <w:color w:val="auto"/>
          <w:szCs w:val="28"/>
        </w:rPr>
        <w:t>未按时补录者，系统推送医务处/科室主任</w:t>
      </w:r>
    </w:p>
    <w:p w14:paraId="46D0CDA4">
      <w:pPr>
        <w:ind w:left="720" w:leftChars="300"/>
        <w:rPr>
          <w:rFonts w:asciiTheme="minorHAnsi" w:hAnsiTheme="minorHAnsi"/>
          <w:color w:val="auto"/>
          <w:szCs w:val="28"/>
        </w:rPr>
      </w:pPr>
      <w:r>
        <w:rPr>
          <w:rFonts w:asciiTheme="minorHAnsi" w:hAnsiTheme="minorHAnsi"/>
          <w:color w:val="auto"/>
          <w:szCs w:val="28"/>
        </w:rPr>
        <w:t>总结：住院 vs 门诊系统设计原则</w:t>
      </w:r>
    </w:p>
    <w:p w14:paraId="536DE6F1">
      <w:pPr>
        <w:ind w:left="720" w:leftChars="300"/>
        <w:rPr>
          <w:rFonts w:asciiTheme="minorHAnsi" w:hAnsiTheme="minorHAnsi"/>
          <w:color w:val="auto"/>
          <w:szCs w:val="28"/>
        </w:rPr>
      </w:pPr>
      <w:r>
        <w:rPr>
          <w:rFonts w:hint="eastAsia" w:asciiTheme="minorHAnsi" w:hAnsiTheme="minorHAnsi"/>
          <w:color w:val="auto"/>
          <w:szCs w:val="28"/>
        </w:rPr>
        <w:drawing>
          <wp:inline distT="0" distB="0" distL="114300" distR="114300">
            <wp:extent cx="5273040" cy="1634490"/>
            <wp:effectExtent l="0" t="0" r="3810" b="3810"/>
            <wp:docPr id="22" name="图片 22" descr="8f6312ea-89f5-428b-94ee-20b570860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f6312ea-89f5-428b-94ee-20b570860f78"/>
                    <pic:cNvPicPr>
                      <a:picLocks noChangeAspect="1"/>
                    </pic:cNvPicPr>
                  </pic:nvPicPr>
                  <pic:blipFill>
                    <a:blip r:embed="rId17"/>
                    <a:stretch>
                      <a:fillRect/>
                    </a:stretch>
                  </pic:blipFill>
                  <pic:spPr>
                    <a:xfrm>
                      <a:off x="0" y="0"/>
                      <a:ext cx="5273040" cy="1634490"/>
                    </a:xfrm>
                    <a:prstGeom prst="rect">
                      <a:avLst/>
                    </a:prstGeom>
                  </pic:spPr>
                </pic:pic>
              </a:graphicData>
            </a:graphic>
          </wp:inline>
        </w:drawing>
      </w:r>
    </w:p>
    <w:p w14:paraId="3A4187A3">
      <w:pPr>
        <w:ind w:left="720" w:leftChars="300"/>
        <w:rPr>
          <w:rFonts w:asciiTheme="minorHAnsi" w:hAnsiTheme="minorHAnsi"/>
          <w:color w:val="auto"/>
          <w:szCs w:val="28"/>
        </w:rPr>
      </w:pPr>
      <w:r>
        <w:rPr>
          <w:rFonts w:hint="eastAsia" w:asciiTheme="minorHAnsi" w:hAnsiTheme="minorHAnsi"/>
          <w:color w:val="auto"/>
          <w:szCs w:val="28"/>
        </w:rPr>
        <w:t>（四） 自备药品专项管理</w:t>
      </w:r>
    </w:p>
    <w:p w14:paraId="7EFD5B1E">
      <w:pPr>
        <w:ind w:left="720" w:leftChars="300"/>
        <w:rPr>
          <w:rFonts w:asciiTheme="minorHAnsi" w:hAnsiTheme="minorHAnsi"/>
          <w:color w:val="auto"/>
          <w:szCs w:val="28"/>
        </w:rPr>
      </w:pPr>
      <w:r>
        <w:rPr>
          <w:rFonts w:hint="eastAsia" w:asciiTheme="minorHAnsi" w:hAnsiTheme="minorHAnsi"/>
          <w:color w:val="auto"/>
          <w:szCs w:val="28"/>
        </w:rPr>
        <w:t>制度依据：自备药品是指患者在本次住院前已在使用、本次住院期间因延续治疗需要继续使用的药品。所有自备药品的使用都要做好病程记录和医患沟通记录。</w:t>
      </w:r>
    </w:p>
    <w:p w14:paraId="589D851C">
      <w:pPr>
        <w:ind w:left="720" w:leftChars="300"/>
        <w:rPr>
          <w:rFonts w:asciiTheme="minorHAnsi" w:hAnsiTheme="minorHAnsi"/>
          <w:color w:val="auto"/>
          <w:szCs w:val="28"/>
        </w:rPr>
      </w:pPr>
      <w:r>
        <w:rPr>
          <w:rFonts w:hint="eastAsia" w:asciiTheme="minorHAnsi" w:hAnsiTheme="minorHAnsi"/>
          <w:color w:val="auto"/>
          <w:szCs w:val="28"/>
        </w:rPr>
        <w:t>功能需求：</w:t>
      </w:r>
    </w:p>
    <w:p w14:paraId="2E085CB6">
      <w:pPr>
        <w:ind w:left="720" w:leftChars="300"/>
        <w:rPr>
          <w:rFonts w:asciiTheme="minorHAnsi" w:hAnsiTheme="minorHAnsi"/>
          <w:color w:val="auto"/>
          <w:szCs w:val="28"/>
        </w:rPr>
      </w:pPr>
      <w:r>
        <w:rPr>
          <w:rFonts w:hint="eastAsia" w:asciiTheme="minorHAnsi" w:hAnsiTheme="minorHAnsi"/>
          <w:color w:val="auto"/>
          <w:szCs w:val="28"/>
        </w:rPr>
        <w:t>1.自备药品登记模块：入院评估时登记患者自备药信息（药品名称、规格、用法用量、剩余数量、效期、来源）。系统自动判断是否需要继续使用（与病情评估关联）。</w:t>
      </w:r>
    </w:p>
    <w:p w14:paraId="11D98E48">
      <w:pPr>
        <w:ind w:left="720" w:leftChars="300"/>
        <w:rPr>
          <w:rFonts w:asciiTheme="minorHAnsi" w:hAnsiTheme="minorHAnsi"/>
          <w:color w:val="auto"/>
          <w:szCs w:val="28"/>
        </w:rPr>
      </w:pPr>
      <w:r>
        <w:rPr>
          <w:rFonts w:hint="eastAsia" w:asciiTheme="minorHAnsi" w:hAnsiTheme="minorHAnsi"/>
          <w:color w:val="auto"/>
          <w:szCs w:val="28"/>
        </w:rPr>
        <w:t>2.病情评估强制节点：</w:t>
      </w:r>
    </w:p>
    <w:p w14:paraId="623423AA">
      <w:pPr>
        <w:ind w:left="720" w:leftChars="300"/>
        <w:rPr>
          <w:rFonts w:asciiTheme="minorHAnsi" w:hAnsiTheme="minorHAnsi"/>
          <w:color w:val="auto"/>
          <w:szCs w:val="28"/>
        </w:rPr>
      </w:pPr>
      <w:r>
        <w:rPr>
          <w:rFonts w:hint="eastAsia" w:asciiTheme="minorHAnsi" w:hAnsiTheme="minorHAnsi"/>
          <w:color w:val="auto"/>
          <w:szCs w:val="28"/>
        </w:rPr>
        <w:t>医师必须在系统中完成“自备药继续使用必要性评估”，选项包括：继续使用/停用/调整。</w:t>
      </w:r>
    </w:p>
    <w:p w14:paraId="054923DA">
      <w:pPr>
        <w:ind w:left="720" w:leftChars="300"/>
        <w:rPr>
          <w:rFonts w:asciiTheme="minorHAnsi" w:hAnsiTheme="minorHAnsi"/>
          <w:color w:val="auto"/>
          <w:szCs w:val="28"/>
        </w:rPr>
      </w:pPr>
      <w:r>
        <w:rPr>
          <w:rFonts w:hint="eastAsia" w:asciiTheme="minorHAnsi" w:hAnsiTheme="minorHAnsi"/>
          <w:color w:val="auto"/>
          <w:szCs w:val="28"/>
        </w:rPr>
        <w:t>必要时系统支持发起会诊评估。</w:t>
      </w:r>
    </w:p>
    <w:p w14:paraId="61F115AB">
      <w:pPr>
        <w:ind w:left="720" w:leftChars="300"/>
        <w:rPr>
          <w:rFonts w:asciiTheme="minorHAnsi" w:hAnsiTheme="minorHAnsi"/>
          <w:color w:val="auto"/>
          <w:szCs w:val="28"/>
        </w:rPr>
      </w:pPr>
      <w:r>
        <w:rPr>
          <w:rFonts w:hint="eastAsia" w:asciiTheme="minorHAnsi" w:hAnsiTheme="minorHAnsi"/>
          <w:color w:val="auto"/>
          <w:szCs w:val="28"/>
        </w:rPr>
        <w:t>3.医嘱与执行：</w:t>
      </w:r>
    </w:p>
    <w:p w14:paraId="78D93927">
      <w:pPr>
        <w:ind w:left="720" w:leftChars="300"/>
        <w:rPr>
          <w:rFonts w:asciiTheme="minorHAnsi" w:hAnsiTheme="minorHAnsi"/>
          <w:color w:val="auto"/>
          <w:szCs w:val="28"/>
        </w:rPr>
      </w:pPr>
      <w:r>
        <w:rPr>
          <w:rFonts w:hint="eastAsia" w:asciiTheme="minorHAnsi" w:hAnsiTheme="minorHAnsi"/>
          <w:color w:val="auto"/>
          <w:szCs w:val="28"/>
        </w:rPr>
        <w:t>需要护士发药/注射的自备药 → 开具医嘱（与院内药同流程）</w:t>
      </w:r>
    </w:p>
    <w:p w14:paraId="40728CEC">
      <w:pPr>
        <w:ind w:left="720" w:leftChars="300"/>
        <w:rPr>
          <w:rFonts w:asciiTheme="minorHAnsi" w:hAnsiTheme="minorHAnsi"/>
          <w:color w:val="auto"/>
          <w:szCs w:val="28"/>
        </w:rPr>
      </w:pPr>
      <w:r>
        <w:rPr>
          <w:rFonts w:hint="eastAsia" w:asciiTheme="minorHAnsi" w:hAnsiTheme="minorHAnsi"/>
          <w:color w:val="auto"/>
          <w:szCs w:val="28"/>
        </w:rPr>
        <w:t>患者自服的自备药 → 不需医嘱，但需在护理记录中登记自服情况</w:t>
      </w:r>
    </w:p>
    <w:p w14:paraId="0595080A">
      <w:pPr>
        <w:ind w:left="720" w:leftChars="300"/>
        <w:rPr>
          <w:rFonts w:asciiTheme="minorHAnsi" w:hAnsiTheme="minorHAnsi"/>
          <w:color w:val="auto"/>
          <w:szCs w:val="28"/>
        </w:rPr>
      </w:pPr>
      <w:r>
        <w:rPr>
          <w:rFonts w:hint="eastAsia" w:asciiTheme="minorHAnsi" w:hAnsiTheme="minorHAnsi"/>
          <w:color w:val="auto"/>
          <w:szCs w:val="28"/>
        </w:rPr>
        <w:t>4.病程记录联动：</w:t>
      </w:r>
    </w:p>
    <w:p w14:paraId="416213FE">
      <w:pPr>
        <w:ind w:left="720" w:leftChars="300"/>
        <w:rPr>
          <w:rFonts w:asciiTheme="minorHAnsi" w:hAnsiTheme="minorHAnsi"/>
          <w:color w:val="auto"/>
          <w:szCs w:val="28"/>
        </w:rPr>
      </w:pPr>
      <w:r>
        <w:rPr>
          <w:rFonts w:hint="eastAsia" w:asciiTheme="minorHAnsi" w:hAnsiTheme="minorHAnsi"/>
          <w:color w:val="auto"/>
          <w:szCs w:val="28"/>
        </w:rPr>
        <w:t>系统强制要求在病程中记录：病情评估结果、继续使用必要性、医患沟通内容。</w:t>
      </w:r>
    </w:p>
    <w:p w14:paraId="6AA5BF21">
      <w:pPr>
        <w:ind w:left="720" w:leftChars="300"/>
        <w:rPr>
          <w:rFonts w:asciiTheme="minorHAnsi" w:hAnsiTheme="minorHAnsi"/>
          <w:color w:val="auto"/>
          <w:szCs w:val="28"/>
        </w:rPr>
      </w:pPr>
      <w:r>
        <w:rPr>
          <w:rFonts w:hint="eastAsia" w:asciiTheme="minorHAnsi" w:hAnsiTheme="minorHAnsi"/>
          <w:color w:val="auto"/>
          <w:szCs w:val="28"/>
        </w:rPr>
        <w:t>未完成记录时无法关闭该患者出院或转科。</w:t>
      </w:r>
    </w:p>
    <w:p w14:paraId="73A2363E">
      <w:pPr>
        <w:ind w:left="720" w:leftChars="300"/>
        <w:rPr>
          <w:rFonts w:asciiTheme="minorHAnsi" w:hAnsiTheme="minorHAnsi"/>
          <w:color w:val="auto"/>
          <w:szCs w:val="28"/>
        </w:rPr>
      </w:pPr>
      <w:r>
        <w:rPr>
          <w:rFonts w:hint="eastAsia" w:asciiTheme="minorHAnsi" w:hAnsiTheme="minorHAnsi"/>
          <w:color w:val="auto"/>
          <w:szCs w:val="28"/>
        </w:rPr>
        <w:t>（五）监测、预警与处方点评系统</w:t>
      </w:r>
    </w:p>
    <w:p w14:paraId="3107DFE3">
      <w:pPr>
        <w:ind w:left="720" w:leftChars="300"/>
        <w:rPr>
          <w:rFonts w:asciiTheme="minorHAnsi" w:hAnsiTheme="minorHAnsi"/>
          <w:color w:val="auto"/>
          <w:szCs w:val="28"/>
        </w:rPr>
      </w:pPr>
      <w:r>
        <w:rPr>
          <w:rFonts w:hint="eastAsia" w:asciiTheme="minorHAnsi" w:hAnsiTheme="minorHAnsi"/>
          <w:color w:val="auto"/>
          <w:szCs w:val="28"/>
        </w:rPr>
        <w:t>制度依据：药学部、医务处、医保处定期监测处方使用情况，开展处方点评，及时预警干预。</w:t>
      </w:r>
    </w:p>
    <w:p w14:paraId="1624C895">
      <w:pPr>
        <w:ind w:left="720" w:leftChars="300"/>
        <w:rPr>
          <w:rFonts w:asciiTheme="minorHAnsi" w:hAnsiTheme="minorHAnsi"/>
          <w:color w:val="auto"/>
          <w:szCs w:val="28"/>
        </w:rPr>
      </w:pPr>
      <w:r>
        <w:rPr>
          <w:rFonts w:hint="eastAsia" w:asciiTheme="minorHAnsi" w:hAnsiTheme="minorHAnsi"/>
          <w:color w:val="auto"/>
          <w:szCs w:val="28"/>
        </w:rPr>
        <w:t>功能需求：</w:t>
      </w:r>
    </w:p>
    <w:p w14:paraId="1C2FA9B0">
      <w:pPr>
        <w:ind w:left="720" w:leftChars="300"/>
        <w:rPr>
          <w:rFonts w:asciiTheme="minorHAnsi" w:hAnsiTheme="minorHAnsi"/>
          <w:color w:val="auto"/>
          <w:szCs w:val="28"/>
        </w:rPr>
      </w:pPr>
      <w:r>
        <w:rPr>
          <w:rFonts w:hint="eastAsia" w:asciiTheme="minorHAnsi" w:hAnsiTheme="minorHAnsi"/>
          <w:color w:val="auto"/>
          <w:szCs w:val="28"/>
        </w:rPr>
        <w:t>1.外配处方监测看板（医务/药学/医保权限）：</w:t>
      </w:r>
    </w:p>
    <w:p w14:paraId="6B8D8932">
      <w:pPr>
        <w:ind w:left="720" w:leftChars="300"/>
        <w:rPr>
          <w:rFonts w:asciiTheme="minorHAnsi" w:hAnsiTheme="minorHAnsi"/>
          <w:color w:val="auto"/>
          <w:szCs w:val="28"/>
        </w:rPr>
      </w:pPr>
      <w:r>
        <w:rPr>
          <w:rFonts w:hint="eastAsia" w:asciiTheme="minorHAnsi" w:hAnsiTheme="minorHAnsi"/>
          <w:color w:val="auto"/>
          <w:szCs w:val="28"/>
        </w:rPr>
        <w:t>按科室、医师、药品品规统计外配处方数量、金额、频次</w:t>
      </w:r>
    </w:p>
    <w:p w14:paraId="2FD52F36">
      <w:pPr>
        <w:ind w:left="720" w:leftChars="300"/>
        <w:rPr>
          <w:rFonts w:asciiTheme="minorHAnsi" w:hAnsiTheme="minorHAnsi"/>
          <w:color w:val="auto"/>
          <w:szCs w:val="28"/>
        </w:rPr>
      </w:pPr>
      <w:r>
        <w:rPr>
          <w:rFonts w:hint="eastAsia" w:asciiTheme="minorHAnsi" w:hAnsiTheme="minorHAnsi"/>
          <w:color w:val="auto"/>
          <w:szCs w:val="28"/>
        </w:rPr>
        <w:t>展示同期院内替代药品使用情况对比</w:t>
      </w:r>
    </w:p>
    <w:p w14:paraId="208101C3">
      <w:pPr>
        <w:ind w:left="720" w:leftChars="300"/>
        <w:rPr>
          <w:rFonts w:asciiTheme="minorHAnsi" w:hAnsiTheme="minorHAnsi"/>
          <w:color w:val="auto"/>
          <w:szCs w:val="28"/>
        </w:rPr>
      </w:pPr>
      <w:r>
        <w:rPr>
          <w:rFonts w:hint="eastAsia" w:asciiTheme="minorHAnsi" w:hAnsiTheme="minorHAnsi"/>
          <w:color w:val="auto"/>
          <w:szCs w:val="28"/>
        </w:rPr>
        <w:t>2.预警规则：</w:t>
      </w:r>
    </w:p>
    <w:p w14:paraId="102D52D6">
      <w:pPr>
        <w:ind w:left="720" w:leftChars="300"/>
        <w:rPr>
          <w:rFonts w:asciiTheme="minorHAnsi" w:hAnsiTheme="minorHAnsi"/>
          <w:color w:val="auto"/>
          <w:szCs w:val="28"/>
        </w:rPr>
      </w:pPr>
      <w:r>
        <w:rPr>
          <w:rFonts w:hint="eastAsia" w:asciiTheme="minorHAnsi" w:hAnsiTheme="minorHAnsi"/>
          <w:color w:val="auto"/>
          <w:szCs w:val="28"/>
        </w:rPr>
        <w:t>同一医师外配处方比例异常升高</w:t>
      </w:r>
    </w:p>
    <w:p w14:paraId="35CF89AD">
      <w:pPr>
        <w:ind w:left="720" w:leftChars="300"/>
        <w:rPr>
          <w:rFonts w:asciiTheme="minorHAnsi" w:hAnsiTheme="minorHAnsi"/>
          <w:color w:val="auto"/>
          <w:szCs w:val="28"/>
        </w:rPr>
      </w:pPr>
      <w:r>
        <w:rPr>
          <w:rFonts w:hint="eastAsia" w:asciiTheme="minorHAnsi" w:hAnsiTheme="minorHAnsi"/>
          <w:color w:val="auto"/>
          <w:szCs w:val="28"/>
        </w:rPr>
        <w:t>外配药品存在明确院内替代药品</w:t>
      </w:r>
    </w:p>
    <w:p w14:paraId="75E17295">
      <w:pPr>
        <w:ind w:left="720" w:leftChars="300"/>
        <w:rPr>
          <w:rFonts w:asciiTheme="minorHAnsi" w:hAnsiTheme="minorHAnsi"/>
          <w:color w:val="auto"/>
          <w:szCs w:val="28"/>
        </w:rPr>
      </w:pPr>
      <w:r>
        <w:rPr>
          <w:rFonts w:hint="eastAsia" w:asciiTheme="minorHAnsi" w:hAnsiTheme="minorHAnsi"/>
          <w:color w:val="auto"/>
          <w:szCs w:val="28"/>
        </w:rPr>
        <w:t>同一患者多次开具外配处方</w:t>
      </w:r>
    </w:p>
    <w:p w14:paraId="64F5BBEE">
      <w:pPr>
        <w:ind w:left="720" w:leftChars="300"/>
        <w:rPr>
          <w:rFonts w:asciiTheme="minorHAnsi" w:hAnsiTheme="minorHAnsi"/>
          <w:color w:val="auto"/>
          <w:szCs w:val="28"/>
        </w:rPr>
      </w:pPr>
      <w:r>
        <w:rPr>
          <w:rFonts w:hint="eastAsia" w:asciiTheme="minorHAnsi" w:hAnsiTheme="minorHAnsi"/>
          <w:color w:val="auto"/>
          <w:szCs w:val="28"/>
        </w:rPr>
        <w:t>外配处方药品与诊断不符或无适应症</w:t>
      </w:r>
    </w:p>
    <w:p w14:paraId="423798C4">
      <w:pPr>
        <w:ind w:left="720" w:leftChars="300"/>
        <w:rPr>
          <w:rFonts w:asciiTheme="minorHAnsi" w:hAnsiTheme="minorHAnsi"/>
          <w:color w:val="auto"/>
          <w:szCs w:val="28"/>
        </w:rPr>
      </w:pPr>
      <w:r>
        <w:rPr>
          <w:rFonts w:hint="eastAsia" w:asciiTheme="minorHAnsi" w:hAnsiTheme="minorHAnsi"/>
          <w:color w:val="auto"/>
          <w:szCs w:val="28"/>
        </w:rPr>
        <w:t>3.处方点评模块：</w:t>
      </w:r>
    </w:p>
    <w:p w14:paraId="69EC61FB">
      <w:pPr>
        <w:ind w:left="720" w:leftChars="300"/>
        <w:rPr>
          <w:rFonts w:asciiTheme="minorHAnsi" w:hAnsiTheme="minorHAnsi"/>
          <w:color w:val="auto"/>
          <w:szCs w:val="28"/>
        </w:rPr>
      </w:pPr>
      <w:r>
        <w:rPr>
          <w:rFonts w:hint="eastAsia" w:asciiTheme="minorHAnsi" w:hAnsiTheme="minorHAnsi"/>
          <w:color w:val="auto"/>
          <w:szCs w:val="28"/>
        </w:rPr>
        <w:t>支持按比例抽取外配处方进行专项点评</w:t>
      </w:r>
    </w:p>
    <w:p w14:paraId="2C77BEAA">
      <w:pPr>
        <w:ind w:left="720" w:leftChars="300"/>
        <w:rPr>
          <w:rFonts w:asciiTheme="minorHAnsi" w:hAnsiTheme="minorHAnsi"/>
          <w:color w:val="auto"/>
          <w:szCs w:val="28"/>
        </w:rPr>
      </w:pPr>
      <w:r>
        <w:rPr>
          <w:rFonts w:hint="eastAsia" w:asciiTheme="minorHAnsi" w:hAnsiTheme="minorHAnsi"/>
          <w:color w:val="auto"/>
          <w:szCs w:val="28"/>
        </w:rPr>
        <w:t>点评结果录入系统，自动关联医师档案</w:t>
      </w:r>
    </w:p>
    <w:p w14:paraId="08DA497E">
      <w:pPr>
        <w:ind w:left="720" w:leftChars="300"/>
        <w:rPr>
          <w:rFonts w:asciiTheme="minorHAnsi" w:hAnsiTheme="minorHAnsi"/>
          <w:color w:val="auto"/>
          <w:szCs w:val="28"/>
        </w:rPr>
      </w:pPr>
      <w:r>
        <w:rPr>
          <w:rFonts w:hint="eastAsia" w:asciiTheme="minorHAnsi" w:hAnsiTheme="minorHAnsi"/>
          <w:color w:val="auto"/>
          <w:szCs w:val="28"/>
        </w:rPr>
        <w:t>对不合理处方自动发送预警通知（医师/科室主任/医务处）</w:t>
      </w:r>
    </w:p>
    <w:p w14:paraId="3942100F">
      <w:pPr>
        <w:ind w:left="720" w:leftChars="300"/>
        <w:rPr>
          <w:rFonts w:asciiTheme="minorHAnsi" w:hAnsiTheme="minorHAnsi"/>
          <w:color w:val="auto"/>
          <w:szCs w:val="28"/>
        </w:rPr>
      </w:pPr>
      <w:r>
        <w:rPr>
          <w:rFonts w:hint="eastAsia" w:asciiTheme="minorHAnsi" w:hAnsiTheme="minorHAnsi"/>
          <w:color w:val="auto"/>
          <w:szCs w:val="28"/>
        </w:rPr>
        <w:t>4.定期通报：系统支持生成外配处方使用情况通报（可按月度/季度导出）。</w:t>
      </w:r>
    </w:p>
    <w:p w14:paraId="366EEC83">
      <w:pPr>
        <w:ind w:left="720" w:leftChars="300"/>
        <w:rPr>
          <w:rFonts w:asciiTheme="minorHAnsi" w:hAnsiTheme="minorHAnsi"/>
          <w:color w:val="auto"/>
          <w:szCs w:val="28"/>
        </w:rPr>
      </w:pPr>
    </w:p>
    <w:p w14:paraId="587427FE">
      <w:pPr>
        <w:ind w:left="720" w:leftChars="300"/>
        <w:rPr>
          <w:rFonts w:asciiTheme="minorHAnsi" w:hAnsiTheme="minorHAnsi"/>
          <w:color w:val="auto"/>
          <w:szCs w:val="28"/>
        </w:rPr>
      </w:pPr>
      <w:r>
        <w:rPr>
          <w:rFonts w:hint="eastAsia" w:asciiTheme="minorHAnsi" w:hAnsiTheme="minorHAnsi"/>
          <w:color w:val="auto"/>
          <w:szCs w:val="28"/>
        </w:rPr>
        <w:t>（六）药品不良事件上报联动</w:t>
      </w:r>
    </w:p>
    <w:p w14:paraId="7B2F2345">
      <w:pPr>
        <w:ind w:left="720" w:leftChars="300"/>
        <w:rPr>
          <w:rFonts w:asciiTheme="minorHAnsi" w:hAnsiTheme="minorHAnsi"/>
          <w:color w:val="auto"/>
          <w:szCs w:val="28"/>
        </w:rPr>
      </w:pPr>
      <w:r>
        <w:rPr>
          <w:rFonts w:hint="eastAsia" w:asciiTheme="minorHAnsi" w:hAnsiTheme="minorHAnsi"/>
          <w:color w:val="auto"/>
          <w:szCs w:val="28"/>
        </w:rPr>
        <w:t>制度依据：使用外配处方药品或自备药品发生药品不良反应、用药错误和药品损害事件时，应按相关规定及时上报。</w:t>
      </w:r>
    </w:p>
    <w:p w14:paraId="5A6912C3">
      <w:pPr>
        <w:ind w:left="720" w:leftChars="300"/>
        <w:rPr>
          <w:rFonts w:asciiTheme="minorHAnsi" w:hAnsiTheme="minorHAnsi"/>
          <w:color w:val="auto"/>
          <w:szCs w:val="28"/>
        </w:rPr>
      </w:pPr>
      <w:r>
        <w:rPr>
          <w:rFonts w:hint="eastAsia" w:asciiTheme="minorHAnsi" w:hAnsiTheme="minorHAnsi"/>
          <w:color w:val="auto"/>
          <w:szCs w:val="28"/>
        </w:rPr>
        <w:t>功能需求：</w:t>
      </w:r>
    </w:p>
    <w:p w14:paraId="0C01B70F">
      <w:pPr>
        <w:ind w:left="720" w:leftChars="300"/>
        <w:rPr>
          <w:rFonts w:asciiTheme="minorHAnsi" w:hAnsiTheme="minorHAnsi"/>
          <w:color w:val="auto"/>
          <w:szCs w:val="28"/>
        </w:rPr>
      </w:pPr>
      <w:r>
        <w:rPr>
          <w:rFonts w:hint="eastAsia" w:asciiTheme="minorHAnsi" w:hAnsiTheme="minorHAnsi"/>
          <w:color w:val="auto"/>
          <w:szCs w:val="28"/>
        </w:rPr>
        <w:t>1.在药品执行记录界面增加 “上报不良事件” 快捷入口。</w:t>
      </w:r>
    </w:p>
    <w:p w14:paraId="38D8635C">
      <w:pPr>
        <w:ind w:left="720" w:leftChars="300"/>
        <w:rPr>
          <w:rFonts w:asciiTheme="minorHAnsi" w:hAnsiTheme="minorHAnsi"/>
          <w:color w:val="auto"/>
          <w:szCs w:val="28"/>
        </w:rPr>
      </w:pPr>
      <w:r>
        <w:rPr>
          <w:rFonts w:hint="eastAsia" w:asciiTheme="minorHAnsi" w:hAnsiTheme="minorHAnsi"/>
          <w:color w:val="auto"/>
          <w:szCs w:val="28"/>
        </w:rPr>
        <w:t>2.系统自动预填：</w:t>
      </w:r>
    </w:p>
    <w:p w14:paraId="6068A101">
      <w:pPr>
        <w:ind w:left="720" w:leftChars="300"/>
        <w:rPr>
          <w:rFonts w:asciiTheme="minorHAnsi" w:hAnsiTheme="minorHAnsi"/>
          <w:color w:val="auto"/>
          <w:szCs w:val="28"/>
        </w:rPr>
      </w:pPr>
      <w:r>
        <w:rPr>
          <w:rFonts w:hint="eastAsia" w:asciiTheme="minorHAnsi" w:hAnsiTheme="minorHAnsi"/>
          <w:color w:val="auto"/>
          <w:szCs w:val="28"/>
        </w:rPr>
        <w:t>患者信息</w:t>
      </w:r>
    </w:p>
    <w:p w14:paraId="28F58260">
      <w:pPr>
        <w:ind w:left="720" w:leftChars="300"/>
        <w:rPr>
          <w:rFonts w:asciiTheme="minorHAnsi" w:hAnsiTheme="minorHAnsi"/>
          <w:color w:val="auto"/>
          <w:szCs w:val="28"/>
        </w:rPr>
      </w:pPr>
      <w:r>
        <w:rPr>
          <w:rFonts w:hint="eastAsia" w:asciiTheme="minorHAnsi" w:hAnsiTheme="minorHAnsi"/>
          <w:color w:val="auto"/>
          <w:szCs w:val="28"/>
        </w:rPr>
        <w:t>药品信息（外配/自备标识）</w:t>
      </w:r>
    </w:p>
    <w:p w14:paraId="6D975CA3">
      <w:pPr>
        <w:ind w:left="720" w:leftChars="300"/>
        <w:rPr>
          <w:rFonts w:asciiTheme="minorHAnsi" w:hAnsiTheme="minorHAnsi"/>
          <w:color w:val="auto"/>
          <w:szCs w:val="28"/>
        </w:rPr>
      </w:pPr>
      <w:r>
        <w:rPr>
          <w:rFonts w:hint="eastAsia" w:asciiTheme="minorHAnsi" w:hAnsiTheme="minorHAnsi"/>
          <w:color w:val="auto"/>
          <w:szCs w:val="28"/>
        </w:rPr>
        <w:t>执行时间、操作人</w:t>
      </w:r>
    </w:p>
    <w:p w14:paraId="62C9C928">
      <w:pPr>
        <w:ind w:left="720" w:leftChars="300"/>
        <w:rPr>
          <w:rFonts w:asciiTheme="minorHAnsi" w:hAnsiTheme="minorHAnsi"/>
          <w:color w:val="auto"/>
          <w:szCs w:val="28"/>
        </w:rPr>
      </w:pPr>
      <w:r>
        <w:rPr>
          <w:rFonts w:hint="eastAsia" w:asciiTheme="minorHAnsi" w:hAnsiTheme="minorHAnsi"/>
          <w:color w:val="auto"/>
          <w:szCs w:val="28"/>
        </w:rPr>
        <w:t>3.上报后自动关联药品使用闭环记录。</w:t>
      </w:r>
    </w:p>
    <w:p w14:paraId="7236EBC1">
      <w:pPr>
        <w:ind w:left="720" w:leftChars="300"/>
        <w:rPr>
          <w:rFonts w:asciiTheme="minorHAnsi" w:hAnsiTheme="minorHAnsi"/>
          <w:color w:val="auto"/>
          <w:szCs w:val="28"/>
        </w:rPr>
      </w:pPr>
      <w:r>
        <w:rPr>
          <w:rFonts w:hint="eastAsia" w:asciiTheme="minorHAnsi" w:hAnsiTheme="minorHAnsi"/>
          <w:color w:val="auto"/>
          <w:szCs w:val="28"/>
        </w:rPr>
        <w:t>4.医务处/药学部可查看外配/自备药相关不良事件专项统计。</w:t>
      </w:r>
    </w:p>
    <w:p w14:paraId="3FFF3E5A">
      <w:pPr>
        <w:ind w:left="720" w:leftChars="300"/>
        <w:rPr>
          <w:rFonts w:asciiTheme="minorHAnsi" w:hAnsiTheme="minorHAnsi"/>
          <w:color w:val="auto"/>
          <w:szCs w:val="28"/>
        </w:rPr>
      </w:pPr>
      <w:r>
        <w:rPr>
          <w:rFonts w:hint="eastAsia" w:asciiTheme="minorHAnsi" w:hAnsiTheme="minorHAnsi"/>
          <w:color w:val="auto"/>
          <w:szCs w:val="28"/>
        </w:rPr>
        <w:t>三、流程闭环图示（系统需支撑）</w:t>
      </w:r>
    </w:p>
    <w:p w14:paraId="3E07EA9F">
      <w:pPr>
        <w:ind w:left="720" w:leftChars="300"/>
        <w:rPr>
          <w:rFonts w:asciiTheme="minorHAnsi" w:hAnsiTheme="minorHAnsi"/>
          <w:color w:val="auto"/>
          <w:szCs w:val="28"/>
        </w:rPr>
      </w:pPr>
      <w:r>
        <w:rPr>
          <w:rFonts w:hint="eastAsia" w:asciiTheme="minorHAnsi" w:hAnsiTheme="minorHAnsi"/>
          <w:color w:val="auto"/>
          <w:szCs w:val="28"/>
        </w:rPr>
        <w:drawing>
          <wp:inline distT="0" distB="0" distL="114300" distR="114300">
            <wp:extent cx="2835910" cy="4709795"/>
            <wp:effectExtent l="0" t="0" r="2540" b="14605"/>
            <wp:docPr id="31" name="图片 31" descr="f154b7a5-3d14-4640-b7f4-50b9ab88b3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154b7a5-3d14-4640-b7f4-50b9ab88b3a5"/>
                    <pic:cNvPicPr>
                      <a:picLocks noChangeAspect="1"/>
                    </pic:cNvPicPr>
                  </pic:nvPicPr>
                  <pic:blipFill>
                    <a:blip r:embed="rId18"/>
                    <a:stretch>
                      <a:fillRect/>
                    </a:stretch>
                  </pic:blipFill>
                  <pic:spPr>
                    <a:xfrm>
                      <a:off x="0" y="0"/>
                      <a:ext cx="2835910" cy="4709795"/>
                    </a:xfrm>
                    <a:prstGeom prst="rect">
                      <a:avLst/>
                    </a:prstGeom>
                  </pic:spPr>
                </pic:pic>
              </a:graphicData>
            </a:graphic>
          </wp:inline>
        </w:drawing>
      </w:r>
    </w:p>
    <w:p w14:paraId="50C0AD21">
      <w:pPr>
        <w:ind w:left="720" w:leftChars="300"/>
        <w:rPr>
          <w:rFonts w:asciiTheme="minorHAnsi" w:hAnsiTheme="minorHAnsi"/>
          <w:color w:val="auto"/>
          <w:szCs w:val="28"/>
        </w:rPr>
      </w:pPr>
    </w:p>
    <w:p w14:paraId="0ABE9CE3">
      <w:pPr>
        <w:ind w:left="720" w:leftChars="300"/>
        <w:rPr>
          <w:rFonts w:asciiTheme="minorHAnsi" w:hAnsiTheme="minorHAnsi"/>
          <w:color w:val="auto"/>
          <w:szCs w:val="28"/>
        </w:rPr>
      </w:pPr>
      <w:r>
        <w:rPr>
          <w:rFonts w:hint="eastAsia" w:asciiTheme="minorHAnsi" w:hAnsiTheme="minorHAnsi"/>
          <w:color w:val="auto"/>
          <w:szCs w:val="28"/>
        </w:rPr>
        <w:t>四、与其他制度文件的衔接建议</w:t>
      </w:r>
    </w:p>
    <w:p w14:paraId="4D957865">
      <w:pPr>
        <w:ind w:left="720" w:leftChars="300"/>
        <w:rPr>
          <w:rFonts w:asciiTheme="minorHAnsi" w:hAnsiTheme="minorHAnsi"/>
          <w:color w:val="auto"/>
          <w:szCs w:val="28"/>
        </w:rPr>
      </w:pPr>
      <w:r>
        <w:rPr>
          <w:rFonts w:hint="eastAsia" w:asciiTheme="minorHAnsi" w:hAnsiTheme="minorHAnsi"/>
          <w:color w:val="auto"/>
          <w:szCs w:val="28"/>
        </w:rPr>
        <w:t>本需求已对齐《处方管理办法》《医疗机构药事管理规定》等上位法规。</w:t>
      </w:r>
    </w:p>
    <w:p w14:paraId="7A38A2EA">
      <w:pPr>
        <w:ind w:left="720" w:leftChars="300"/>
        <w:rPr>
          <w:rFonts w:asciiTheme="minorHAnsi" w:hAnsiTheme="minorHAnsi"/>
          <w:color w:val="auto"/>
          <w:szCs w:val="28"/>
        </w:rPr>
      </w:pPr>
      <w:r>
        <w:rPr>
          <w:rFonts w:hint="eastAsia" w:asciiTheme="minorHAnsi" w:hAnsiTheme="minorHAnsi"/>
          <w:color w:val="auto"/>
          <w:szCs w:val="28"/>
        </w:rPr>
        <w:t>建议信息系统同时支持 “双通道”药品电子处方流转 对接医保电子处方中心（制度第三条已提及）。</w:t>
      </w:r>
    </w:p>
    <w:p w14:paraId="69CEDE3F">
      <w:pPr>
        <w:ind w:left="720" w:leftChars="300"/>
        <w:rPr>
          <w:rFonts w:asciiTheme="minorHAnsi" w:hAnsiTheme="minorHAnsi"/>
          <w:color w:val="auto"/>
          <w:szCs w:val="28"/>
        </w:rPr>
      </w:pPr>
      <w:r>
        <w:rPr>
          <w:rFonts w:hint="eastAsia" w:asciiTheme="minorHAnsi" w:hAnsiTheme="minorHAnsi"/>
          <w:color w:val="auto"/>
          <w:szCs w:val="28"/>
        </w:rPr>
        <w:t>院内药品目录与外配处方目录需系统支持同步维护与动态更新。</w:t>
      </w:r>
    </w:p>
    <w:p w14:paraId="169D475B">
      <w:pPr>
        <w:rPr>
          <w:color w:val="auto"/>
          <w:lang w:eastAsia="zh"/>
        </w:rPr>
      </w:pPr>
    </w:p>
    <w:p w14:paraId="1096913B">
      <w:pPr>
        <w:rPr>
          <w:color w:val="auto"/>
          <w:lang w:eastAsia="zh"/>
        </w:rPr>
      </w:pPr>
    </w:p>
    <w:bookmarkEnd w:id="36"/>
    <w:bookmarkEnd w:id="37"/>
    <w:p w14:paraId="3BA57E24">
      <w:pPr>
        <w:pStyle w:val="5"/>
        <w:numPr>
          <w:ilvl w:val="0"/>
          <w:numId w:val="0"/>
        </w:numPr>
        <w:ind w:left="1584" w:hanging="720"/>
        <w:rPr>
          <w:color w:val="auto"/>
        </w:rPr>
      </w:pPr>
      <w:r>
        <w:rPr>
          <w:color w:val="auto"/>
        </w:rPr>
        <w:t>8</w:t>
      </w:r>
      <w:r>
        <w:rPr>
          <w:rFonts w:hint="eastAsia"/>
          <w:color w:val="auto"/>
        </w:rPr>
        <w:t>.公卫免费药品全流程管理</w:t>
      </w:r>
    </w:p>
    <w:p w14:paraId="606AC7C4">
      <w:pPr>
        <w:ind w:left="480" w:firstLine="720" w:firstLineChars="300"/>
        <w:rPr>
          <w:color w:val="auto"/>
        </w:rPr>
      </w:pPr>
      <w:r>
        <w:rPr>
          <w:rFonts w:hint="eastAsia"/>
          <w:color w:val="auto"/>
        </w:rPr>
        <w:t>请医务、护理、药学部提供需求。</w:t>
      </w:r>
    </w:p>
    <w:p w14:paraId="1C58626A">
      <w:pPr>
        <w:ind w:left="708" w:leftChars="295" w:firstLine="420" w:firstLineChars="0"/>
        <w:rPr>
          <w:color w:val="auto"/>
          <w:lang w:eastAsia="zh"/>
        </w:rPr>
      </w:pPr>
      <w:r>
        <w:rPr>
          <w:rFonts w:hint="eastAsia"/>
          <w:color w:val="auto"/>
          <w:lang w:eastAsia="zh"/>
        </w:rPr>
        <w:t>针对公卫免费药品涉及免费疫苗、其他部门药品捐赠、境外等情况，会在住院和门诊全院范围内均使用，住院则需要有完整的闭环使用记录，针对门诊需要同院内一样可以追溯整个发药流程。</w:t>
      </w:r>
    </w:p>
    <w:p w14:paraId="019C3045">
      <w:pPr>
        <w:pStyle w:val="4"/>
        <w:numPr>
          <w:ilvl w:val="0"/>
          <w:numId w:val="0"/>
        </w:numPr>
        <w:ind w:left="720"/>
        <w:rPr>
          <w:color w:val="auto"/>
        </w:rPr>
      </w:pPr>
      <w:r>
        <w:rPr>
          <w:rFonts w:hint="eastAsia"/>
          <w:color w:val="auto"/>
        </w:rPr>
        <w:t>四、医保与物价</w:t>
      </w:r>
    </w:p>
    <w:p w14:paraId="5076013B">
      <w:pPr>
        <w:pStyle w:val="5"/>
        <w:numPr>
          <w:ilvl w:val="255"/>
          <w:numId w:val="0"/>
        </w:numPr>
        <w:ind w:left="864"/>
        <w:rPr>
          <w:color w:val="auto"/>
        </w:rPr>
      </w:pPr>
      <w:r>
        <w:rPr>
          <w:rFonts w:hint="eastAsia"/>
          <w:color w:val="auto"/>
        </w:rPr>
        <w:t>1．医保</w:t>
      </w:r>
    </w:p>
    <w:p w14:paraId="5A1A0C79">
      <w:pPr>
        <w:rPr>
          <w:color w:val="auto"/>
        </w:rPr>
      </w:pPr>
      <w:r>
        <w:rPr>
          <w:rFonts w:hint="eastAsia"/>
          <w:color w:val="auto"/>
        </w:rPr>
        <w:t xml:space="preserve">         </w:t>
      </w:r>
      <w:r>
        <w:rPr>
          <w:rFonts w:hint="eastAsia"/>
          <w:color w:val="auto"/>
        </w:rPr>
        <w:t>需要医保办修改完善</w:t>
      </w:r>
    </w:p>
    <w:p w14:paraId="345D6835">
      <w:pPr>
        <w:rPr>
          <w:color w:val="auto"/>
        </w:rPr>
      </w:pPr>
      <w:r>
        <w:rPr>
          <w:color w:val="auto"/>
        </w:rPr>
        <w:commentReference w:id="9"/>
      </w:r>
    </w:p>
    <w:p w14:paraId="7E738275">
      <w:pPr>
        <w:ind w:left="720" w:leftChars="300" w:firstLine="482"/>
        <w:rPr>
          <w:b/>
          <w:bCs/>
          <w:color w:val="auto"/>
        </w:rPr>
      </w:pPr>
      <w:r>
        <w:rPr>
          <w:rFonts w:hint="eastAsia"/>
          <w:b/>
          <w:bCs/>
          <w:color w:val="auto"/>
        </w:rPr>
        <w:t>（1）基础信息</w:t>
      </w:r>
    </w:p>
    <w:p w14:paraId="3060AE1A">
      <w:pPr>
        <w:pStyle w:val="30"/>
        <w:shd w:val="clear" w:color="auto" w:fill="FFFFFF"/>
        <w:spacing w:before="120" w:after="120" w:line="360" w:lineRule="atLeast"/>
        <w:ind w:left="1274" w:leftChars="531" w:firstLine="2" w:firstLineChars="0"/>
        <w:rPr>
          <w:color w:val="auto"/>
        </w:rPr>
      </w:pPr>
      <w:r>
        <w:rPr>
          <w:rFonts w:hint="eastAsia"/>
          <w:b/>
          <w:bCs/>
          <w:color w:val="auto"/>
        </w:rPr>
        <w:t>人员信息</w:t>
      </w:r>
    </w:p>
    <w:p w14:paraId="0803EEFE">
      <w:pPr>
        <w:pStyle w:val="30"/>
        <w:shd w:val="clear" w:color="auto" w:fill="FFFFFF"/>
        <w:spacing w:before="120" w:after="120" w:line="360" w:lineRule="atLeast"/>
        <w:ind w:left="1274" w:leftChars="531" w:firstLine="2" w:firstLineChars="0"/>
        <w:rPr>
          <w:color w:val="auto"/>
        </w:rPr>
      </w:pPr>
      <w:r>
        <w:rPr>
          <w:rFonts w:hint="eastAsia"/>
          <w:color w:val="auto"/>
        </w:rPr>
        <w:t>支持医保人员基本信息获取。</w:t>
      </w:r>
    </w:p>
    <w:p w14:paraId="19F44E0F">
      <w:pPr>
        <w:pStyle w:val="30"/>
        <w:shd w:val="clear" w:color="auto" w:fill="FFFFFF"/>
        <w:spacing w:before="120" w:after="120" w:line="360" w:lineRule="atLeast"/>
        <w:ind w:left="1274" w:leftChars="531" w:firstLine="2" w:firstLineChars="0"/>
        <w:rPr>
          <w:color w:val="auto"/>
        </w:rPr>
      </w:pPr>
      <w:r>
        <w:rPr>
          <w:rFonts w:hint="eastAsia"/>
          <w:b/>
          <w:bCs/>
          <w:color w:val="auto"/>
        </w:rPr>
        <w:t>定点医药机构信息</w:t>
      </w:r>
    </w:p>
    <w:p w14:paraId="4C634960">
      <w:pPr>
        <w:pStyle w:val="30"/>
        <w:shd w:val="clear" w:color="auto" w:fill="FFFFFF"/>
        <w:spacing w:before="120" w:after="120" w:line="360" w:lineRule="atLeast"/>
        <w:ind w:left="1274" w:leftChars="531" w:firstLine="2" w:firstLineChars="0"/>
        <w:rPr>
          <w:color w:val="auto"/>
        </w:rPr>
      </w:pPr>
      <w:r>
        <w:rPr>
          <w:rFonts w:hint="eastAsia"/>
          <w:color w:val="auto"/>
        </w:rPr>
        <w:t>支持医保定点医药机构信息获取。</w:t>
      </w:r>
    </w:p>
    <w:p w14:paraId="1802BCFF">
      <w:pPr>
        <w:pStyle w:val="30"/>
        <w:shd w:val="clear" w:color="auto" w:fill="FFFFFF"/>
        <w:spacing w:before="120" w:after="120" w:line="360" w:lineRule="atLeast"/>
        <w:ind w:left="1274" w:leftChars="531" w:firstLine="2" w:firstLineChars="0"/>
        <w:rPr>
          <w:color w:val="auto"/>
        </w:rPr>
      </w:pPr>
      <w:r>
        <w:rPr>
          <w:rFonts w:hint="eastAsia"/>
          <w:b/>
          <w:bCs/>
          <w:color w:val="auto"/>
        </w:rPr>
        <w:t>目录下载</w:t>
      </w:r>
    </w:p>
    <w:p w14:paraId="3C19434D">
      <w:pPr>
        <w:pStyle w:val="30"/>
        <w:shd w:val="clear" w:color="auto" w:fill="FFFFFF"/>
        <w:spacing w:before="120" w:after="120" w:line="360" w:lineRule="atLeast"/>
        <w:ind w:left="1274" w:leftChars="531" w:firstLine="2" w:firstLineChars="0"/>
        <w:rPr>
          <w:color w:val="auto"/>
        </w:rPr>
      </w:pPr>
      <w:r>
        <w:rPr>
          <w:rFonts w:hint="eastAsia"/>
          <w:color w:val="auto"/>
        </w:rPr>
        <w:t>支持医保目录下载。</w:t>
      </w:r>
    </w:p>
    <w:p w14:paraId="3037B172">
      <w:pPr>
        <w:pStyle w:val="30"/>
        <w:shd w:val="clear" w:color="auto" w:fill="FFFFFF"/>
        <w:spacing w:before="120" w:after="120" w:line="360" w:lineRule="atLeast"/>
        <w:ind w:left="1274" w:leftChars="531" w:firstLine="2" w:firstLineChars="0"/>
        <w:rPr>
          <w:color w:val="auto"/>
        </w:rPr>
      </w:pPr>
      <w:r>
        <w:rPr>
          <w:rFonts w:hint="eastAsia"/>
          <w:color w:val="auto"/>
        </w:rPr>
        <w:t>具备医疗目录与医保目录匹配、医药机构目录匹配信息查询功能。</w:t>
      </w:r>
    </w:p>
    <w:p w14:paraId="639F3F66">
      <w:pPr>
        <w:pStyle w:val="30"/>
        <w:shd w:val="clear" w:color="auto" w:fill="FFFFFF"/>
        <w:spacing w:before="120" w:after="120" w:line="360" w:lineRule="atLeast"/>
        <w:ind w:left="1274" w:leftChars="531" w:firstLine="2" w:firstLineChars="0"/>
        <w:rPr>
          <w:color w:val="auto"/>
        </w:rPr>
      </w:pPr>
      <w:r>
        <w:rPr>
          <w:rFonts w:hint="eastAsia"/>
          <w:color w:val="auto"/>
        </w:rPr>
        <w:t>具备医保目录限价信息、自付比例信息查询功能。</w:t>
      </w:r>
    </w:p>
    <w:p w14:paraId="6F5015DA">
      <w:pPr>
        <w:pStyle w:val="30"/>
        <w:shd w:val="clear" w:color="auto" w:fill="FFFFFF"/>
        <w:spacing w:before="120" w:after="120" w:line="360" w:lineRule="atLeast"/>
        <w:ind w:left="1274" w:leftChars="531" w:firstLine="2" w:firstLineChars="0"/>
        <w:rPr>
          <w:color w:val="auto"/>
        </w:rPr>
      </w:pPr>
      <w:r>
        <w:rPr>
          <w:rFonts w:hint="eastAsia"/>
          <w:color w:val="auto"/>
        </w:rPr>
        <w:t>具备医保字典表查询功能。</w:t>
      </w:r>
    </w:p>
    <w:p w14:paraId="6E633850">
      <w:pPr>
        <w:ind w:left="720" w:leftChars="300" w:firstLine="482"/>
        <w:rPr>
          <w:b/>
          <w:bCs/>
          <w:color w:val="auto"/>
        </w:rPr>
      </w:pPr>
      <w:r>
        <w:rPr>
          <w:rFonts w:hint="eastAsia"/>
          <w:b/>
          <w:bCs/>
          <w:color w:val="auto"/>
        </w:rPr>
        <w:t>（2）医保服务</w:t>
      </w:r>
    </w:p>
    <w:p w14:paraId="6F745975">
      <w:pPr>
        <w:pStyle w:val="30"/>
        <w:shd w:val="clear" w:color="auto" w:fill="FFFFFF"/>
        <w:spacing w:before="120" w:after="120" w:line="360" w:lineRule="atLeast"/>
        <w:ind w:left="1274" w:leftChars="531" w:firstLine="2" w:firstLineChars="0"/>
        <w:rPr>
          <w:color w:val="auto"/>
        </w:rPr>
      </w:pPr>
      <w:r>
        <w:rPr>
          <w:rFonts w:hint="eastAsia"/>
          <w:b/>
          <w:bCs/>
          <w:color w:val="auto"/>
        </w:rPr>
        <w:t>待遇检查</w:t>
      </w:r>
    </w:p>
    <w:p w14:paraId="5D98DC35">
      <w:pPr>
        <w:pStyle w:val="30"/>
        <w:shd w:val="clear" w:color="auto" w:fill="FFFFFF"/>
        <w:spacing w:before="120" w:after="120" w:line="360" w:lineRule="atLeast"/>
        <w:ind w:left="1274" w:leftChars="531" w:firstLine="2" w:firstLineChars="0"/>
        <w:rPr>
          <w:color w:val="auto"/>
        </w:rPr>
      </w:pPr>
      <w:r>
        <w:rPr>
          <w:rFonts w:hint="eastAsia"/>
          <w:color w:val="auto"/>
        </w:rPr>
        <w:t>支持医保人员待遇享受检查。</w:t>
      </w:r>
    </w:p>
    <w:p w14:paraId="4C44BD16">
      <w:pPr>
        <w:pStyle w:val="30"/>
        <w:shd w:val="clear" w:color="auto" w:fill="FFFFFF"/>
        <w:spacing w:before="120" w:after="120" w:line="360" w:lineRule="atLeast"/>
        <w:ind w:left="1274" w:leftChars="531" w:firstLine="2" w:firstLineChars="0"/>
        <w:rPr>
          <w:color w:val="auto"/>
        </w:rPr>
      </w:pPr>
      <w:r>
        <w:rPr>
          <w:rFonts w:hint="eastAsia"/>
          <w:b/>
          <w:bCs/>
          <w:color w:val="auto"/>
        </w:rPr>
        <w:t>门急诊结算</w:t>
      </w:r>
    </w:p>
    <w:p w14:paraId="0416DB0C">
      <w:pPr>
        <w:pStyle w:val="30"/>
        <w:shd w:val="clear" w:color="auto" w:fill="FFFFFF"/>
        <w:spacing w:before="120" w:after="120" w:line="360" w:lineRule="atLeast"/>
        <w:ind w:left="1274" w:leftChars="531" w:firstLine="2" w:firstLineChars="0"/>
        <w:rPr>
          <w:color w:val="auto"/>
        </w:rPr>
      </w:pPr>
      <w:r>
        <w:rPr>
          <w:rFonts w:hint="eastAsia"/>
          <w:color w:val="auto"/>
        </w:rPr>
        <w:t>具备医保门急诊预算、结算功能。</w:t>
      </w:r>
    </w:p>
    <w:p w14:paraId="7BDE1DF8">
      <w:pPr>
        <w:pStyle w:val="30"/>
        <w:shd w:val="clear" w:color="auto" w:fill="FFFFFF"/>
        <w:spacing w:before="120" w:after="120" w:line="360" w:lineRule="atLeast"/>
        <w:ind w:left="1274" w:leftChars="531" w:firstLine="2" w:firstLineChars="0"/>
        <w:rPr>
          <w:color w:val="auto"/>
        </w:rPr>
      </w:pPr>
      <w:r>
        <w:rPr>
          <w:rFonts w:hint="eastAsia"/>
          <w:color w:val="auto"/>
        </w:rPr>
        <w:t>具备医保门急诊预算、结算撤销功能。</w:t>
      </w:r>
    </w:p>
    <w:p w14:paraId="13309F4B">
      <w:pPr>
        <w:pStyle w:val="30"/>
        <w:shd w:val="clear" w:color="auto" w:fill="FFFFFF"/>
        <w:spacing w:before="120" w:after="120" w:line="360" w:lineRule="atLeast"/>
        <w:ind w:left="1274" w:leftChars="531" w:firstLine="2" w:firstLineChars="0"/>
        <w:rPr>
          <w:color w:val="auto"/>
        </w:rPr>
      </w:pPr>
      <w:r>
        <w:rPr>
          <w:rFonts w:hint="eastAsia"/>
          <w:b/>
          <w:bCs/>
          <w:color w:val="auto"/>
        </w:rPr>
        <w:t>住院结算</w:t>
      </w:r>
    </w:p>
    <w:p w14:paraId="4B5BBED0">
      <w:pPr>
        <w:pStyle w:val="30"/>
        <w:shd w:val="clear" w:color="auto" w:fill="FFFFFF"/>
        <w:spacing w:before="120" w:after="120" w:line="360" w:lineRule="atLeast"/>
        <w:ind w:left="1274" w:leftChars="531" w:firstLine="2" w:firstLineChars="0"/>
        <w:rPr>
          <w:color w:val="auto"/>
        </w:rPr>
      </w:pPr>
      <w:r>
        <w:rPr>
          <w:rFonts w:hint="eastAsia"/>
          <w:color w:val="auto"/>
        </w:rPr>
        <w:t>具备医保住院费用明细上传及撤销功能。</w:t>
      </w:r>
    </w:p>
    <w:p w14:paraId="19B3FEBE">
      <w:pPr>
        <w:pStyle w:val="30"/>
        <w:shd w:val="clear" w:color="auto" w:fill="FFFFFF"/>
        <w:spacing w:before="120" w:after="120" w:line="360" w:lineRule="atLeast"/>
        <w:ind w:left="1274" w:leftChars="531" w:firstLine="2" w:firstLineChars="0"/>
        <w:rPr>
          <w:color w:val="auto"/>
        </w:rPr>
      </w:pPr>
      <w:r>
        <w:rPr>
          <w:rFonts w:hint="eastAsia"/>
          <w:color w:val="auto"/>
        </w:rPr>
        <w:t>具备医保住院预算、结算功能。</w:t>
      </w:r>
    </w:p>
    <w:p w14:paraId="294075F3">
      <w:pPr>
        <w:pStyle w:val="30"/>
        <w:shd w:val="clear" w:color="auto" w:fill="FFFFFF"/>
        <w:spacing w:before="120" w:after="120" w:line="360" w:lineRule="atLeast"/>
        <w:ind w:left="1274" w:leftChars="531" w:firstLine="2" w:firstLineChars="0"/>
        <w:rPr>
          <w:color w:val="auto"/>
        </w:rPr>
      </w:pPr>
      <w:r>
        <w:rPr>
          <w:rFonts w:hint="eastAsia"/>
          <w:color w:val="auto"/>
        </w:rPr>
        <w:t>具备医保住院结算撤销功能。</w:t>
      </w:r>
    </w:p>
    <w:p w14:paraId="28F9A439">
      <w:pPr>
        <w:pStyle w:val="30"/>
        <w:shd w:val="clear" w:color="auto" w:fill="FFFFFF"/>
        <w:spacing w:before="120" w:after="120" w:line="360" w:lineRule="atLeast"/>
        <w:ind w:left="1274" w:leftChars="531" w:firstLine="2" w:firstLineChars="0"/>
        <w:rPr>
          <w:color w:val="auto"/>
        </w:rPr>
      </w:pPr>
      <w:r>
        <w:rPr>
          <w:rFonts w:hint="eastAsia"/>
          <w:b/>
          <w:bCs/>
          <w:color w:val="auto"/>
        </w:rPr>
        <w:t>住院办理</w:t>
      </w:r>
    </w:p>
    <w:p w14:paraId="0C1DFA59">
      <w:pPr>
        <w:pStyle w:val="30"/>
        <w:shd w:val="clear" w:color="auto" w:fill="FFFFFF"/>
        <w:spacing w:before="120" w:after="120" w:line="360" w:lineRule="atLeast"/>
        <w:ind w:left="1274" w:leftChars="531" w:firstLine="2" w:firstLineChars="0"/>
        <w:rPr>
          <w:color w:val="auto"/>
        </w:rPr>
      </w:pPr>
      <w:r>
        <w:rPr>
          <w:rFonts w:hint="eastAsia"/>
          <w:color w:val="auto"/>
        </w:rPr>
        <w:t>具备医保病人入院办理、出院办理功能。</w:t>
      </w:r>
    </w:p>
    <w:p w14:paraId="7519E16D">
      <w:pPr>
        <w:pStyle w:val="30"/>
        <w:shd w:val="clear" w:color="auto" w:fill="FFFFFF"/>
        <w:spacing w:before="120" w:after="120" w:line="360" w:lineRule="atLeast"/>
        <w:ind w:left="1274" w:leftChars="531" w:firstLine="2" w:firstLineChars="0"/>
        <w:rPr>
          <w:color w:val="auto"/>
        </w:rPr>
      </w:pPr>
      <w:r>
        <w:rPr>
          <w:rFonts w:hint="eastAsia"/>
          <w:color w:val="auto"/>
        </w:rPr>
        <w:t>具备医保入院信息变更功能。</w:t>
      </w:r>
    </w:p>
    <w:p w14:paraId="7CE9FC2B">
      <w:pPr>
        <w:pStyle w:val="30"/>
        <w:shd w:val="clear" w:color="auto" w:fill="FFFFFF"/>
        <w:spacing w:before="120" w:after="120" w:line="360" w:lineRule="atLeast"/>
        <w:ind w:left="1274" w:leftChars="531" w:firstLine="2" w:firstLineChars="0"/>
        <w:rPr>
          <w:color w:val="auto"/>
        </w:rPr>
      </w:pPr>
      <w:r>
        <w:rPr>
          <w:rFonts w:hint="eastAsia"/>
          <w:color w:val="auto"/>
        </w:rPr>
        <w:t>具备医保入院办理撤销、出院办理撤销功能。</w:t>
      </w:r>
    </w:p>
    <w:p w14:paraId="377BFB47">
      <w:pPr>
        <w:pStyle w:val="30"/>
        <w:shd w:val="clear" w:color="auto" w:fill="FFFFFF"/>
        <w:spacing w:before="120" w:after="120" w:line="360" w:lineRule="atLeast"/>
        <w:ind w:left="1274" w:leftChars="531" w:firstLine="2" w:firstLineChars="0"/>
        <w:rPr>
          <w:color w:val="auto"/>
        </w:rPr>
      </w:pPr>
      <w:r>
        <w:rPr>
          <w:rFonts w:hint="eastAsia"/>
          <w:b/>
          <w:bCs/>
          <w:color w:val="auto"/>
        </w:rPr>
        <w:t>人员备案</w:t>
      </w:r>
    </w:p>
    <w:p w14:paraId="2A639DCC">
      <w:pPr>
        <w:pStyle w:val="30"/>
        <w:shd w:val="clear" w:color="auto" w:fill="FFFFFF"/>
        <w:spacing w:before="120" w:after="120" w:line="360" w:lineRule="atLeast"/>
        <w:ind w:left="1274" w:leftChars="531" w:firstLine="2" w:firstLineChars="0"/>
        <w:rPr>
          <w:color w:val="auto"/>
        </w:rPr>
      </w:pPr>
      <w:r>
        <w:rPr>
          <w:rFonts w:hint="eastAsia"/>
          <w:color w:val="auto"/>
        </w:rPr>
        <w:t>具备医保转院备案及撤销功能。</w:t>
      </w:r>
    </w:p>
    <w:p w14:paraId="4AA96E21">
      <w:pPr>
        <w:pStyle w:val="30"/>
        <w:shd w:val="clear" w:color="auto" w:fill="FFFFFF"/>
        <w:spacing w:before="120" w:after="120" w:line="360" w:lineRule="atLeast"/>
        <w:ind w:left="1274" w:leftChars="531" w:firstLine="2" w:firstLineChars="0"/>
        <w:rPr>
          <w:color w:val="auto"/>
        </w:rPr>
      </w:pPr>
      <w:r>
        <w:rPr>
          <w:rFonts w:hint="eastAsia"/>
          <w:color w:val="auto"/>
        </w:rPr>
        <w:t>具备医保人员慢特病备案及撤销功能。</w:t>
      </w:r>
    </w:p>
    <w:p w14:paraId="60F2CBB7">
      <w:pPr>
        <w:pStyle w:val="30"/>
        <w:shd w:val="clear" w:color="auto" w:fill="FFFFFF"/>
        <w:spacing w:before="120" w:after="120" w:line="360" w:lineRule="atLeast"/>
        <w:ind w:left="1274" w:leftChars="531" w:firstLine="2" w:firstLineChars="0"/>
        <w:rPr>
          <w:color w:val="auto"/>
        </w:rPr>
      </w:pPr>
      <w:r>
        <w:rPr>
          <w:rFonts w:hint="eastAsia"/>
          <w:color w:val="auto"/>
        </w:rPr>
        <w:t>具备医保人员定点备案及撤销功能。</w:t>
      </w:r>
    </w:p>
    <w:p w14:paraId="5D7E229D">
      <w:pPr>
        <w:pStyle w:val="30"/>
        <w:shd w:val="clear" w:color="auto" w:fill="FFFFFF"/>
        <w:spacing w:before="120" w:after="120" w:line="360" w:lineRule="atLeast"/>
        <w:ind w:left="1274" w:leftChars="531" w:firstLine="2" w:firstLineChars="0"/>
        <w:rPr>
          <w:color w:val="auto"/>
        </w:rPr>
      </w:pPr>
      <w:r>
        <w:rPr>
          <w:rFonts w:hint="eastAsia"/>
          <w:color w:val="auto"/>
        </w:rPr>
        <w:t>具备医保人员意外伤害备案功能。</w:t>
      </w:r>
    </w:p>
    <w:p w14:paraId="4B02D9E5">
      <w:pPr>
        <w:pStyle w:val="30"/>
        <w:shd w:val="clear" w:color="auto" w:fill="FFFFFF"/>
        <w:spacing w:before="120" w:after="120" w:line="360" w:lineRule="atLeast"/>
        <w:ind w:left="1274" w:leftChars="531" w:firstLine="2" w:firstLineChars="0"/>
        <w:rPr>
          <w:b/>
          <w:bCs/>
          <w:color w:val="auto"/>
        </w:rPr>
      </w:pPr>
      <w:r>
        <w:rPr>
          <w:rFonts w:hint="eastAsia"/>
          <w:b/>
          <w:bCs/>
          <w:color w:val="auto"/>
        </w:rPr>
        <w:t>事务补偿业务</w:t>
      </w:r>
    </w:p>
    <w:p w14:paraId="476DFF81">
      <w:pPr>
        <w:pStyle w:val="30"/>
        <w:shd w:val="clear" w:color="auto" w:fill="FFFFFF"/>
        <w:spacing w:before="120" w:after="120" w:line="360" w:lineRule="atLeast"/>
        <w:ind w:left="1274" w:leftChars="531" w:firstLine="2" w:firstLineChars="0"/>
        <w:rPr>
          <w:color w:val="auto"/>
        </w:rPr>
      </w:pPr>
      <w:r>
        <w:rPr>
          <w:rFonts w:hint="eastAsia"/>
          <w:color w:val="auto"/>
        </w:rPr>
        <w:t>具备医保冲正功能。</w:t>
      </w:r>
    </w:p>
    <w:p w14:paraId="61EFE57B">
      <w:pPr>
        <w:ind w:left="720" w:leftChars="300" w:firstLine="482"/>
        <w:rPr>
          <w:b/>
          <w:bCs/>
          <w:color w:val="auto"/>
        </w:rPr>
      </w:pPr>
      <w:r>
        <w:rPr>
          <w:rFonts w:hint="eastAsia"/>
          <w:b/>
          <w:bCs/>
          <w:color w:val="auto"/>
        </w:rPr>
        <w:t>(</w:t>
      </w:r>
      <w:r>
        <w:rPr>
          <w:b/>
          <w:bCs/>
          <w:color w:val="auto"/>
        </w:rPr>
        <w:t xml:space="preserve">3) </w:t>
      </w:r>
      <w:r>
        <w:rPr>
          <w:rFonts w:hint="eastAsia"/>
          <w:b/>
          <w:bCs/>
          <w:color w:val="auto"/>
        </w:rPr>
        <w:t>医药机构管理</w:t>
      </w:r>
    </w:p>
    <w:p w14:paraId="4B4395EC">
      <w:pPr>
        <w:pStyle w:val="30"/>
        <w:shd w:val="clear" w:color="auto" w:fill="FFFFFF"/>
        <w:spacing w:before="120" w:after="120" w:line="360" w:lineRule="atLeast"/>
        <w:ind w:left="1133" w:leftChars="472" w:firstLine="1" w:firstLineChars="0"/>
        <w:rPr>
          <w:color w:val="auto"/>
        </w:rPr>
      </w:pPr>
      <w:r>
        <w:rPr>
          <w:rFonts w:hint="eastAsia"/>
          <w:b/>
          <w:bCs/>
          <w:color w:val="auto"/>
        </w:rPr>
        <w:t>医药机构费用结算业务</w:t>
      </w:r>
    </w:p>
    <w:p w14:paraId="7ADB4A55">
      <w:pPr>
        <w:pStyle w:val="30"/>
        <w:shd w:val="clear" w:color="auto" w:fill="FFFFFF"/>
        <w:spacing w:before="120" w:after="120" w:line="360" w:lineRule="atLeast"/>
        <w:ind w:left="1133" w:leftChars="472" w:firstLine="1" w:firstLineChars="0"/>
        <w:rPr>
          <w:color w:val="auto"/>
        </w:rPr>
      </w:pPr>
      <w:r>
        <w:rPr>
          <w:rFonts w:hint="eastAsia"/>
          <w:color w:val="auto"/>
        </w:rPr>
        <w:t>具备医药机构费用结算对总账功能。</w:t>
      </w:r>
    </w:p>
    <w:p w14:paraId="49BFA9A5">
      <w:pPr>
        <w:pStyle w:val="30"/>
        <w:shd w:val="clear" w:color="auto" w:fill="FFFFFF"/>
        <w:spacing w:before="120" w:after="120" w:line="360" w:lineRule="atLeast"/>
        <w:ind w:left="1133" w:leftChars="472" w:firstLine="1" w:firstLineChars="0"/>
        <w:rPr>
          <w:color w:val="auto"/>
        </w:rPr>
      </w:pPr>
      <w:r>
        <w:rPr>
          <w:rFonts w:hint="eastAsia"/>
          <w:color w:val="auto"/>
        </w:rPr>
        <w:t>具备医药机构费用结算对明细账功能。</w:t>
      </w:r>
    </w:p>
    <w:p w14:paraId="58DC0811">
      <w:pPr>
        <w:pStyle w:val="30"/>
        <w:shd w:val="clear" w:color="auto" w:fill="FFFFFF"/>
        <w:spacing w:before="120" w:after="120" w:line="360" w:lineRule="atLeast"/>
        <w:ind w:left="1133" w:leftChars="472" w:firstLine="1" w:firstLineChars="0"/>
        <w:rPr>
          <w:color w:val="auto"/>
        </w:rPr>
      </w:pPr>
      <w:r>
        <w:rPr>
          <w:rFonts w:hint="eastAsia"/>
          <w:b/>
          <w:bCs/>
          <w:color w:val="auto"/>
        </w:rPr>
        <w:t>目录对照</w:t>
      </w:r>
    </w:p>
    <w:p w14:paraId="0C2E47F3">
      <w:pPr>
        <w:pStyle w:val="30"/>
        <w:shd w:val="clear" w:color="auto" w:fill="FFFFFF"/>
        <w:spacing w:before="120" w:after="120" w:line="360" w:lineRule="atLeast"/>
        <w:ind w:left="1133" w:leftChars="472" w:firstLine="1" w:firstLineChars="0"/>
        <w:rPr>
          <w:color w:val="auto"/>
        </w:rPr>
      </w:pPr>
      <w:r>
        <w:rPr>
          <w:rFonts w:hint="eastAsia"/>
          <w:color w:val="auto"/>
        </w:rPr>
        <w:t>具备目录对照上传功能。</w:t>
      </w:r>
    </w:p>
    <w:p w14:paraId="668AEB99">
      <w:pPr>
        <w:pStyle w:val="30"/>
        <w:shd w:val="clear" w:color="auto" w:fill="FFFFFF"/>
        <w:spacing w:before="120" w:after="120" w:line="360" w:lineRule="atLeast"/>
        <w:ind w:left="1133" w:leftChars="472" w:firstLine="1" w:firstLineChars="0"/>
        <w:rPr>
          <w:color w:val="auto"/>
        </w:rPr>
      </w:pPr>
      <w:r>
        <w:rPr>
          <w:rFonts w:hint="eastAsia"/>
          <w:color w:val="auto"/>
        </w:rPr>
        <w:t>具备目录对照上传撤销功能。</w:t>
      </w:r>
    </w:p>
    <w:p w14:paraId="7A7D40DE">
      <w:pPr>
        <w:pStyle w:val="30"/>
        <w:shd w:val="clear" w:color="auto" w:fill="FFFFFF"/>
        <w:spacing w:before="120" w:after="120" w:line="360" w:lineRule="atLeast"/>
        <w:ind w:left="1133" w:leftChars="472" w:firstLine="1" w:firstLineChars="0"/>
        <w:rPr>
          <w:color w:val="auto"/>
        </w:rPr>
      </w:pPr>
      <w:r>
        <w:rPr>
          <w:rFonts w:hint="eastAsia"/>
          <w:b/>
          <w:bCs/>
          <w:color w:val="auto"/>
        </w:rPr>
        <w:t>科室管理</w:t>
      </w:r>
    </w:p>
    <w:p w14:paraId="322E8141">
      <w:pPr>
        <w:pStyle w:val="30"/>
        <w:shd w:val="clear" w:color="auto" w:fill="FFFFFF"/>
        <w:spacing w:before="120" w:after="120" w:line="360" w:lineRule="atLeast"/>
        <w:ind w:left="1133" w:leftChars="472" w:firstLine="1" w:firstLineChars="0"/>
        <w:rPr>
          <w:color w:val="auto"/>
        </w:rPr>
      </w:pPr>
      <w:r>
        <w:rPr>
          <w:rFonts w:hint="eastAsia"/>
          <w:color w:val="auto"/>
        </w:rPr>
        <w:t>具备科室信息上传及变更功能。</w:t>
      </w:r>
    </w:p>
    <w:p w14:paraId="3D217726">
      <w:pPr>
        <w:pStyle w:val="30"/>
        <w:shd w:val="clear" w:color="auto" w:fill="FFFFFF"/>
        <w:spacing w:before="120" w:after="120" w:line="360" w:lineRule="atLeast"/>
        <w:ind w:left="1133" w:leftChars="472" w:firstLine="1" w:firstLineChars="0"/>
        <w:rPr>
          <w:color w:val="auto"/>
        </w:rPr>
      </w:pPr>
      <w:r>
        <w:rPr>
          <w:rFonts w:hint="eastAsia"/>
          <w:color w:val="auto"/>
        </w:rPr>
        <w:t>具备科室信息上传撤销功能。</w:t>
      </w:r>
    </w:p>
    <w:p w14:paraId="47E4D328">
      <w:pPr>
        <w:ind w:left="720" w:leftChars="300" w:firstLine="482"/>
        <w:rPr>
          <w:b/>
          <w:bCs/>
          <w:color w:val="auto"/>
        </w:rPr>
      </w:pPr>
      <w:r>
        <w:rPr>
          <w:rFonts w:hint="eastAsia"/>
          <w:b/>
          <w:bCs/>
          <w:color w:val="auto"/>
        </w:rPr>
        <w:t>(</w:t>
      </w:r>
      <w:r>
        <w:rPr>
          <w:b/>
          <w:bCs/>
          <w:color w:val="auto"/>
        </w:rPr>
        <w:t>4)</w:t>
      </w:r>
      <w:r>
        <w:rPr>
          <w:rFonts w:hint="eastAsia"/>
          <w:b/>
          <w:bCs/>
          <w:color w:val="auto"/>
        </w:rPr>
        <w:t>信息查询</w:t>
      </w:r>
    </w:p>
    <w:p w14:paraId="30858404">
      <w:pPr>
        <w:pStyle w:val="30"/>
        <w:shd w:val="clear" w:color="auto" w:fill="FFFFFF"/>
        <w:spacing w:before="120" w:after="120" w:line="360" w:lineRule="atLeast"/>
        <w:ind w:left="1133" w:leftChars="472" w:firstLine="1" w:firstLineChars="0"/>
        <w:rPr>
          <w:color w:val="auto"/>
        </w:rPr>
      </w:pPr>
      <w:r>
        <w:rPr>
          <w:rFonts w:hint="eastAsia"/>
          <w:b/>
          <w:bCs/>
          <w:color w:val="auto"/>
        </w:rPr>
        <w:t>基础信息查询</w:t>
      </w:r>
    </w:p>
    <w:p w14:paraId="0D26692B">
      <w:pPr>
        <w:pStyle w:val="30"/>
        <w:shd w:val="clear" w:color="auto" w:fill="FFFFFF"/>
        <w:spacing w:before="120" w:after="120" w:line="360" w:lineRule="atLeast"/>
        <w:ind w:left="1133" w:leftChars="472" w:firstLine="1" w:firstLineChars="0"/>
        <w:rPr>
          <w:color w:val="auto"/>
        </w:rPr>
      </w:pPr>
      <w:r>
        <w:rPr>
          <w:rFonts w:hint="eastAsia"/>
          <w:color w:val="auto"/>
        </w:rPr>
        <w:t>具备科室信息查询功能。</w:t>
      </w:r>
    </w:p>
    <w:p w14:paraId="159D56B0">
      <w:pPr>
        <w:pStyle w:val="30"/>
        <w:shd w:val="clear" w:color="auto" w:fill="FFFFFF"/>
        <w:spacing w:before="120" w:after="120" w:line="360" w:lineRule="atLeast"/>
        <w:ind w:left="1133" w:leftChars="472" w:firstLine="1" w:firstLineChars="0"/>
        <w:rPr>
          <w:color w:val="auto"/>
        </w:rPr>
      </w:pPr>
      <w:r>
        <w:rPr>
          <w:rFonts w:hint="eastAsia"/>
          <w:color w:val="auto"/>
        </w:rPr>
        <w:t>具备医执人员信息查询功能。</w:t>
      </w:r>
    </w:p>
    <w:p w14:paraId="50135D07">
      <w:pPr>
        <w:pStyle w:val="30"/>
        <w:shd w:val="clear" w:color="auto" w:fill="FFFFFF"/>
        <w:spacing w:before="120" w:after="120" w:line="360" w:lineRule="atLeast"/>
        <w:ind w:left="1133" w:leftChars="472" w:firstLine="1" w:firstLineChars="0"/>
        <w:rPr>
          <w:color w:val="auto"/>
        </w:rPr>
      </w:pPr>
      <w:r>
        <w:rPr>
          <w:rFonts w:hint="eastAsia"/>
          <w:b/>
          <w:bCs/>
          <w:color w:val="auto"/>
        </w:rPr>
        <w:t>医保服务查询</w:t>
      </w:r>
    </w:p>
    <w:p w14:paraId="11E4AD23">
      <w:pPr>
        <w:pStyle w:val="30"/>
        <w:shd w:val="clear" w:color="auto" w:fill="FFFFFF"/>
        <w:spacing w:before="120" w:after="120" w:line="360" w:lineRule="atLeast"/>
        <w:ind w:left="1133" w:leftChars="472" w:firstLine="1" w:firstLineChars="0"/>
        <w:rPr>
          <w:color w:val="auto"/>
        </w:rPr>
      </w:pPr>
      <w:r>
        <w:rPr>
          <w:rFonts w:hint="eastAsia"/>
          <w:color w:val="auto"/>
        </w:rPr>
        <w:t>具备就诊信息查询功能。</w:t>
      </w:r>
    </w:p>
    <w:p w14:paraId="0CD2D828">
      <w:pPr>
        <w:pStyle w:val="30"/>
        <w:shd w:val="clear" w:color="auto" w:fill="FFFFFF"/>
        <w:spacing w:before="120" w:after="120" w:line="360" w:lineRule="atLeast"/>
        <w:ind w:left="1133" w:leftChars="472" w:firstLine="1" w:firstLineChars="0"/>
        <w:rPr>
          <w:color w:val="auto"/>
        </w:rPr>
      </w:pPr>
      <w:r>
        <w:rPr>
          <w:rFonts w:hint="eastAsia"/>
          <w:color w:val="auto"/>
        </w:rPr>
        <w:t>具备诊断信息查询功能。</w:t>
      </w:r>
    </w:p>
    <w:p w14:paraId="0FBB321A">
      <w:pPr>
        <w:pStyle w:val="30"/>
        <w:shd w:val="clear" w:color="auto" w:fill="FFFFFF"/>
        <w:spacing w:before="120" w:after="120" w:line="360" w:lineRule="atLeast"/>
        <w:ind w:left="1133" w:leftChars="472" w:firstLine="1" w:firstLineChars="0"/>
        <w:rPr>
          <w:color w:val="auto"/>
        </w:rPr>
      </w:pPr>
      <w:r>
        <w:rPr>
          <w:rFonts w:hint="eastAsia"/>
          <w:color w:val="auto"/>
        </w:rPr>
        <w:t>具备结算信息查询功能。</w:t>
      </w:r>
    </w:p>
    <w:p w14:paraId="1B7DD26F">
      <w:pPr>
        <w:pStyle w:val="30"/>
        <w:shd w:val="clear" w:color="auto" w:fill="FFFFFF"/>
        <w:spacing w:before="120" w:after="120" w:line="360" w:lineRule="atLeast"/>
        <w:ind w:left="1133" w:leftChars="472" w:firstLine="1" w:firstLineChars="0"/>
        <w:rPr>
          <w:color w:val="auto"/>
        </w:rPr>
      </w:pPr>
      <w:r>
        <w:rPr>
          <w:rFonts w:hint="eastAsia"/>
          <w:color w:val="auto"/>
        </w:rPr>
        <w:t>具备费用明细查询功能。</w:t>
      </w:r>
    </w:p>
    <w:p w14:paraId="44FEAEA3">
      <w:pPr>
        <w:pStyle w:val="30"/>
        <w:shd w:val="clear" w:color="auto" w:fill="FFFFFF"/>
        <w:spacing w:before="120" w:after="120" w:line="360" w:lineRule="atLeast"/>
        <w:ind w:left="1133" w:leftChars="472" w:firstLine="1" w:firstLineChars="0"/>
        <w:rPr>
          <w:color w:val="auto"/>
        </w:rPr>
      </w:pPr>
      <w:r>
        <w:rPr>
          <w:rFonts w:hint="eastAsia"/>
          <w:color w:val="auto"/>
        </w:rPr>
        <w:t>具备人员累计信息查询功能。</w:t>
      </w:r>
    </w:p>
    <w:p w14:paraId="797E7389">
      <w:pPr>
        <w:pStyle w:val="30"/>
        <w:shd w:val="clear" w:color="auto" w:fill="FFFFFF"/>
        <w:spacing w:before="120" w:after="120" w:line="360" w:lineRule="atLeast"/>
        <w:ind w:left="1133" w:leftChars="472" w:firstLine="1" w:firstLineChars="0"/>
        <w:rPr>
          <w:color w:val="auto"/>
        </w:rPr>
      </w:pPr>
      <w:r>
        <w:rPr>
          <w:rFonts w:hint="eastAsia"/>
          <w:b/>
          <w:bCs/>
          <w:color w:val="auto"/>
        </w:rPr>
        <w:t>医药机构服务查询</w:t>
      </w:r>
    </w:p>
    <w:p w14:paraId="03234430">
      <w:pPr>
        <w:pStyle w:val="30"/>
        <w:shd w:val="clear" w:color="auto" w:fill="FFFFFF"/>
        <w:spacing w:before="120" w:after="120" w:line="360" w:lineRule="atLeast"/>
        <w:ind w:left="1133" w:leftChars="472" w:firstLine="1" w:firstLineChars="0"/>
        <w:rPr>
          <w:color w:val="auto"/>
        </w:rPr>
      </w:pPr>
      <w:r>
        <w:rPr>
          <w:rFonts w:hint="eastAsia"/>
          <w:color w:val="auto"/>
        </w:rPr>
        <w:t>具备人员慢特病备案查询功能。</w:t>
      </w:r>
    </w:p>
    <w:p w14:paraId="7AFB8AD3">
      <w:pPr>
        <w:pStyle w:val="30"/>
        <w:shd w:val="clear" w:color="auto" w:fill="FFFFFF"/>
        <w:spacing w:before="120" w:after="120" w:line="360" w:lineRule="atLeast"/>
        <w:ind w:left="1133" w:leftChars="472" w:firstLine="1" w:firstLineChars="0"/>
        <w:rPr>
          <w:color w:val="auto"/>
        </w:rPr>
      </w:pPr>
      <w:r>
        <w:rPr>
          <w:rFonts w:hint="eastAsia"/>
          <w:color w:val="auto"/>
        </w:rPr>
        <w:t>具备人员定点信息查询功能。</w:t>
      </w:r>
    </w:p>
    <w:p w14:paraId="1F09B2FF">
      <w:pPr>
        <w:pStyle w:val="30"/>
        <w:shd w:val="clear" w:color="auto" w:fill="FFFFFF"/>
        <w:spacing w:before="120" w:after="120" w:line="360" w:lineRule="atLeast"/>
        <w:ind w:left="1133" w:leftChars="472" w:firstLine="1" w:firstLineChars="0"/>
        <w:rPr>
          <w:color w:val="auto"/>
        </w:rPr>
      </w:pPr>
      <w:r>
        <w:rPr>
          <w:rFonts w:hint="eastAsia"/>
          <w:color w:val="auto"/>
        </w:rPr>
        <w:t>具备在院信息查询功能。</w:t>
      </w:r>
    </w:p>
    <w:p w14:paraId="5224B23C">
      <w:pPr>
        <w:pStyle w:val="30"/>
        <w:shd w:val="clear" w:color="auto" w:fill="FFFFFF"/>
        <w:spacing w:before="120" w:after="120" w:line="360" w:lineRule="atLeast"/>
        <w:ind w:left="1133" w:leftChars="472" w:firstLine="1" w:firstLineChars="0"/>
        <w:rPr>
          <w:color w:val="auto"/>
        </w:rPr>
      </w:pPr>
      <w:r>
        <w:rPr>
          <w:rFonts w:hint="eastAsia"/>
          <w:color w:val="auto"/>
        </w:rPr>
        <w:t>具备转院信息查询功能。</w:t>
      </w:r>
    </w:p>
    <w:p w14:paraId="64D67A37">
      <w:pPr>
        <w:pStyle w:val="30"/>
        <w:shd w:val="clear" w:color="auto" w:fill="FFFFFF"/>
        <w:spacing w:before="120" w:after="120" w:line="360" w:lineRule="atLeast"/>
        <w:ind w:left="1133" w:leftChars="472" w:firstLine="1" w:firstLineChars="0"/>
        <w:rPr>
          <w:color w:val="auto"/>
        </w:rPr>
      </w:pPr>
      <w:r>
        <w:rPr>
          <w:rFonts w:hint="eastAsia"/>
          <w:b/>
          <w:bCs/>
          <w:color w:val="auto"/>
        </w:rPr>
        <w:t>文件上传下载</w:t>
      </w:r>
    </w:p>
    <w:p w14:paraId="131B88B1">
      <w:pPr>
        <w:ind w:left="1133" w:leftChars="472" w:firstLine="1" w:firstLineChars="0"/>
        <w:rPr>
          <w:color w:val="auto"/>
        </w:rPr>
      </w:pPr>
      <w:r>
        <w:rPr>
          <w:rFonts w:hint="eastAsia"/>
          <w:color w:val="auto"/>
        </w:rPr>
        <w:t>具备文件上传下载功能。</w:t>
      </w:r>
    </w:p>
    <w:p w14:paraId="2257B9AE">
      <w:pPr>
        <w:rPr>
          <w:color w:val="auto"/>
        </w:rPr>
      </w:pPr>
    </w:p>
    <w:p w14:paraId="1A7B17B6">
      <w:pPr>
        <w:ind w:left="1133" w:leftChars="472" w:firstLine="1" w:firstLineChars="0"/>
        <w:rPr>
          <w:color w:val="auto"/>
        </w:rPr>
      </w:pPr>
      <w:r>
        <w:rPr>
          <w:b/>
          <w:bCs/>
          <w:color w:val="auto"/>
        </w:rPr>
        <w:t>(5)</w:t>
      </w:r>
      <w:r>
        <w:rPr>
          <w:rFonts w:hint="eastAsia"/>
          <w:b/>
          <w:bCs/>
          <w:color w:val="auto"/>
        </w:rPr>
        <w:t>住院医生站集成DRG以下功能：</w:t>
      </w:r>
    </w:p>
    <w:p w14:paraId="7F49703D">
      <w:pPr>
        <w:ind w:left="720" w:leftChars="300"/>
        <w:rPr>
          <w:color w:val="auto"/>
          <w:szCs w:val="28"/>
        </w:rPr>
      </w:pPr>
      <w:r>
        <w:rPr>
          <w:color w:val="auto"/>
          <w:szCs w:val="28"/>
        </w:rPr>
        <w:t xml:space="preserve">DRGs </w:t>
      </w:r>
      <w:r>
        <w:rPr>
          <w:rFonts w:hint="eastAsia"/>
          <w:color w:val="auto"/>
          <w:szCs w:val="28"/>
        </w:rPr>
        <w:t>预分组查询：提供医生端病案首页的</w:t>
      </w:r>
      <w:r>
        <w:rPr>
          <w:color w:val="auto"/>
          <w:szCs w:val="28"/>
        </w:rPr>
        <w:t xml:space="preserve"> DRG </w:t>
      </w:r>
      <w:r>
        <w:rPr>
          <w:rFonts w:hint="eastAsia"/>
          <w:color w:val="auto"/>
          <w:szCs w:val="28"/>
        </w:rPr>
        <w:t>预分组结果，提示入组名称与权重等信息；临床医生完成病案的内容填写后，可一键快速获取实时质控结果，且支持反复修改后再质控查看修改效果。【</w:t>
      </w:r>
      <w:r>
        <w:rPr>
          <w:color w:val="auto"/>
          <w:szCs w:val="28"/>
        </w:rPr>
        <w:t>drg</w:t>
      </w:r>
      <w:r>
        <w:rPr>
          <w:rFonts w:hint="eastAsia"/>
          <w:color w:val="auto"/>
          <w:szCs w:val="28"/>
        </w:rPr>
        <w:t>系统对接】</w:t>
      </w:r>
      <w:r>
        <w:rPr>
          <w:color w:val="auto"/>
          <w:szCs w:val="28"/>
        </w:rPr>
        <w:t xml:space="preserve"> </w:t>
      </w:r>
    </w:p>
    <w:p w14:paraId="3F63CD2B">
      <w:pPr>
        <w:ind w:left="720" w:leftChars="300"/>
        <w:rPr>
          <w:color w:val="auto"/>
          <w:szCs w:val="28"/>
        </w:rPr>
      </w:pPr>
      <w:r>
        <w:rPr>
          <w:rFonts w:hint="eastAsia"/>
          <w:color w:val="auto"/>
          <w:szCs w:val="28"/>
        </w:rPr>
        <w:t>智能辅助编码：遵照病案信息学、</w:t>
      </w:r>
      <w:r>
        <w:rPr>
          <w:color w:val="auto"/>
          <w:szCs w:val="28"/>
        </w:rPr>
        <w:t xml:space="preserve">DRG </w:t>
      </w:r>
      <w:r>
        <w:rPr>
          <w:rFonts w:hint="eastAsia"/>
          <w:color w:val="auto"/>
          <w:szCs w:val="28"/>
        </w:rPr>
        <w:t>分组规则，并结合循证医学和医保规则，通过与医院电子病历系统、</w:t>
      </w:r>
      <w:r>
        <w:rPr>
          <w:color w:val="auto"/>
          <w:szCs w:val="28"/>
        </w:rPr>
        <w:t xml:space="preserve">HIS </w:t>
      </w:r>
      <w:r>
        <w:rPr>
          <w:rFonts w:hint="eastAsia"/>
          <w:color w:val="auto"/>
          <w:szCs w:val="28"/>
        </w:rPr>
        <w:t>系统、</w:t>
      </w:r>
      <w:r>
        <w:rPr>
          <w:color w:val="auto"/>
          <w:szCs w:val="28"/>
        </w:rPr>
        <w:t xml:space="preserve">LIS </w:t>
      </w:r>
      <w:r>
        <w:rPr>
          <w:rFonts w:hint="eastAsia"/>
          <w:color w:val="auto"/>
          <w:szCs w:val="28"/>
        </w:rPr>
        <w:t>系统、</w:t>
      </w:r>
      <w:r>
        <w:rPr>
          <w:color w:val="auto"/>
          <w:szCs w:val="28"/>
        </w:rPr>
        <w:t xml:space="preserve">PACS </w:t>
      </w:r>
      <w:r>
        <w:rPr>
          <w:rFonts w:hint="eastAsia"/>
          <w:color w:val="auto"/>
          <w:szCs w:val="28"/>
        </w:rPr>
        <w:t>系统、手麻系统、病案管理系统接口，实现全量病案数据质控；通过系统实时监测，事中校验，为医生以及编码员赋能；在医生书写病案首页前，智能推荐</w:t>
      </w:r>
      <w:r>
        <w:rPr>
          <w:color w:val="auto"/>
          <w:szCs w:val="28"/>
        </w:rPr>
        <w:t xml:space="preserve"> ICD-10 </w:t>
      </w:r>
      <w:r>
        <w:rPr>
          <w:rFonts w:hint="eastAsia"/>
          <w:color w:val="auto"/>
          <w:szCs w:val="28"/>
        </w:rPr>
        <w:t>和</w:t>
      </w:r>
      <w:r>
        <w:rPr>
          <w:color w:val="auto"/>
          <w:szCs w:val="28"/>
        </w:rPr>
        <w:t xml:space="preserve"> ICD-9-CM3 </w:t>
      </w:r>
      <w:r>
        <w:rPr>
          <w:rFonts w:hint="eastAsia"/>
          <w:color w:val="auto"/>
          <w:szCs w:val="28"/>
        </w:rPr>
        <w:t>编码。</w:t>
      </w:r>
      <w:r>
        <w:rPr>
          <w:color w:val="auto"/>
          <w:szCs w:val="28"/>
        </w:rPr>
        <w:t xml:space="preserve"> </w:t>
      </w:r>
      <w:r>
        <w:rPr>
          <w:rFonts w:hint="eastAsia"/>
          <w:color w:val="auto"/>
          <w:szCs w:val="28"/>
        </w:rPr>
        <w:t>【</w:t>
      </w:r>
      <w:r>
        <w:rPr>
          <w:color w:val="auto"/>
          <w:szCs w:val="28"/>
        </w:rPr>
        <w:t>drg</w:t>
      </w:r>
      <w:r>
        <w:rPr>
          <w:rFonts w:hint="eastAsia"/>
          <w:color w:val="auto"/>
          <w:szCs w:val="28"/>
        </w:rPr>
        <w:t>系统与智能编码】</w:t>
      </w:r>
      <w:r>
        <w:rPr>
          <w:color w:val="auto"/>
          <w:szCs w:val="28"/>
        </w:rPr>
        <w:t xml:space="preserve"> </w:t>
      </w:r>
    </w:p>
    <w:p w14:paraId="72C2D1F2">
      <w:pPr>
        <w:ind w:left="720" w:leftChars="300"/>
        <w:rPr>
          <w:color w:val="auto"/>
          <w:szCs w:val="28"/>
        </w:rPr>
      </w:pPr>
      <w:r>
        <w:rPr>
          <w:rFonts w:hint="eastAsia"/>
          <w:color w:val="auto"/>
          <w:szCs w:val="28"/>
        </w:rPr>
        <w:t>诊断编码校验：可以判断主要诊断和主要手术（操作）是否匹配、主要手术编码是否和手术记录、记账相吻合；主要诊断是否选择错误，是否围绕核心治疗下达主要诊断，主要诊断编码是否符合病案信息学规范；稽查高套编码、低编码、漏编码、错编码。</w:t>
      </w:r>
      <w:r>
        <w:rPr>
          <w:color w:val="auto"/>
          <w:szCs w:val="28"/>
        </w:rPr>
        <w:t xml:space="preserve"> </w:t>
      </w:r>
      <w:r>
        <w:rPr>
          <w:rFonts w:hint="eastAsia"/>
          <w:color w:val="auto"/>
          <w:szCs w:val="28"/>
        </w:rPr>
        <w:t>【</w:t>
      </w:r>
      <w:r>
        <w:rPr>
          <w:color w:val="auto"/>
          <w:szCs w:val="28"/>
        </w:rPr>
        <w:t>drg</w:t>
      </w:r>
      <w:r>
        <w:rPr>
          <w:rFonts w:hint="eastAsia"/>
          <w:color w:val="auto"/>
          <w:szCs w:val="28"/>
        </w:rPr>
        <w:t>系统与智能编码】</w:t>
      </w:r>
      <w:r>
        <w:rPr>
          <w:color w:val="auto"/>
          <w:szCs w:val="28"/>
        </w:rPr>
        <w:t xml:space="preserve"> </w:t>
      </w:r>
    </w:p>
    <w:p w14:paraId="36FD1D43">
      <w:pPr>
        <w:ind w:left="720" w:leftChars="300"/>
        <w:rPr>
          <w:color w:val="auto"/>
          <w:szCs w:val="28"/>
        </w:rPr>
      </w:pPr>
      <w:r>
        <w:rPr>
          <w:rFonts w:hint="eastAsia"/>
          <w:color w:val="auto"/>
          <w:szCs w:val="28"/>
        </w:rPr>
        <w:t>编码知识提醒：减少医生对</w:t>
      </w:r>
      <w:r>
        <w:rPr>
          <w:color w:val="auto"/>
          <w:szCs w:val="28"/>
        </w:rPr>
        <w:t xml:space="preserve"> DRG </w:t>
      </w:r>
      <w:r>
        <w:rPr>
          <w:rFonts w:hint="eastAsia"/>
          <w:color w:val="auto"/>
          <w:szCs w:val="28"/>
        </w:rPr>
        <w:t>的学习成本，并不断培养医生正确的编码习惯，系统可以根据</w:t>
      </w:r>
      <w:r>
        <w:rPr>
          <w:color w:val="auto"/>
          <w:szCs w:val="28"/>
        </w:rPr>
        <w:t xml:space="preserve"> DRG </w:t>
      </w:r>
      <w:r>
        <w:rPr>
          <w:rFonts w:hint="eastAsia"/>
          <w:color w:val="auto"/>
          <w:szCs w:val="28"/>
        </w:rPr>
        <w:t>分组规则及疾病</w:t>
      </w:r>
      <w:r>
        <w:rPr>
          <w:color w:val="auto"/>
          <w:szCs w:val="28"/>
        </w:rPr>
        <w:t xml:space="preserve"> ICD </w:t>
      </w:r>
      <w:r>
        <w:rPr>
          <w:rFonts w:hint="eastAsia"/>
          <w:color w:val="auto"/>
          <w:szCs w:val="28"/>
        </w:rPr>
        <w:t>编码原则进行可疑错误原因提醒提示，指引医生准确、高效编对码。</w:t>
      </w:r>
      <w:bookmarkStart w:id="38" w:name="OLE_LINK21"/>
      <w:bookmarkStart w:id="39" w:name="OLE_LINK22"/>
      <w:r>
        <w:rPr>
          <w:rFonts w:hint="eastAsia"/>
          <w:color w:val="auto"/>
          <w:szCs w:val="28"/>
        </w:rPr>
        <w:t>【</w:t>
      </w:r>
      <w:r>
        <w:rPr>
          <w:color w:val="auto"/>
          <w:szCs w:val="28"/>
        </w:rPr>
        <w:t>drg</w:t>
      </w:r>
      <w:r>
        <w:rPr>
          <w:rFonts w:hint="eastAsia"/>
          <w:color w:val="auto"/>
          <w:szCs w:val="28"/>
        </w:rPr>
        <w:t>系统与智能编码】</w:t>
      </w:r>
      <w:bookmarkEnd w:id="38"/>
      <w:bookmarkEnd w:id="39"/>
      <w:r>
        <w:rPr>
          <w:color w:val="auto"/>
          <w:szCs w:val="28"/>
        </w:rPr>
        <w:t xml:space="preserve"> </w:t>
      </w:r>
    </w:p>
    <w:p w14:paraId="27585FFE">
      <w:pPr>
        <w:ind w:left="720" w:leftChars="300"/>
        <w:rPr>
          <w:color w:val="auto"/>
          <w:szCs w:val="28"/>
        </w:rPr>
      </w:pPr>
      <w:r>
        <w:rPr>
          <w:rFonts w:hint="eastAsia"/>
          <w:color w:val="auto"/>
          <w:szCs w:val="28"/>
        </w:rPr>
        <w:t>事中病案校验：提供环节质控</w:t>
      </w:r>
      <w:r>
        <w:rPr>
          <w:color w:val="auto"/>
          <w:szCs w:val="28"/>
        </w:rPr>
        <w:t xml:space="preserve"> API </w:t>
      </w:r>
      <w:r>
        <w:rPr>
          <w:rFonts w:hint="eastAsia"/>
          <w:color w:val="auto"/>
          <w:szCs w:val="28"/>
        </w:rPr>
        <w:t>对全首页数据质控，提供多种形式的数据反馈方式。</w:t>
      </w:r>
    </w:p>
    <w:p w14:paraId="04676626">
      <w:pPr>
        <w:ind w:left="720" w:leftChars="300"/>
        <w:rPr>
          <w:color w:val="auto"/>
          <w:szCs w:val="28"/>
        </w:rPr>
      </w:pPr>
      <w:r>
        <w:rPr>
          <w:color w:val="auto"/>
          <w:szCs w:val="28"/>
        </w:rPr>
        <w:t>1</w:t>
      </w:r>
      <w:r>
        <w:rPr>
          <w:rFonts w:hint="eastAsia"/>
          <w:color w:val="auto"/>
          <w:szCs w:val="28"/>
        </w:rPr>
        <w:t>、完整性检测、病历评分及逻辑校验判定条件按照医院个性化要求进行调整。</w:t>
      </w:r>
    </w:p>
    <w:p w14:paraId="0DC66F3D">
      <w:pPr>
        <w:ind w:left="720" w:leftChars="300"/>
        <w:rPr>
          <w:color w:val="auto"/>
          <w:szCs w:val="28"/>
        </w:rPr>
      </w:pPr>
      <w:r>
        <w:rPr>
          <w:color w:val="auto"/>
          <w:szCs w:val="28"/>
        </w:rPr>
        <w:t>2</w:t>
      </w:r>
      <w:r>
        <w:rPr>
          <w:rFonts w:hint="eastAsia"/>
          <w:color w:val="auto"/>
          <w:szCs w:val="28"/>
        </w:rPr>
        <w:t>、</w:t>
      </w:r>
      <w:r>
        <w:rPr>
          <w:color w:val="auto"/>
          <w:szCs w:val="28"/>
        </w:rPr>
        <w:t xml:space="preserve">DRG </w:t>
      </w:r>
      <w:r>
        <w:rPr>
          <w:rFonts w:hint="eastAsia"/>
          <w:color w:val="auto"/>
          <w:szCs w:val="28"/>
        </w:rPr>
        <w:t>校验内容包含入组信息、风险等级、高低倍费率、区域</w:t>
      </w:r>
      <w:r>
        <w:rPr>
          <w:color w:val="auto"/>
          <w:szCs w:val="28"/>
        </w:rPr>
        <w:t xml:space="preserve"> DRG </w:t>
      </w:r>
      <w:r>
        <w:rPr>
          <w:rFonts w:hint="eastAsia"/>
          <w:color w:val="auto"/>
          <w:szCs w:val="28"/>
        </w:rPr>
        <w:t>组均费及区域</w:t>
      </w:r>
      <w:r>
        <w:rPr>
          <w:color w:val="auto"/>
          <w:szCs w:val="28"/>
        </w:rPr>
        <w:t xml:space="preserve"> DRG </w:t>
      </w:r>
      <w:r>
        <w:rPr>
          <w:rFonts w:hint="eastAsia"/>
          <w:color w:val="auto"/>
          <w:szCs w:val="28"/>
        </w:rPr>
        <w:t>组平均住院日等提示信息。</w:t>
      </w:r>
      <w:r>
        <w:rPr>
          <w:color w:val="auto"/>
          <w:szCs w:val="28"/>
        </w:rPr>
        <w:t xml:space="preserve"> </w:t>
      </w:r>
    </w:p>
    <w:p w14:paraId="10A629D1">
      <w:pPr>
        <w:ind w:left="720" w:leftChars="300"/>
        <w:rPr>
          <w:color w:val="auto"/>
          <w:szCs w:val="28"/>
        </w:rPr>
      </w:pPr>
      <w:r>
        <w:rPr>
          <w:color w:val="auto"/>
          <w:szCs w:val="28"/>
        </w:rPr>
        <w:t>3</w:t>
      </w:r>
      <w:r>
        <w:rPr>
          <w:rFonts w:hint="eastAsia"/>
          <w:color w:val="auto"/>
          <w:szCs w:val="28"/>
        </w:rPr>
        <w:t>、发现高套编码、低编码、漏编码、错编码、主要诊断选择错误、主要手术选择错误。</w:t>
      </w:r>
      <w:r>
        <w:rPr>
          <w:color w:val="auto"/>
          <w:szCs w:val="28"/>
        </w:rPr>
        <w:t xml:space="preserve"> </w:t>
      </w:r>
      <w:r>
        <w:rPr>
          <w:rFonts w:hint="eastAsia"/>
          <w:color w:val="auto"/>
          <w:szCs w:val="28"/>
        </w:rPr>
        <w:t>【</w:t>
      </w:r>
      <w:r>
        <w:rPr>
          <w:color w:val="auto"/>
          <w:szCs w:val="28"/>
        </w:rPr>
        <w:t>drg</w:t>
      </w:r>
      <w:r>
        <w:rPr>
          <w:rFonts w:hint="eastAsia"/>
          <w:color w:val="auto"/>
          <w:szCs w:val="28"/>
        </w:rPr>
        <w:t>系统提供功能】</w:t>
      </w:r>
    </w:p>
    <w:p w14:paraId="519EE24F">
      <w:pPr>
        <w:rPr>
          <w:color w:val="auto"/>
        </w:rPr>
      </w:pPr>
    </w:p>
    <w:p w14:paraId="575CD10E">
      <w:pPr>
        <w:pStyle w:val="5"/>
        <w:numPr>
          <w:ilvl w:val="255"/>
          <w:numId w:val="0"/>
        </w:numPr>
        <w:ind w:left="864"/>
        <w:rPr>
          <w:color w:val="auto"/>
        </w:rPr>
      </w:pPr>
      <w:r>
        <w:rPr>
          <w:rFonts w:hint="eastAsia"/>
          <w:color w:val="auto"/>
        </w:rPr>
        <w:t>2．物价</w:t>
      </w:r>
    </w:p>
    <w:p w14:paraId="1ECCF68E">
      <w:pPr>
        <w:pStyle w:val="37"/>
        <w:ind w:left="840" w:firstLine="292" w:firstLineChars="122"/>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物价项目三种状态 1、开通（可用于生产系统中配置，但不可用于计费） 2、启用（可用于计费） 3、停用。</w:t>
      </w:r>
    </w:p>
    <w:p w14:paraId="381B71B7">
      <w:pPr>
        <w:ind w:left="840" w:firstLine="292" w:firstLineChars="122"/>
        <w:rPr>
          <w:rFonts w:asciiTheme="minorEastAsia" w:hAnsiTheme="minorEastAsia" w:eastAsiaTheme="minorEastAsia"/>
          <w:color w:val="auto"/>
          <w:szCs w:val="24"/>
        </w:rPr>
      </w:pPr>
      <w:r>
        <w:rPr>
          <w:rFonts w:hint="eastAsia" w:asciiTheme="minorEastAsia" w:hAnsiTheme="minorEastAsia" w:eastAsiaTheme="minorEastAsia"/>
          <w:color w:val="auto"/>
          <w:szCs w:val="24"/>
        </w:rPr>
        <w:t>具备物价变更计划功能，定时停用，定时启用。</w:t>
      </w:r>
      <w:r>
        <w:rPr>
          <w:color w:val="auto"/>
        </w:rPr>
        <w:commentReference w:id="10"/>
      </w:r>
    </w:p>
    <w:p w14:paraId="0FE641F0">
      <w:pPr>
        <w:ind w:left="840" w:firstLine="292" w:firstLineChars="122"/>
        <w:rPr>
          <w:color w:val="auto"/>
        </w:rPr>
      </w:pPr>
      <w:r>
        <w:rPr>
          <w:rFonts w:hint="eastAsia"/>
          <w:color w:val="auto"/>
        </w:rPr>
        <w:t>具备费用基础配置功能，包括支付管理、收费窗口、计费模板设置、优惠规则设置、担保设置等。</w:t>
      </w:r>
      <w:r>
        <w:rPr>
          <w:color w:val="auto"/>
        </w:rPr>
        <w:commentReference w:id="11"/>
      </w:r>
    </w:p>
    <w:p w14:paraId="0F7C6078">
      <w:pPr>
        <w:shd w:val="clear" w:color="auto" w:fill="FFFFFF"/>
        <w:spacing w:before="120" w:after="120"/>
        <w:ind w:left="1274" w:leftChars="531" w:firstLine="292" w:firstLineChars="122"/>
        <w:rPr>
          <w:color w:val="auto"/>
        </w:rPr>
      </w:pPr>
      <w:r>
        <w:rPr>
          <w:rFonts w:hint="eastAsia"/>
          <w:color w:val="auto"/>
        </w:rPr>
        <w:t>具备收费项目配置功能，包括计费大项目、收费大项目、收费项目、收费服务、收费项目调价、收费服务批量导入。</w:t>
      </w:r>
    </w:p>
    <w:p w14:paraId="318D8BA0">
      <w:pPr>
        <w:ind w:left="840" w:firstLine="292" w:firstLineChars="122"/>
        <w:rPr>
          <w:color w:val="auto"/>
        </w:rPr>
      </w:pPr>
      <w:r>
        <w:rPr>
          <w:rFonts w:hint="eastAsia"/>
          <w:color w:val="auto"/>
        </w:rPr>
        <w:t>具备医疗</w:t>
      </w:r>
      <w:r>
        <w:rPr>
          <w:rFonts w:hint="eastAsia"/>
          <w:color w:val="auto"/>
          <w:lang w:eastAsia="zh"/>
        </w:rPr>
        <w:t>项目、耗材</w:t>
      </w:r>
      <w:r>
        <w:rPr>
          <w:rFonts w:hint="eastAsia"/>
          <w:color w:val="auto"/>
        </w:rPr>
        <w:t>目录与医保目录匹配、医药机构目录匹配信息查询功能。</w:t>
      </w:r>
      <w:r>
        <w:rPr>
          <w:color w:val="auto"/>
        </w:rPr>
        <w:commentReference w:id="12"/>
      </w:r>
    </w:p>
    <w:p w14:paraId="1E323D2A">
      <w:pPr>
        <w:ind w:left="840" w:firstLine="292" w:firstLineChars="122"/>
        <w:rPr>
          <w:color w:val="auto"/>
        </w:rPr>
      </w:pPr>
      <w:r>
        <w:rPr>
          <w:rFonts w:hint="eastAsia"/>
          <w:color w:val="auto"/>
        </w:rPr>
        <w:t>具备门诊收费配置功能，包括有效期管理、结算订单范围设置。</w:t>
      </w:r>
    </w:p>
    <w:p w14:paraId="0861250A">
      <w:pPr>
        <w:ind w:left="840" w:firstLine="292" w:firstLineChars="122"/>
        <w:rPr>
          <w:color w:val="auto"/>
        </w:rPr>
      </w:pPr>
      <w:r>
        <w:rPr>
          <w:rFonts w:hint="eastAsia"/>
          <w:color w:val="auto"/>
        </w:rPr>
        <w:t>具备住院费用配置功能，实现住院欠费规则的配置。</w:t>
      </w:r>
    </w:p>
    <w:p w14:paraId="11D6ADA1">
      <w:pPr>
        <w:ind w:left="840" w:firstLine="292" w:firstLineChars="122"/>
        <w:rPr>
          <w:color w:val="auto"/>
        </w:rPr>
      </w:pPr>
      <w:r>
        <w:rPr>
          <w:color w:val="auto"/>
        </w:rPr>
        <w:commentReference w:id="13"/>
      </w:r>
    </w:p>
    <w:p w14:paraId="23B09520">
      <w:pPr>
        <w:rPr>
          <w:color w:val="auto"/>
        </w:rPr>
      </w:pPr>
    </w:p>
    <w:p w14:paraId="260F3362">
      <w:pPr>
        <w:pStyle w:val="4"/>
        <w:numPr>
          <w:ilvl w:val="0"/>
          <w:numId w:val="0"/>
        </w:numPr>
        <w:ind w:left="720"/>
        <w:rPr>
          <w:color w:val="auto"/>
        </w:rPr>
      </w:pPr>
      <w:r>
        <w:rPr>
          <w:rFonts w:hint="eastAsia"/>
          <w:color w:val="auto"/>
        </w:rPr>
        <w:t>五、住院医生工作站</w:t>
      </w:r>
    </w:p>
    <w:p w14:paraId="169568E4">
      <w:pPr>
        <w:ind w:left="720" w:leftChars="300"/>
        <w:rPr>
          <w:rFonts w:asciiTheme="minorHAnsi" w:hAnsiTheme="minorHAnsi"/>
          <w:color w:val="auto"/>
          <w:szCs w:val="28"/>
        </w:rPr>
      </w:pPr>
      <w:r>
        <w:rPr>
          <w:rFonts w:asciiTheme="minorHAnsi" w:hAnsiTheme="minorHAnsi"/>
          <w:color w:val="auto"/>
          <w:szCs w:val="28"/>
        </w:rPr>
        <w:t>住院医生工作站整合电子医嘱管理，支持医嘱开立、执行闭环及用药安全监控；电子病历模块实现结构化录入与质控规则嵌入，确保病历完整性。临床路径管理提供标准化诊疗流程模板，支持个性化调整与执行跟踪。移动医生站通过平板/手机端实现查房、医嘱下达及病历查阅，提升响应效率。人工智能应用涵盖智能问诊（症状分析）、知识助手（循证医学推送）、病历质控（逻辑校验）、智能辅诊（诊断建议）及报告解读（结果预警），辅助临床决策，降低人为差错。</w:t>
      </w:r>
    </w:p>
    <w:p w14:paraId="74C6AA08">
      <w:pPr>
        <w:pStyle w:val="5"/>
        <w:numPr>
          <w:ilvl w:val="255"/>
          <w:numId w:val="0"/>
        </w:numPr>
        <w:ind w:left="864"/>
        <w:rPr>
          <w:color w:val="auto"/>
        </w:rPr>
      </w:pPr>
      <w:r>
        <w:rPr>
          <w:rFonts w:hint="eastAsia"/>
          <w:color w:val="auto"/>
        </w:rPr>
        <w:t>1.住院医生工作站</w:t>
      </w:r>
    </w:p>
    <w:p w14:paraId="50964D9D">
      <w:pPr>
        <w:numPr>
          <w:ilvl w:val="0"/>
          <w:numId w:val="13"/>
        </w:numPr>
        <w:ind w:left="720" w:leftChars="300" w:firstLine="482"/>
        <w:rPr>
          <w:b/>
          <w:bCs/>
          <w:color w:val="auto"/>
        </w:rPr>
      </w:pPr>
      <w:r>
        <w:rPr>
          <w:rFonts w:hint="eastAsia"/>
          <w:b/>
          <w:bCs/>
          <w:color w:val="auto"/>
        </w:rPr>
        <w:t>患者基本信息管理</w:t>
      </w:r>
    </w:p>
    <w:p w14:paraId="37DCDD3A">
      <w:pPr>
        <w:ind w:left="720" w:leftChars="300"/>
        <w:rPr>
          <w:color w:val="auto"/>
          <w:szCs w:val="28"/>
        </w:rPr>
      </w:pPr>
      <w:r>
        <w:rPr>
          <w:rFonts w:hint="eastAsia"/>
          <w:color w:val="auto"/>
          <w:szCs w:val="28"/>
        </w:rPr>
        <w:t xml:space="preserve">提供患者信息总览功能，可按在院、出院；本人、本医疗组、本科、跨科、跨病区处置患者等条件对患者进行筛选；选定筛选条件后能统计当前患者数；患者信息可以有多种方式显示，包括列表和标签；可根据医院要求配置患者总览界面需要展示的患者信息；可显示空床、预约床位等信息，可通过点击相应标识，能够对病人列表进行优先排序。 </w:t>
      </w:r>
    </w:p>
    <w:p w14:paraId="63473825">
      <w:pPr>
        <w:ind w:left="720" w:leftChars="300"/>
        <w:rPr>
          <w:color w:val="auto"/>
          <w:szCs w:val="28"/>
        </w:rPr>
      </w:pPr>
      <w:r>
        <w:rPr>
          <w:rFonts w:hint="eastAsia"/>
          <w:color w:val="auto"/>
          <w:szCs w:val="28"/>
        </w:rPr>
        <w:t xml:space="preserve">支持快速切换患者，在所有医嘱录入界面的明显部位显示患者关键信息的功能；提供查看患者全部个人详细信息的快速入口。 </w:t>
      </w:r>
    </w:p>
    <w:p w14:paraId="20962C70">
      <w:pPr>
        <w:ind w:left="720" w:leftChars="300"/>
        <w:rPr>
          <w:color w:val="auto"/>
          <w:szCs w:val="28"/>
        </w:rPr>
      </w:pPr>
      <w:r>
        <w:rPr>
          <w:rFonts w:hint="eastAsia"/>
          <w:color w:val="auto"/>
          <w:szCs w:val="28"/>
        </w:rPr>
        <w:t>可自动同步患者主数据中患者过敏（药物、食物及其他过敏原）信息到医生站。</w:t>
      </w:r>
    </w:p>
    <w:p w14:paraId="12D524B8">
      <w:pPr>
        <w:ind w:left="720" w:leftChars="300"/>
        <w:rPr>
          <w:color w:val="auto"/>
          <w:szCs w:val="28"/>
        </w:rPr>
      </w:pPr>
      <w:r>
        <w:rPr>
          <w:rFonts w:hint="eastAsia"/>
          <w:color w:val="auto"/>
          <w:szCs w:val="28"/>
        </w:rPr>
        <w:t>可结构化或自由文本录入患者过敏（药物、食物及其他过敏原）信息；可结构化录入患者过敏症状及过敏严重程度，并可以录入备注信息，</w:t>
      </w:r>
      <w:r>
        <w:rPr>
          <w:rFonts w:hint="eastAsia"/>
          <w:color w:val="auto"/>
          <w:szCs w:val="28"/>
        </w:rPr>
        <w:t>并同步到患者主数据，记录数据修改人（操作员），修改时间。</w:t>
      </w:r>
      <w:r>
        <w:rPr>
          <w:rFonts w:hint="eastAsia"/>
          <w:color w:val="auto"/>
          <w:szCs w:val="28"/>
        </w:rPr>
        <w:t xml:space="preserve"> </w:t>
      </w:r>
    </w:p>
    <w:p w14:paraId="6BAEE691">
      <w:pPr>
        <w:ind w:left="720" w:leftChars="300"/>
        <w:rPr>
          <w:color w:val="auto"/>
          <w:szCs w:val="28"/>
        </w:rPr>
      </w:pPr>
      <w:r>
        <w:rPr>
          <w:rFonts w:hint="eastAsia"/>
          <w:color w:val="auto"/>
          <w:szCs w:val="28"/>
        </w:rPr>
        <w:t>支持患者特殊标记标识，如艾滋、梅毒、传染病、精神病等，</w:t>
      </w:r>
      <w:r>
        <w:rPr>
          <w:rFonts w:hint="eastAsia"/>
          <w:color w:val="auto"/>
          <w:szCs w:val="28"/>
        </w:rPr>
        <w:t>并同步到患者主数据，记录标记人（操作人员），标记时间。</w:t>
      </w:r>
      <w:r>
        <w:rPr>
          <w:rFonts w:hint="eastAsia"/>
          <w:color w:val="auto"/>
          <w:szCs w:val="28"/>
        </w:rPr>
        <w:t xml:space="preserve"> </w:t>
      </w:r>
    </w:p>
    <w:p w14:paraId="490C7875">
      <w:pPr>
        <w:ind w:left="720" w:leftChars="300"/>
        <w:rPr>
          <w:color w:val="auto"/>
          <w:szCs w:val="28"/>
        </w:rPr>
      </w:pPr>
      <w:r>
        <w:rPr>
          <w:rFonts w:hint="eastAsia"/>
          <w:color w:val="auto"/>
          <w:szCs w:val="28"/>
        </w:rPr>
        <w:t xml:space="preserve">支持特殊患者收藏，如科研患者等。 </w:t>
      </w:r>
    </w:p>
    <w:p w14:paraId="1A028A34">
      <w:pPr>
        <w:ind w:left="720" w:leftChars="300"/>
        <w:rPr>
          <w:color w:val="auto"/>
          <w:szCs w:val="28"/>
        </w:rPr>
      </w:pPr>
      <w:r>
        <w:rPr>
          <w:rFonts w:hint="eastAsia"/>
          <w:color w:val="auto"/>
          <w:szCs w:val="28"/>
        </w:rPr>
        <w:t xml:space="preserve">支持为患者选择系统提供的标签内容以及自定义标签内容，支持标签的删除。 </w:t>
      </w:r>
    </w:p>
    <w:p w14:paraId="5488722F">
      <w:pPr>
        <w:ind w:left="720" w:leftChars="300"/>
        <w:rPr>
          <w:color w:val="auto"/>
          <w:szCs w:val="28"/>
        </w:rPr>
      </w:pPr>
      <w:r>
        <w:rPr>
          <w:rFonts w:hint="eastAsia"/>
          <w:color w:val="auto"/>
          <w:szCs w:val="28"/>
        </w:rPr>
        <w:t xml:space="preserve">支持临床科室、管理科室对 VIP 患者进行标识。 </w:t>
      </w:r>
    </w:p>
    <w:p w14:paraId="7B794BB1">
      <w:pPr>
        <w:ind w:left="720" w:leftChars="300"/>
        <w:rPr>
          <w:color w:val="auto"/>
          <w:szCs w:val="28"/>
        </w:rPr>
      </w:pPr>
      <w:r>
        <w:rPr>
          <w:rFonts w:hint="eastAsia"/>
          <w:color w:val="auto"/>
          <w:szCs w:val="28"/>
        </w:rPr>
        <w:t>支持对 VIP 患者信息进行信息隐藏、脱敏保护等，支持对 VIP 患者授权后仅授权医生可对 VIP 患者进行信息查询和诊疗操作。（需要讨论实现效果）</w:t>
      </w:r>
    </w:p>
    <w:p w14:paraId="364CB98B">
      <w:pPr>
        <w:ind w:left="720" w:leftChars="300"/>
        <w:rPr>
          <w:b/>
          <w:bCs/>
          <w:color w:val="auto"/>
        </w:rPr>
      </w:pPr>
      <w:r>
        <w:rPr>
          <w:rFonts w:hint="eastAsia"/>
          <w:color w:val="auto"/>
          <w:szCs w:val="28"/>
        </w:rPr>
        <w:t xml:space="preserve">支持系统自动获取患者关键信息进行患者标识，如新患者、单病种、临床路径、日间手术患者等。 </w:t>
      </w:r>
    </w:p>
    <w:p w14:paraId="1334A32E">
      <w:pPr>
        <w:ind w:left="720" w:leftChars="300" w:firstLine="482"/>
        <w:rPr>
          <w:b/>
          <w:bCs/>
          <w:color w:val="auto"/>
        </w:rPr>
      </w:pPr>
      <w:r>
        <w:rPr>
          <w:rFonts w:hint="eastAsia"/>
          <w:b/>
          <w:bCs/>
          <w:color w:val="auto"/>
        </w:rPr>
        <w:t>（2）消息管理</w:t>
      </w:r>
    </w:p>
    <w:p w14:paraId="3E78B347">
      <w:pPr>
        <w:ind w:left="720" w:leftChars="300"/>
        <w:rPr>
          <w:color w:val="auto"/>
          <w:szCs w:val="28"/>
        </w:rPr>
      </w:pPr>
      <w:r>
        <w:rPr>
          <w:rFonts w:hint="eastAsia"/>
          <w:color w:val="auto"/>
          <w:szCs w:val="28"/>
        </w:rPr>
        <w:t>具备主动提醒功能，如医生登录系统后主动对该医生进行包括危急值、病历质控、处方审核、处方点评、会诊、病案滞归、医院新闻等进行消息提醒。支持按紧急消息、普通消息等条件筛选消息；能够查看消息详情并能进行消息处理。并能在消息界面提供快速处理入口进行消息处理。</w:t>
      </w:r>
    </w:p>
    <w:p w14:paraId="3D34FEE9">
      <w:pPr>
        <w:ind w:left="720" w:leftChars="300" w:firstLine="482"/>
        <w:rPr>
          <w:b/>
          <w:bCs/>
          <w:color w:val="auto"/>
        </w:rPr>
      </w:pPr>
      <w:r>
        <w:rPr>
          <w:rFonts w:hint="eastAsia"/>
          <w:b/>
          <w:bCs/>
          <w:color w:val="auto"/>
        </w:rPr>
        <w:t>（3）诊断录入</w:t>
      </w:r>
    </w:p>
    <w:p w14:paraId="73E30CCD">
      <w:pPr>
        <w:ind w:left="720" w:leftChars="300"/>
        <w:rPr>
          <w:color w:val="auto"/>
          <w:szCs w:val="28"/>
        </w:rPr>
      </w:pPr>
      <w:r>
        <w:rPr>
          <w:rFonts w:hint="eastAsia"/>
          <w:color w:val="auto"/>
          <w:szCs w:val="28"/>
        </w:rPr>
        <w:t xml:space="preserve">支持西医 ICD 诊断、中医疾病症候诊断录入。 </w:t>
      </w:r>
    </w:p>
    <w:p w14:paraId="1363F5AA">
      <w:pPr>
        <w:ind w:left="720" w:leftChars="300"/>
        <w:rPr>
          <w:color w:val="auto"/>
          <w:szCs w:val="28"/>
        </w:rPr>
      </w:pPr>
      <w:r>
        <w:rPr>
          <w:rFonts w:hint="eastAsia"/>
          <w:color w:val="auto"/>
          <w:szCs w:val="28"/>
        </w:rPr>
        <w:t xml:space="preserve">支持入院诊断、出院诊断、术前诊断、术后诊断、病理诊断、死亡诊断、临床诊断多种诊断类型进行录入。 </w:t>
      </w:r>
    </w:p>
    <w:p w14:paraId="11936732">
      <w:pPr>
        <w:ind w:left="720" w:leftChars="300"/>
        <w:rPr>
          <w:color w:val="auto"/>
          <w:szCs w:val="28"/>
        </w:rPr>
      </w:pPr>
      <w:r>
        <w:rPr>
          <w:rFonts w:hint="eastAsia"/>
          <w:color w:val="auto"/>
          <w:szCs w:val="28"/>
        </w:rPr>
        <w:t xml:space="preserve">支持点选是否主诊，支持诊断前后缀录入、支持确诊/疑诊标记功能。 </w:t>
      </w:r>
    </w:p>
    <w:p w14:paraId="20F358A6">
      <w:pPr>
        <w:ind w:left="720" w:leftChars="300"/>
        <w:rPr>
          <w:color w:val="auto"/>
          <w:szCs w:val="28"/>
        </w:rPr>
      </w:pPr>
      <w:r>
        <w:rPr>
          <w:rFonts w:hint="eastAsia"/>
          <w:color w:val="auto"/>
          <w:szCs w:val="28"/>
        </w:rPr>
        <w:t xml:space="preserve">支持诊断多条录入，按照顺序多条显示，支持诊断上下移操作。 </w:t>
      </w:r>
    </w:p>
    <w:p w14:paraId="006B9BDF">
      <w:pPr>
        <w:ind w:left="720" w:leftChars="300"/>
        <w:rPr>
          <w:color w:val="auto"/>
          <w:szCs w:val="28"/>
        </w:rPr>
      </w:pPr>
      <w:r>
        <w:rPr>
          <w:rFonts w:hint="eastAsia"/>
          <w:color w:val="auto"/>
          <w:szCs w:val="28"/>
        </w:rPr>
        <w:t xml:space="preserve">自动抓取账号高频使用诊断，生成常用诊断组套。 </w:t>
      </w:r>
    </w:p>
    <w:p w14:paraId="3830EE0D">
      <w:pPr>
        <w:ind w:left="720" w:leftChars="300"/>
        <w:rPr>
          <w:color w:val="auto"/>
          <w:szCs w:val="28"/>
        </w:rPr>
      </w:pPr>
      <w:r>
        <w:rPr>
          <w:rFonts w:hint="eastAsia"/>
          <w:color w:val="auto"/>
          <w:szCs w:val="28"/>
        </w:rPr>
        <w:t xml:space="preserve">支持添加全院、科室以及个人的常用诊断。 </w:t>
      </w:r>
    </w:p>
    <w:p w14:paraId="73B1ABD0">
      <w:pPr>
        <w:ind w:left="720" w:leftChars="300"/>
        <w:rPr>
          <w:color w:val="auto"/>
          <w:szCs w:val="28"/>
        </w:rPr>
      </w:pPr>
      <w:r>
        <w:rPr>
          <w:rFonts w:hint="eastAsia"/>
          <w:color w:val="auto"/>
          <w:szCs w:val="28"/>
        </w:rPr>
        <w:t>支持医保诊断的录入修改。</w:t>
      </w:r>
    </w:p>
    <w:p w14:paraId="0C3B7DF3">
      <w:pPr>
        <w:numPr>
          <w:ilvl w:val="0"/>
          <w:numId w:val="14"/>
        </w:numPr>
        <w:ind w:left="720" w:leftChars="300" w:firstLine="482"/>
        <w:rPr>
          <w:b/>
          <w:bCs/>
          <w:color w:val="auto"/>
        </w:rPr>
      </w:pPr>
      <w:r>
        <w:rPr>
          <w:rFonts w:hint="eastAsia"/>
          <w:b/>
          <w:bCs/>
          <w:color w:val="auto"/>
        </w:rPr>
        <w:t>医嘱管理</w:t>
      </w:r>
    </w:p>
    <w:p w14:paraId="045CDE20">
      <w:pPr>
        <w:ind w:left="720" w:leftChars="300"/>
        <w:rPr>
          <w:color w:val="auto"/>
          <w:szCs w:val="28"/>
        </w:rPr>
      </w:pPr>
      <w:r>
        <w:rPr>
          <w:rFonts w:hint="eastAsia"/>
          <w:color w:val="auto"/>
          <w:szCs w:val="28"/>
        </w:rPr>
        <w:t>支持多种类型医嘱的快速下达，包括药品、治疗、护理、膳食、嘱托、手术、检验、 检查、输血等医嘱；针对嘱托类医嘱，支持结构化嘱托和手工自由录入；可拖动排序，可直接删除。支持根据医生处方授权、抗菌药授权、精麻毒授权等权限管理设置，进行医生医嘱录入时的权限控制。支持按职称、个人、科室对应药品范围权限进行提醒或限制。支持医嘱合理性校验功能，支持医嘱下达权限控制。</w:t>
      </w:r>
    </w:p>
    <w:p w14:paraId="196413F5">
      <w:pPr>
        <w:ind w:left="720" w:leftChars="300"/>
        <w:rPr>
          <w:color w:val="auto"/>
          <w:szCs w:val="28"/>
        </w:rPr>
      </w:pPr>
      <w:r>
        <w:rPr>
          <w:rFonts w:hint="eastAsia"/>
          <w:color w:val="auto"/>
          <w:szCs w:val="28"/>
        </w:rPr>
        <w:t xml:space="preserve">医嘱操作：支持长期、临时医嘱录入，支持新增、删除、修改新医嘱，支持 DC、撤销、停止医嘱。 </w:t>
      </w:r>
    </w:p>
    <w:p w14:paraId="5F9498FB">
      <w:pPr>
        <w:ind w:left="720" w:leftChars="300"/>
        <w:rPr>
          <w:color w:val="auto"/>
          <w:szCs w:val="28"/>
        </w:rPr>
      </w:pPr>
      <w:r>
        <w:rPr>
          <w:rFonts w:hint="eastAsia"/>
          <w:color w:val="auto"/>
          <w:szCs w:val="28"/>
        </w:rPr>
        <w:t>支持医嘱逆流程（</w:t>
      </w:r>
      <w:r>
        <w:rPr>
          <w:rFonts w:hint="eastAsia"/>
          <w:color w:val="auto"/>
          <w:szCs w:val="28"/>
        </w:rPr>
        <w:t>新增、删除、停止</w:t>
      </w:r>
      <w:r>
        <w:rPr>
          <w:rFonts w:hint="eastAsia"/>
          <w:color w:val="auto"/>
          <w:szCs w:val="28"/>
        </w:rPr>
        <w:t xml:space="preserve">）管控及消息提醒；涉及成组医嘱、关联医嘱能够进行关联管控。 </w:t>
      </w:r>
    </w:p>
    <w:p w14:paraId="255D94C2">
      <w:pPr>
        <w:ind w:left="720" w:leftChars="300"/>
        <w:rPr>
          <w:color w:val="auto"/>
          <w:szCs w:val="28"/>
        </w:rPr>
      </w:pPr>
      <w:r>
        <w:rPr>
          <w:rFonts w:hint="eastAsia"/>
          <w:color w:val="auto"/>
          <w:szCs w:val="28"/>
        </w:rPr>
        <w:t xml:space="preserve">支持医疗申请与医嘱录入的一体化管理，通过医嘱录入自动生成检查、检验、手术等申请单，也可通过申请单自动生成医嘱；支持全院检索，可在同一搜索框中检索药品、治疗、检查、检验等不同医嘱项目；申请单号与医嘱序号需进行关联和状态同步。 </w:t>
      </w:r>
    </w:p>
    <w:p w14:paraId="0AA28EA9">
      <w:pPr>
        <w:pStyle w:val="30"/>
        <w:autoSpaceDE w:val="0"/>
        <w:ind w:left="720" w:leftChars="300"/>
        <w:rPr>
          <w:color w:val="auto"/>
          <w:szCs w:val="28"/>
        </w:rPr>
      </w:pPr>
      <w:r>
        <w:rPr>
          <w:rFonts w:hint="eastAsia"/>
          <w:color w:val="auto"/>
          <w:szCs w:val="28"/>
        </w:rPr>
        <w:t>支持医嘱录入时显示诊疗项目包含的明细项目；</w:t>
      </w:r>
    </w:p>
    <w:p w14:paraId="6D39F315">
      <w:pPr>
        <w:pStyle w:val="30"/>
        <w:autoSpaceDE w:val="0"/>
        <w:ind w:left="720" w:leftChars="300"/>
        <w:rPr>
          <w:color w:val="auto"/>
          <w:szCs w:val="28"/>
        </w:rPr>
      </w:pPr>
      <w:r>
        <w:rPr>
          <w:rFonts w:hint="eastAsia"/>
          <w:color w:val="auto"/>
          <w:szCs w:val="28"/>
        </w:rPr>
        <w:t>支持项目的医保属性显示；</w:t>
      </w:r>
    </w:p>
    <w:p w14:paraId="126F87BE">
      <w:pPr>
        <w:pStyle w:val="30"/>
        <w:autoSpaceDE w:val="0"/>
        <w:ind w:left="720" w:leftChars="300"/>
        <w:rPr>
          <w:color w:val="auto"/>
          <w:lang w:val="en"/>
        </w:rPr>
      </w:pPr>
      <w:r>
        <w:rPr>
          <w:rFonts w:hint="eastAsia"/>
          <w:color w:val="auto"/>
          <w:szCs w:val="28"/>
        </w:rPr>
        <w:t>支持</w:t>
      </w:r>
      <w:r>
        <w:rPr>
          <w:rFonts w:hint="eastAsia"/>
          <w:color w:val="auto"/>
          <w:lang w:val="en"/>
        </w:rPr>
        <w:t>药品属性显示。（</w:t>
      </w:r>
      <w:r>
        <w:rPr>
          <w:rFonts w:hint="eastAsia"/>
          <w:color w:val="auto"/>
          <w:lang w:val="en"/>
        </w:rPr>
        <w:t>移动护理PDA 需要显示高警示药品 李敏提供，接口实现？</w:t>
      </w:r>
      <w:r>
        <w:rPr>
          <w:rFonts w:hint="eastAsia"/>
          <w:color w:val="auto"/>
          <w:lang w:val="en"/>
        </w:rPr>
        <w:t>）</w:t>
      </w:r>
    </w:p>
    <w:p w14:paraId="5F431065">
      <w:pPr>
        <w:ind w:left="720" w:leftChars="300"/>
        <w:rPr>
          <w:color w:val="auto"/>
          <w:szCs w:val="28"/>
        </w:rPr>
      </w:pPr>
      <w:r>
        <w:rPr>
          <w:rFonts w:hint="eastAsia"/>
          <w:color w:val="auto"/>
          <w:szCs w:val="28"/>
        </w:rPr>
        <w:t xml:space="preserve">支持药品或诊疗项目的附加费按规则自动计算并带出。 </w:t>
      </w:r>
    </w:p>
    <w:p w14:paraId="2C4E4418">
      <w:pPr>
        <w:ind w:left="720" w:leftChars="300"/>
        <w:rPr>
          <w:color w:val="auto"/>
          <w:szCs w:val="28"/>
        </w:rPr>
      </w:pPr>
      <w:r>
        <w:rPr>
          <w:rFonts w:hint="eastAsia"/>
          <w:color w:val="auto"/>
          <w:szCs w:val="28"/>
        </w:rPr>
        <w:t xml:space="preserve">支持申请单模板的自定义分类维护功能；支持对接第三方系统申请单。 </w:t>
      </w:r>
    </w:p>
    <w:p w14:paraId="7B18EA51">
      <w:pPr>
        <w:ind w:left="720" w:leftChars="300"/>
        <w:rPr>
          <w:color w:val="auto"/>
          <w:szCs w:val="28"/>
        </w:rPr>
      </w:pPr>
      <w:r>
        <w:rPr>
          <w:rFonts w:hint="eastAsia"/>
          <w:color w:val="auto"/>
          <w:szCs w:val="28"/>
        </w:rPr>
        <w:t xml:space="preserve">支持按照多种检索方式检索，支持拼音或汉字等方式的模糊检索；支持医嘱复制、粘贴；支持医生医嘱录入习惯保存，再次录入时医嘱可按频次排序显示，排序功能可按需关闭。 </w:t>
      </w:r>
    </w:p>
    <w:p w14:paraId="490CDBA9">
      <w:pPr>
        <w:ind w:left="720" w:leftChars="300"/>
        <w:rPr>
          <w:color w:val="auto"/>
          <w:szCs w:val="28"/>
        </w:rPr>
      </w:pPr>
      <w:r>
        <w:rPr>
          <w:rFonts w:hint="eastAsia"/>
          <w:color w:val="auto"/>
          <w:szCs w:val="28"/>
        </w:rPr>
        <w:t>支持在医嘱录入调用成套医嘱，可对已录入医嘱直接另存为成套医嘱，成套医嘱可包括不同类型医嘱并支持同时调用；可维护全院、科室、个人成套医嘱。成套医嘱中包含的项目、药品能够根据收费项目和药品字典</w:t>
      </w:r>
      <w:r>
        <w:rPr>
          <w:rFonts w:hint="eastAsia"/>
          <w:color w:val="auto"/>
          <w:szCs w:val="28"/>
        </w:rPr>
        <w:t>变化</w:t>
      </w:r>
      <w:r>
        <w:rPr>
          <w:rFonts w:hint="eastAsia"/>
          <w:color w:val="auto"/>
          <w:szCs w:val="28"/>
        </w:rPr>
        <w:t xml:space="preserve">自动更新。（需要讨论技术细节） </w:t>
      </w:r>
    </w:p>
    <w:p w14:paraId="28E2B061">
      <w:pPr>
        <w:ind w:left="720" w:leftChars="300"/>
        <w:rPr>
          <w:color w:val="auto"/>
          <w:szCs w:val="28"/>
        </w:rPr>
      </w:pPr>
      <w:r>
        <w:rPr>
          <w:rFonts w:hint="eastAsia"/>
          <w:color w:val="auto"/>
          <w:szCs w:val="28"/>
        </w:rPr>
        <w:t xml:space="preserve">支持医嘱按照院区、科室、医嘱项目等关联规则自动展示默认及可选的执行科室；支持跨院区医嘱开立。 </w:t>
      </w:r>
    </w:p>
    <w:p w14:paraId="14472539">
      <w:pPr>
        <w:ind w:left="720" w:leftChars="300"/>
        <w:rPr>
          <w:color w:val="auto"/>
          <w:szCs w:val="28"/>
        </w:rPr>
      </w:pPr>
      <w:r>
        <w:rPr>
          <w:rFonts w:hint="eastAsia"/>
          <w:color w:val="auto"/>
          <w:szCs w:val="28"/>
        </w:rPr>
        <w:t xml:space="preserve">支持医嘱成组与解除组功能。 </w:t>
      </w:r>
    </w:p>
    <w:p w14:paraId="219E4DE3">
      <w:pPr>
        <w:ind w:left="720" w:leftChars="300"/>
        <w:rPr>
          <w:color w:val="auto"/>
          <w:szCs w:val="28"/>
        </w:rPr>
      </w:pPr>
      <w:r>
        <w:rPr>
          <w:rFonts w:hint="eastAsia"/>
          <w:color w:val="auto"/>
          <w:szCs w:val="28"/>
        </w:rPr>
        <w:t xml:space="preserve">支持根据门急诊药房切换时间设置，不同院区不同时段可开立到不同药房。 </w:t>
      </w:r>
    </w:p>
    <w:p w14:paraId="3D8CC9A9">
      <w:pPr>
        <w:ind w:left="720" w:leftChars="300"/>
        <w:rPr>
          <w:color w:val="auto"/>
          <w:szCs w:val="28"/>
        </w:rPr>
      </w:pPr>
      <w:r>
        <w:rPr>
          <w:rFonts w:hint="eastAsia"/>
          <w:color w:val="auto"/>
          <w:szCs w:val="28"/>
        </w:rPr>
        <w:t xml:space="preserve">支持通过药品的通用名、化学名等名称检索药品；支持药品医嘱基药、国采等属性自定义配置显示；支持医生常用药物及用法用量的保存，方便医生快速查找和录入。 </w:t>
      </w:r>
    </w:p>
    <w:p w14:paraId="187E6305">
      <w:pPr>
        <w:ind w:left="720" w:leftChars="300"/>
        <w:rPr>
          <w:color w:val="auto"/>
          <w:szCs w:val="28"/>
        </w:rPr>
      </w:pPr>
      <w:r>
        <w:rPr>
          <w:rFonts w:hint="eastAsia"/>
          <w:color w:val="auto"/>
          <w:szCs w:val="28"/>
        </w:rPr>
        <w:t xml:space="preserve">支持中草药开立时，按中草药处方管理规则控制；支持中草药成套医嘱调用、历史处方查询及调用。 </w:t>
      </w:r>
    </w:p>
    <w:p w14:paraId="4E2B45BC">
      <w:pPr>
        <w:ind w:left="720" w:leftChars="300"/>
        <w:rPr>
          <w:color w:val="auto"/>
          <w:szCs w:val="28"/>
        </w:rPr>
      </w:pPr>
      <w:r>
        <w:rPr>
          <w:rFonts w:hint="eastAsia"/>
          <w:color w:val="auto"/>
          <w:szCs w:val="28"/>
        </w:rPr>
        <w:t xml:space="preserve">支持出院带药录入，出院带药可按门诊包装发药，支持出院带药录入规则前台设置。 </w:t>
      </w:r>
    </w:p>
    <w:p w14:paraId="589E9A80">
      <w:pPr>
        <w:ind w:left="720" w:leftChars="300"/>
        <w:rPr>
          <w:color w:val="auto"/>
          <w:szCs w:val="28"/>
        </w:rPr>
      </w:pPr>
      <w:r>
        <w:rPr>
          <w:rFonts w:hint="eastAsia"/>
          <w:color w:val="auto"/>
          <w:szCs w:val="28"/>
        </w:rPr>
        <w:t>支持免费药品、外购药品或自备药品的开具和标识；（管理办法需要讨论）</w:t>
      </w:r>
    </w:p>
    <w:p w14:paraId="55308BAB">
      <w:pPr>
        <w:ind w:left="720" w:leftChars="300"/>
        <w:rPr>
          <w:color w:val="auto"/>
          <w:szCs w:val="28"/>
        </w:rPr>
      </w:pPr>
      <w:r>
        <w:rPr>
          <w:rFonts w:hint="eastAsia"/>
          <w:color w:val="auto"/>
          <w:szCs w:val="28"/>
        </w:rPr>
        <w:t xml:space="preserve">支持加急医嘱标识。 </w:t>
      </w:r>
    </w:p>
    <w:p w14:paraId="225A97FD">
      <w:pPr>
        <w:ind w:left="720" w:leftChars="300"/>
        <w:rPr>
          <w:color w:val="auto"/>
          <w:szCs w:val="28"/>
        </w:rPr>
      </w:pPr>
      <w:r>
        <w:rPr>
          <w:rFonts w:hint="eastAsia"/>
          <w:color w:val="auto"/>
          <w:szCs w:val="28"/>
        </w:rPr>
        <w:t xml:space="preserve">提供医嘱首日执行次数填写修改功能；针对特殊频率的医嘱，医生可以手动选择具体周几执行以及执行的时间点；支持医嘱的预下达及预停止功能，提供对医师提前录入的医嘱在执行时间（当日）提醒护士处理的功能。 </w:t>
      </w:r>
    </w:p>
    <w:p w14:paraId="11EA0C56">
      <w:pPr>
        <w:ind w:left="720" w:leftChars="300"/>
        <w:rPr>
          <w:color w:val="auto"/>
          <w:szCs w:val="28"/>
        </w:rPr>
      </w:pPr>
      <w:r>
        <w:rPr>
          <w:rFonts w:hint="eastAsia"/>
          <w:color w:val="auto"/>
          <w:szCs w:val="28"/>
        </w:rPr>
        <w:t xml:space="preserve">支持将患者当前的药品总费用、住院总费用、押金总额、当前余额、当前录入医嘱费用进行展示，并进行费用预警提醒。 </w:t>
      </w:r>
    </w:p>
    <w:p w14:paraId="02F07F3E">
      <w:pPr>
        <w:ind w:left="720" w:leftChars="300"/>
        <w:rPr>
          <w:color w:val="auto"/>
          <w:szCs w:val="28"/>
        </w:rPr>
      </w:pPr>
      <w:r>
        <w:rPr>
          <w:rFonts w:hint="eastAsia"/>
          <w:color w:val="auto"/>
          <w:szCs w:val="28"/>
        </w:rPr>
        <w:t xml:space="preserve">支持三审医嘱录入保存、上级医生审核确认后自动生效功能。 </w:t>
      </w:r>
    </w:p>
    <w:p w14:paraId="5BEF5D1B">
      <w:pPr>
        <w:ind w:left="720" w:leftChars="300"/>
        <w:rPr>
          <w:color w:val="auto"/>
          <w:szCs w:val="28"/>
        </w:rPr>
      </w:pPr>
      <w:r>
        <w:rPr>
          <w:rFonts w:hint="eastAsia"/>
          <w:color w:val="auto"/>
          <w:szCs w:val="28"/>
        </w:rPr>
        <w:t xml:space="preserve">支持病危、转科、出院医嘱的开立及相应流程的控制。 </w:t>
      </w:r>
    </w:p>
    <w:p w14:paraId="4E6CDEEF">
      <w:pPr>
        <w:ind w:left="720" w:leftChars="300"/>
        <w:rPr>
          <w:color w:val="auto"/>
          <w:szCs w:val="28"/>
        </w:rPr>
      </w:pPr>
      <w:r>
        <w:rPr>
          <w:rFonts w:hint="eastAsia"/>
          <w:color w:val="auto"/>
          <w:szCs w:val="28"/>
        </w:rPr>
        <w:t xml:space="preserve">支持药品、检验、检查、手术、输血医嘱的闭环管理及状态跟踪，支持医嘱的闭环节点展示。 </w:t>
      </w:r>
    </w:p>
    <w:p w14:paraId="70CDE4BB">
      <w:pPr>
        <w:ind w:left="720" w:leftChars="300"/>
        <w:rPr>
          <w:color w:val="auto"/>
          <w:szCs w:val="28"/>
        </w:rPr>
      </w:pPr>
      <w:r>
        <w:rPr>
          <w:rFonts w:hint="eastAsia"/>
          <w:color w:val="auto"/>
          <w:szCs w:val="28"/>
        </w:rPr>
        <w:t>支持将医嘱直接复制为出院医嘱，并能够关联到出院记录及诊断证明中。</w:t>
      </w:r>
    </w:p>
    <w:p w14:paraId="4C60D9CE">
      <w:pPr>
        <w:ind w:left="720" w:leftChars="300"/>
        <w:rPr>
          <w:color w:val="auto"/>
          <w:szCs w:val="28"/>
        </w:rPr>
      </w:pPr>
      <w:r>
        <w:rPr>
          <w:rFonts w:hint="eastAsia"/>
          <w:color w:val="auto"/>
          <w:szCs w:val="28"/>
        </w:rPr>
        <w:t>支持需皮试药物医嘱下达时的皮试提醒，并自动生成皮试医嘱；根据患者过敏记录，在医嘱下达时，系统将进行自动提醒或阻断。</w:t>
      </w:r>
    </w:p>
    <w:p w14:paraId="50AB3B13">
      <w:pPr>
        <w:ind w:left="720" w:leftChars="300"/>
        <w:rPr>
          <w:color w:val="auto"/>
          <w:szCs w:val="28"/>
        </w:rPr>
      </w:pPr>
      <w:r>
        <w:rPr>
          <w:rFonts w:hint="eastAsia"/>
          <w:color w:val="auto"/>
          <w:szCs w:val="28"/>
        </w:rPr>
        <w:t>支持精麻毒放、医保限制性药品等，通过不同标签提醒医师该药品的特殊性。</w:t>
      </w:r>
    </w:p>
    <w:p w14:paraId="0E290BBC">
      <w:pPr>
        <w:ind w:left="720" w:leftChars="300"/>
        <w:rPr>
          <w:color w:val="auto"/>
          <w:szCs w:val="28"/>
        </w:rPr>
      </w:pPr>
      <w:r>
        <w:rPr>
          <w:rFonts w:hint="eastAsia"/>
          <w:color w:val="auto"/>
          <w:szCs w:val="28"/>
        </w:rPr>
        <w:t>支持领药人信息录入，录入精麻毒类药物时，需登记领药人及其身份证明信息，领药人信息支持自动同步患者的基本信息。</w:t>
      </w:r>
    </w:p>
    <w:p w14:paraId="4E0C4CDC">
      <w:pPr>
        <w:ind w:left="720" w:leftChars="300"/>
        <w:rPr>
          <w:color w:val="auto"/>
          <w:szCs w:val="28"/>
        </w:rPr>
      </w:pPr>
      <w:r>
        <w:rPr>
          <w:rFonts w:hint="eastAsia"/>
          <w:color w:val="auto"/>
          <w:szCs w:val="28"/>
        </w:rPr>
        <w:t>支持精麻药品统一编码归档，精麻类处方按照规范要求统一编码归档。</w:t>
      </w:r>
    </w:p>
    <w:p w14:paraId="101663B3">
      <w:pPr>
        <w:ind w:left="720" w:leftChars="300"/>
        <w:rPr>
          <w:color w:val="auto"/>
          <w:szCs w:val="28"/>
        </w:rPr>
      </w:pPr>
      <w:r>
        <w:rPr>
          <w:rFonts w:hint="eastAsia"/>
          <w:color w:val="auto"/>
          <w:szCs w:val="28"/>
        </w:rPr>
        <w:t>支持历史医嘱查询，可查询历次门诊就诊医嘱、历次住院医嘱，并可根据时间范围过滤历次就诊记录。</w:t>
      </w:r>
    </w:p>
    <w:p w14:paraId="0B86F653">
      <w:pPr>
        <w:ind w:left="720" w:leftChars="300"/>
        <w:rPr>
          <w:color w:val="auto"/>
          <w:szCs w:val="28"/>
        </w:rPr>
      </w:pPr>
      <w:r>
        <w:rPr>
          <w:rFonts w:hint="eastAsia"/>
          <w:color w:val="auto"/>
          <w:szCs w:val="28"/>
        </w:rPr>
        <w:t>支持历史医嘱批量开立，可在历次住院医嘱中选择需要重新开立的医嘱，批量进行开立。（</w:t>
      </w:r>
      <w:r>
        <w:rPr>
          <w:rFonts w:hint="eastAsia"/>
          <w:color w:val="auto"/>
          <w:szCs w:val="28"/>
        </w:rPr>
        <w:t>对于已停用的项目和药品需要标识不允许复制</w:t>
      </w:r>
      <w:r>
        <w:rPr>
          <w:rFonts w:hint="eastAsia"/>
          <w:color w:val="auto"/>
          <w:szCs w:val="28"/>
        </w:rPr>
        <w:t>）</w:t>
      </w:r>
    </w:p>
    <w:p w14:paraId="4A8ECD3B">
      <w:pPr>
        <w:ind w:left="720" w:leftChars="300"/>
        <w:rPr>
          <w:b/>
          <w:bCs/>
          <w:color w:val="auto"/>
        </w:rPr>
      </w:pPr>
      <w:r>
        <w:rPr>
          <w:rFonts w:hint="eastAsia"/>
          <w:color w:val="auto"/>
          <w:szCs w:val="28"/>
        </w:rPr>
        <w:t>支持与医保控费系统的对接，</w:t>
      </w:r>
      <w:r>
        <w:rPr>
          <w:rFonts w:hint="eastAsia"/>
          <w:color w:val="auto"/>
          <w:szCs w:val="28"/>
        </w:rPr>
        <w:t>并确保接口响应速度达到医院要求</w:t>
      </w:r>
      <w:r>
        <w:rPr>
          <w:rFonts w:hint="eastAsia"/>
          <w:color w:val="auto"/>
          <w:szCs w:val="28"/>
        </w:rPr>
        <w:t>，满足医保政策性管控。</w:t>
      </w:r>
    </w:p>
    <w:p w14:paraId="72776A7A">
      <w:pPr>
        <w:ind w:left="720" w:leftChars="300"/>
        <w:rPr>
          <w:color w:val="auto"/>
          <w:szCs w:val="28"/>
        </w:rPr>
      </w:pPr>
      <w:r>
        <w:rPr>
          <w:rFonts w:hint="eastAsia"/>
          <w:color w:val="auto"/>
          <w:szCs w:val="28"/>
        </w:rPr>
        <w:t>支持手术分级管理，通过系统对手术级别设置、医生对应手术级别、医生对应手术审核级别权限设置，对手术医嘱下达进行管控，建立手术闭环管理。</w:t>
      </w:r>
    </w:p>
    <w:p w14:paraId="338F308A">
      <w:pPr>
        <w:ind w:left="708" w:leftChars="295"/>
        <w:rPr>
          <w:color w:val="auto"/>
          <w:szCs w:val="28"/>
        </w:rPr>
      </w:pPr>
      <w:r>
        <w:rPr>
          <w:rFonts w:hint="eastAsia"/>
          <w:color w:val="auto"/>
        </w:rPr>
        <w:t>手术申请与术前讨论、术前小结、手术审批、术前主刀查房进行关联，术者一致性质控管理。（韩昕晶）</w:t>
      </w:r>
      <w:r>
        <w:rPr>
          <w:rFonts w:hint="eastAsia"/>
          <w:color w:val="auto"/>
          <w:szCs w:val="28"/>
        </w:rPr>
        <w:t xml:space="preserve"> </w:t>
      </w:r>
    </w:p>
    <w:p w14:paraId="7046A410">
      <w:pPr>
        <w:ind w:left="720" w:leftChars="300"/>
        <w:rPr>
          <w:color w:val="auto"/>
          <w:szCs w:val="28"/>
        </w:rPr>
      </w:pPr>
      <w:r>
        <w:rPr>
          <w:rFonts w:hint="eastAsia"/>
          <w:color w:val="auto"/>
          <w:szCs w:val="28"/>
        </w:rPr>
        <w:t xml:space="preserve">支持手术范围过滤控制，包括按科室、医生过滤，支持按院区选择对应的手术室。 </w:t>
      </w:r>
    </w:p>
    <w:p w14:paraId="027A90FE">
      <w:pPr>
        <w:ind w:left="720" w:leftChars="300"/>
        <w:rPr>
          <w:color w:val="auto"/>
          <w:szCs w:val="28"/>
        </w:rPr>
      </w:pPr>
      <w:r>
        <w:rPr>
          <w:rFonts w:hint="eastAsia"/>
          <w:color w:val="auto"/>
          <w:szCs w:val="28"/>
        </w:rPr>
        <w:t xml:space="preserve">支持手术申请生成手术医嘱；支持个性化配置手术通知单界面；支持手术申请单的查看和打印。 </w:t>
      </w:r>
    </w:p>
    <w:p w14:paraId="58768D8F">
      <w:pPr>
        <w:ind w:left="720" w:leftChars="300"/>
        <w:rPr>
          <w:color w:val="auto"/>
          <w:szCs w:val="28"/>
        </w:rPr>
      </w:pPr>
      <w:r>
        <w:rPr>
          <w:rFonts w:hint="eastAsia"/>
          <w:color w:val="auto"/>
          <w:szCs w:val="28"/>
        </w:rPr>
        <w:t>支持手术申请单通过规则自动获取术前诊断；支持从手术编码库中选择术前诊断；支持增加手术描述。支持主刀医生、手术日期、手术体位及部位侧向、手术类别等的选择，支持标注二次手术申请是否为计划二次手术或非计划二次手术。</w:t>
      </w:r>
      <w:r>
        <w:rPr>
          <w:rFonts w:hint="eastAsia"/>
          <w:color w:val="auto"/>
          <w:szCs w:val="28"/>
        </w:rPr>
        <w:t>支持各选择项设定为必填项：例如手术部位侧向必填，不能为空。</w:t>
      </w:r>
    </w:p>
    <w:p w14:paraId="2E56E2D0">
      <w:pPr>
        <w:ind w:left="720" w:leftChars="300"/>
        <w:rPr>
          <w:color w:val="auto"/>
          <w:szCs w:val="28"/>
        </w:rPr>
      </w:pPr>
      <w:r>
        <w:rPr>
          <w:rFonts w:hint="eastAsia"/>
          <w:color w:val="auto"/>
          <w:szCs w:val="28"/>
        </w:rPr>
        <w:t>支持术中、术后医嘱录入和补录，支持术后医嘱开立自动停止当前医嘱</w:t>
      </w:r>
      <w:r>
        <w:rPr>
          <w:rFonts w:hint="eastAsia"/>
          <w:color w:val="auto"/>
          <w:szCs w:val="28"/>
        </w:rPr>
        <w:t>并提醒临床确认是否重复开具</w:t>
      </w:r>
      <w:r>
        <w:rPr>
          <w:rFonts w:hint="eastAsia"/>
          <w:color w:val="auto"/>
          <w:szCs w:val="28"/>
        </w:rPr>
        <w:t>。</w:t>
      </w:r>
    </w:p>
    <w:p w14:paraId="433D6EC5">
      <w:pPr>
        <w:ind w:left="720" w:leftChars="300"/>
        <w:rPr>
          <w:color w:val="auto"/>
          <w:szCs w:val="28"/>
        </w:rPr>
      </w:pPr>
      <w:r>
        <w:rPr>
          <w:rFonts w:hint="eastAsia"/>
          <w:color w:val="auto"/>
          <w:szCs w:val="28"/>
        </w:rPr>
        <w:t>支持与手麻系统的无缝对接，支持医生获取手术日期排程、获取手术当前状态、实时跟踪手术情况，实现手术医嘱的闭环管理</w:t>
      </w:r>
    </w:p>
    <w:p w14:paraId="4EC5ECEF">
      <w:pPr>
        <w:ind w:left="720" w:leftChars="300"/>
        <w:rPr>
          <w:color w:val="auto"/>
          <w:szCs w:val="28"/>
        </w:rPr>
      </w:pPr>
      <w:r>
        <w:rPr>
          <w:rFonts w:hint="eastAsia"/>
          <w:color w:val="auto"/>
          <w:szCs w:val="28"/>
        </w:rPr>
        <w:t>支持重复医嘱规则校验功能，可自动校验重复医嘱。</w:t>
      </w:r>
    </w:p>
    <w:p w14:paraId="66407D0B">
      <w:pPr>
        <w:ind w:left="720" w:leftChars="300"/>
        <w:rPr>
          <w:color w:val="auto"/>
          <w:szCs w:val="28"/>
        </w:rPr>
      </w:pPr>
      <w:r>
        <w:rPr>
          <w:rFonts w:hint="eastAsia"/>
          <w:color w:val="auto"/>
          <w:szCs w:val="28"/>
        </w:rPr>
        <w:t>支持按照医嘱服务使用范围控制，包括按科室、职称，门诊/住院控制。</w:t>
      </w:r>
    </w:p>
    <w:p w14:paraId="4463CE9B">
      <w:pPr>
        <w:ind w:left="720" w:leftChars="300"/>
        <w:rPr>
          <w:color w:val="auto"/>
          <w:szCs w:val="28"/>
        </w:rPr>
      </w:pPr>
      <w:r>
        <w:rPr>
          <w:rFonts w:hint="eastAsia"/>
          <w:color w:val="auto"/>
          <w:szCs w:val="28"/>
        </w:rPr>
        <w:t>支持医嘱联动规则控制，可设置医嘱联动规则，并进行相关控制。</w:t>
      </w:r>
    </w:p>
    <w:p w14:paraId="34509834">
      <w:pPr>
        <w:ind w:left="720" w:leftChars="300"/>
        <w:rPr>
          <w:b/>
          <w:bCs/>
          <w:color w:val="auto"/>
        </w:rPr>
      </w:pPr>
      <w:r>
        <w:rPr>
          <w:rFonts w:hint="eastAsia"/>
          <w:color w:val="auto"/>
          <w:szCs w:val="28"/>
        </w:rPr>
        <w:t>支持医嘱互斥规则控制，可设置医嘱互斥规则，并进行相关控制。</w:t>
      </w:r>
    </w:p>
    <w:p w14:paraId="7D6E2B94">
      <w:pPr>
        <w:ind w:left="720" w:leftChars="300"/>
        <w:rPr>
          <w:color w:val="auto"/>
          <w:szCs w:val="28"/>
        </w:rPr>
      </w:pPr>
      <w:bookmarkStart w:id="40" w:name="OLE_LINK6"/>
      <w:r>
        <w:rPr>
          <w:rFonts w:hint="eastAsia"/>
          <w:color w:val="auto"/>
          <w:szCs w:val="28"/>
        </w:rPr>
        <w:t>支持检验检查申请单类型管理功能，可根据院区、应用场景、开单科室、开单医生、开单职称、性别、年龄等规则配置检验检查申请单。</w:t>
      </w:r>
    </w:p>
    <w:p w14:paraId="5B4BCFAB">
      <w:pPr>
        <w:ind w:left="720" w:leftChars="300"/>
        <w:rPr>
          <w:color w:val="auto"/>
          <w:szCs w:val="28"/>
        </w:rPr>
      </w:pPr>
      <w:r>
        <w:rPr>
          <w:rFonts w:hint="eastAsia"/>
          <w:color w:val="auto"/>
          <w:szCs w:val="28"/>
        </w:rPr>
        <w:t>支持检验检查申请单开立样式及打印模板自定义配置功能。</w:t>
      </w:r>
    </w:p>
    <w:p w14:paraId="6AEF0C42">
      <w:pPr>
        <w:ind w:left="720" w:leftChars="300"/>
        <w:rPr>
          <w:color w:val="auto"/>
          <w:szCs w:val="28"/>
        </w:rPr>
      </w:pPr>
      <w:r>
        <w:rPr>
          <w:rFonts w:hint="eastAsia"/>
          <w:color w:val="auto"/>
          <w:szCs w:val="28"/>
        </w:rPr>
        <w:t>支持检验检查申请单录入诊断、临床摘要、注意事项等信息功能。</w:t>
      </w:r>
    </w:p>
    <w:p w14:paraId="4F103A4C">
      <w:pPr>
        <w:ind w:left="720" w:leftChars="300"/>
        <w:rPr>
          <w:color w:val="auto"/>
          <w:szCs w:val="28"/>
        </w:rPr>
      </w:pPr>
      <w:r>
        <w:rPr>
          <w:rFonts w:hint="eastAsia"/>
          <w:color w:val="auto"/>
          <w:szCs w:val="28"/>
        </w:rPr>
        <w:t>支持申请单基础规则校验控制功能，</w:t>
      </w:r>
    </w:p>
    <w:p w14:paraId="69C83298">
      <w:pPr>
        <w:ind w:left="720" w:leftChars="300"/>
        <w:rPr>
          <w:color w:val="auto"/>
          <w:szCs w:val="28"/>
        </w:rPr>
      </w:pPr>
      <w:r>
        <w:rPr>
          <w:rFonts w:hint="eastAsia"/>
          <w:color w:val="auto"/>
          <w:szCs w:val="28"/>
        </w:rPr>
        <w:t>支持检验申请单中数据与病历文书互通功能。</w:t>
      </w:r>
    </w:p>
    <w:p w14:paraId="05E9705D">
      <w:pPr>
        <w:ind w:left="720" w:leftChars="300"/>
        <w:rPr>
          <w:color w:val="auto"/>
          <w:szCs w:val="28"/>
        </w:rPr>
      </w:pPr>
      <w:r>
        <w:rPr>
          <w:rFonts w:hint="eastAsia"/>
          <w:color w:val="auto"/>
          <w:szCs w:val="28"/>
        </w:rPr>
        <w:t>支持申请单打折规则校验控制功能。</w:t>
      </w:r>
    </w:p>
    <w:p w14:paraId="558E1195">
      <w:pPr>
        <w:ind w:left="720" w:leftChars="300"/>
        <w:rPr>
          <w:color w:val="auto"/>
          <w:szCs w:val="28"/>
        </w:rPr>
      </w:pPr>
      <w:r>
        <w:rPr>
          <w:rFonts w:hint="eastAsia"/>
          <w:color w:val="auto"/>
          <w:szCs w:val="28"/>
        </w:rPr>
        <w:t>支持检查申请单与多种药品（造影剂等）联动供选择。</w:t>
      </w:r>
    </w:p>
    <w:p w14:paraId="4351F63E">
      <w:pPr>
        <w:ind w:left="720" w:leftChars="300"/>
        <w:rPr>
          <w:color w:val="auto"/>
          <w:szCs w:val="28"/>
        </w:rPr>
      </w:pPr>
      <w:r>
        <w:rPr>
          <w:rFonts w:hint="eastAsia"/>
          <w:color w:val="auto"/>
          <w:szCs w:val="28"/>
        </w:rPr>
        <w:t>支持与医技系统对接，实现住院检验检查报告调阅功能，包括住院检验检查报告、历史住院检验检查报告、门诊检验检查报告等。提供按时间轴的方式展示就诊病人历次所有检验检查报告的功能。.能够给出检验检查结果参考范围及结果异常标记；查看检验检查报告时，可获得项目说明。</w:t>
      </w:r>
    </w:p>
    <w:p w14:paraId="52647811">
      <w:pPr>
        <w:ind w:left="720" w:leftChars="300"/>
        <w:rPr>
          <w:color w:val="auto"/>
          <w:szCs w:val="28"/>
        </w:rPr>
      </w:pPr>
      <w:r>
        <w:rPr>
          <w:rFonts w:hint="eastAsia"/>
          <w:color w:val="auto"/>
          <w:szCs w:val="28"/>
        </w:rPr>
        <w:t>支持检验检查报告打印功能。</w:t>
      </w:r>
    </w:p>
    <w:bookmarkEnd w:id="40"/>
    <w:p w14:paraId="002EFAEE">
      <w:pPr>
        <w:ind w:left="720" w:leftChars="300"/>
        <w:rPr>
          <w:color w:val="auto"/>
          <w:szCs w:val="28"/>
        </w:rPr>
      </w:pPr>
      <w:r>
        <w:rPr>
          <w:rFonts w:hint="eastAsia"/>
          <w:color w:val="auto"/>
          <w:szCs w:val="28"/>
        </w:rPr>
        <w:t>提供护理文书及检验、病理、检查、麻醉、血透、体检等报告调阅功能，包括门诊、 住院和急诊的所有报告，对多次检验报告的可生成趋势图。</w:t>
      </w:r>
    </w:p>
    <w:p w14:paraId="7AE23A09">
      <w:pPr>
        <w:numPr>
          <w:ilvl w:val="255"/>
          <w:numId w:val="0"/>
        </w:numPr>
        <w:ind w:left="720" w:leftChars="300" w:firstLine="480" w:firstLineChars="200"/>
        <w:rPr>
          <w:color w:val="auto"/>
          <w:szCs w:val="28"/>
        </w:rPr>
      </w:pPr>
      <w:r>
        <w:rPr>
          <w:rFonts w:hint="eastAsia"/>
          <w:color w:val="auto"/>
          <w:szCs w:val="28"/>
        </w:rPr>
        <w:t>提供医嘱录入接口，支持第三方系统生成医嘱录入。（需讨论实现方式：建议医嘱、草稿医嘱、直接医嘱回写几种方案。）</w:t>
      </w:r>
    </w:p>
    <w:p w14:paraId="3C030D84">
      <w:pPr>
        <w:pStyle w:val="33"/>
        <w:ind w:left="720" w:leftChars="300" w:firstLine="480"/>
        <w:rPr>
          <w:color w:val="auto"/>
        </w:rPr>
      </w:pPr>
      <w:r>
        <w:rPr>
          <w:rFonts w:hint="eastAsia"/>
          <w:color w:val="auto"/>
        </w:rPr>
        <w:t>完备的流转处方操作和流程控制。</w:t>
      </w:r>
    </w:p>
    <w:p w14:paraId="12A21348">
      <w:pPr>
        <w:pStyle w:val="33"/>
        <w:ind w:left="720" w:leftChars="300" w:firstLine="480"/>
        <w:rPr>
          <w:color w:val="auto"/>
        </w:rPr>
      </w:pPr>
      <w:r>
        <w:rPr>
          <w:rFonts w:hint="eastAsia"/>
          <w:color w:val="auto"/>
        </w:rPr>
        <w:t>补充：（韩昕晶）</w:t>
      </w:r>
    </w:p>
    <w:p w14:paraId="6ECA74D0">
      <w:pPr>
        <w:pStyle w:val="33"/>
        <w:ind w:left="720" w:leftChars="300" w:firstLine="480"/>
        <w:rPr>
          <w:color w:val="auto"/>
        </w:rPr>
      </w:pPr>
      <w:r>
        <w:rPr>
          <w:rFonts w:hint="eastAsia"/>
          <w:color w:val="auto"/>
        </w:rPr>
        <w:t>1.将审批流程嵌入医生工作站，手术审批、重大手术审批、全院会诊申请审批、外请专家会诊审批、输血审批（原来是在输血系统完成）</w:t>
      </w:r>
    </w:p>
    <w:p w14:paraId="67F05096">
      <w:pPr>
        <w:pStyle w:val="33"/>
        <w:numPr>
          <w:ilvl w:val="0"/>
          <w:numId w:val="15"/>
        </w:numPr>
        <w:ind w:left="720" w:leftChars="300" w:firstLine="480"/>
        <w:rPr>
          <w:color w:val="auto"/>
        </w:rPr>
      </w:pPr>
      <w:r>
        <w:rPr>
          <w:rFonts w:hint="eastAsia"/>
          <w:color w:val="auto"/>
        </w:rPr>
        <w:t>特殊级抗菌药物会诊审批流程，临时使用医嘱对接合理用药软件进行合理用药点评</w:t>
      </w:r>
    </w:p>
    <w:p w14:paraId="0950829B">
      <w:pPr>
        <w:pStyle w:val="33"/>
        <w:numPr>
          <w:ilvl w:val="0"/>
          <w:numId w:val="15"/>
        </w:numPr>
        <w:ind w:left="720" w:leftChars="300" w:firstLine="480"/>
        <w:rPr>
          <w:color w:val="auto"/>
        </w:rPr>
      </w:pPr>
      <w:r>
        <w:rPr>
          <w:rFonts w:hint="eastAsia"/>
          <w:color w:val="auto"/>
        </w:rPr>
        <w:t>超说明书用药医嘱与备案规则目录匹配，未备案疑似医嘱自动拦截提示，提醒和可转签署知情同意书界面、提醒/智能生成超说明书用药查房记录供临床修改。</w:t>
      </w:r>
    </w:p>
    <w:p w14:paraId="70AF2E4D">
      <w:pPr>
        <w:pStyle w:val="33"/>
        <w:numPr>
          <w:ilvl w:val="0"/>
          <w:numId w:val="15"/>
        </w:numPr>
        <w:ind w:left="720" w:leftChars="300" w:firstLine="480"/>
        <w:rPr>
          <w:color w:val="auto"/>
        </w:rPr>
      </w:pPr>
      <w:r>
        <w:rPr>
          <w:rFonts w:hint="eastAsia"/>
          <w:color w:val="auto"/>
        </w:rPr>
        <w:t>会诊申请对接会诊排班，自动分配提醒会诊排班人员，生成待办事项或工作日程安排</w:t>
      </w:r>
    </w:p>
    <w:p w14:paraId="0B903072">
      <w:pPr>
        <w:pStyle w:val="33"/>
        <w:numPr>
          <w:ilvl w:val="0"/>
          <w:numId w:val="15"/>
        </w:numPr>
        <w:ind w:left="720" w:leftChars="300" w:firstLine="480"/>
        <w:rPr>
          <w:color w:val="auto"/>
        </w:rPr>
      </w:pPr>
      <w:r>
        <w:rPr>
          <w:rFonts w:hint="eastAsia"/>
          <w:color w:val="auto"/>
        </w:rPr>
        <w:t>未按医检互认要求的不规范操作被记录形成清单，供绩效、考核备用。</w:t>
      </w:r>
    </w:p>
    <w:p w14:paraId="359F2B41">
      <w:pPr>
        <w:ind w:left="720" w:leftChars="300"/>
        <w:rPr>
          <w:color w:val="auto"/>
        </w:rPr>
      </w:pPr>
      <w:r>
        <w:rPr>
          <w:rFonts w:hint="eastAsia"/>
          <w:color w:val="auto"/>
        </w:rPr>
        <w:t>6.医生工作站有手机移动端，支持远程签审病程记录、查房记录、手术记录等各类医疗文书，及完成审批节点签审。例如：手术审批：实现一至四级手术审批全流程线上分级流转，可医生移动端操作，审批记录全程可追溯、留存、导出，适配院内质控与等级评审合规需求。</w:t>
      </w:r>
    </w:p>
    <w:p w14:paraId="3C12674D">
      <w:pPr>
        <w:pStyle w:val="5"/>
        <w:numPr>
          <w:ilvl w:val="0"/>
          <w:numId w:val="0"/>
        </w:numPr>
        <w:ind w:left="864"/>
        <w:rPr>
          <w:color w:val="auto"/>
        </w:rPr>
      </w:pPr>
      <w:r>
        <w:rPr>
          <w:rFonts w:hint="eastAsia"/>
          <w:color w:val="auto"/>
        </w:rPr>
        <w:t>2.住院医生电子病历信息系统</w:t>
      </w:r>
    </w:p>
    <w:p w14:paraId="560AD8F8">
      <w:pPr>
        <w:ind w:left="720" w:leftChars="300" w:firstLine="482"/>
        <w:rPr>
          <w:b/>
          <w:bCs/>
          <w:color w:val="auto"/>
          <w:szCs w:val="28"/>
        </w:rPr>
      </w:pPr>
      <w:r>
        <w:rPr>
          <w:rFonts w:hint="eastAsia"/>
          <w:b/>
          <w:bCs/>
          <w:color w:val="auto"/>
          <w:szCs w:val="28"/>
        </w:rPr>
        <w:t>（1）病历医嘱一体化管理</w:t>
      </w:r>
    </w:p>
    <w:p w14:paraId="5D5E1447">
      <w:pPr>
        <w:ind w:left="720" w:leftChars="300"/>
        <w:rPr>
          <w:color w:val="auto"/>
          <w:szCs w:val="28"/>
        </w:rPr>
      </w:pPr>
      <w:r>
        <w:rPr>
          <w:rFonts w:hint="eastAsia"/>
          <w:color w:val="auto"/>
          <w:szCs w:val="28"/>
        </w:rPr>
        <w:t xml:space="preserve">需通过住院电子病历和电子医嘱系统建设，实现病历医嘱一体化联动，具体要求如下： </w:t>
      </w:r>
    </w:p>
    <w:p w14:paraId="6CDB0DBE">
      <w:pPr>
        <w:ind w:left="720" w:leftChars="300"/>
        <w:rPr>
          <w:color w:val="auto"/>
          <w:szCs w:val="28"/>
        </w:rPr>
      </w:pPr>
      <w:r>
        <w:rPr>
          <w:rFonts w:hint="eastAsia"/>
          <w:color w:val="auto"/>
          <w:szCs w:val="28"/>
        </w:rPr>
        <w:t xml:space="preserve">提供诊断与医嘱联动功能应用：支持对没有入院诊断的患者不允许下达入院医嘱的校验；支持对没有出院诊断的患者不允许下达出院医嘱的校验；支持对没有死亡诊断的患者不允许下达死亡医嘱的校验； </w:t>
      </w:r>
    </w:p>
    <w:p w14:paraId="40A7B62A">
      <w:pPr>
        <w:ind w:left="720" w:leftChars="300"/>
        <w:rPr>
          <w:color w:val="auto"/>
          <w:szCs w:val="28"/>
        </w:rPr>
      </w:pPr>
      <w:r>
        <w:rPr>
          <w:rFonts w:hint="eastAsia"/>
          <w:color w:val="auto"/>
          <w:szCs w:val="28"/>
        </w:rPr>
        <w:t xml:space="preserve">提供病历与医嘱的联动功能应用：医生书写病历时，能够同屏查看和引用患者已下达的医嘱；医生在下达医嘱时，能够同屏查看患者的病历资料； </w:t>
      </w:r>
    </w:p>
    <w:p w14:paraId="7C8A9966">
      <w:pPr>
        <w:ind w:left="720" w:leftChars="300"/>
        <w:rPr>
          <w:color w:val="auto"/>
          <w:szCs w:val="28"/>
        </w:rPr>
      </w:pPr>
      <w:r>
        <w:rPr>
          <w:rFonts w:hint="eastAsia"/>
          <w:color w:val="auto"/>
          <w:szCs w:val="28"/>
        </w:rPr>
        <w:t xml:space="preserve">提供病历与电子申请的联动功能应用：支持对检查申请单内容的完整性、合理性进行审核，并给出提示信息；支持检查申请单填写时自动同步病人病史及诊断内容； </w:t>
      </w:r>
    </w:p>
    <w:p w14:paraId="30B65861">
      <w:pPr>
        <w:ind w:left="720" w:leftChars="300"/>
        <w:rPr>
          <w:color w:val="auto"/>
          <w:szCs w:val="28"/>
        </w:rPr>
      </w:pPr>
      <w:r>
        <w:rPr>
          <w:rFonts w:hint="eastAsia"/>
          <w:color w:val="auto"/>
          <w:szCs w:val="28"/>
        </w:rPr>
        <w:t>提供医嘱与诊疗事件的关联性驱动：提供医嘱驱动任务的配置，支持不同的医嘱下达时对应不同的病历书写任务生成；支持病历文书和医嘱之间的对应关系设定；提供医嘱驱动诊疗任务功能，支持医嘱下达时关联治疗、化疗、放疗等病历流程质控功能，能够实现如下达“***治疗”的医嘱，若该治疗措施的使用需征得患者或患者家属同意，系统会自动通过这种关联性去驱动（要求）医生书写“***治疗同意书”；提供手术医嘱和围手术期相关病历文书的关联质控，能够实现下达手术医嘱时，可根据手术级别和类型驱动医生书写术前相关文书，术后驱动医生书写术后病程、手术记录等相关文书；持围手术期病历文书可以手术为单位进行统一浏览。手术信息一次录入，可在围手术期的多个文书中共享。</w:t>
      </w:r>
    </w:p>
    <w:p w14:paraId="6D6BF457">
      <w:pPr>
        <w:numPr>
          <w:ilvl w:val="0"/>
          <w:numId w:val="13"/>
        </w:numPr>
        <w:ind w:left="720" w:leftChars="300" w:firstLine="482"/>
        <w:rPr>
          <w:b/>
          <w:bCs/>
          <w:color w:val="auto"/>
          <w:szCs w:val="28"/>
        </w:rPr>
      </w:pPr>
      <w:r>
        <w:rPr>
          <w:rFonts w:hint="eastAsia"/>
          <w:b/>
          <w:bCs/>
          <w:color w:val="auto"/>
          <w:szCs w:val="28"/>
        </w:rPr>
        <w:t>病历书写</w:t>
      </w:r>
    </w:p>
    <w:p w14:paraId="0D55AEFB">
      <w:pPr>
        <w:ind w:left="720" w:leftChars="300"/>
        <w:rPr>
          <w:color w:val="auto"/>
          <w:szCs w:val="28"/>
        </w:rPr>
      </w:pPr>
      <w:r>
        <w:rPr>
          <w:rFonts w:hint="eastAsia"/>
          <w:color w:val="auto"/>
          <w:szCs w:val="28"/>
        </w:rPr>
        <w:t xml:space="preserve">支持全前结构化数据、自然语言混排等多种病历书写方式。 </w:t>
      </w:r>
    </w:p>
    <w:p w14:paraId="7B9C2DAA">
      <w:pPr>
        <w:ind w:left="720" w:leftChars="300"/>
        <w:rPr>
          <w:color w:val="auto"/>
          <w:szCs w:val="28"/>
        </w:rPr>
      </w:pPr>
      <w:r>
        <w:rPr>
          <w:rFonts w:hint="eastAsia"/>
          <w:color w:val="auto"/>
          <w:szCs w:val="28"/>
        </w:rPr>
        <w:t xml:space="preserve">提供相关数据不同单位的换算,所见即所得的病历记录编辑功能。 </w:t>
      </w:r>
    </w:p>
    <w:p w14:paraId="3C6ED1FB">
      <w:pPr>
        <w:ind w:left="720" w:leftChars="300"/>
        <w:rPr>
          <w:color w:val="auto"/>
          <w:szCs w:val="28"/>
        </w:rPr>
      </w:pPr>
      <w:r>
        <w:rPr>
          <w:rFonts w:hint="eastAsia"/>
          <w:color w:val="auto"/>
          <w:szCs w:val="28"/>
        </w:rPr>
        <w:t xml:space="preserve">可根据患者性别、年龄、单病种、住院类型自动加载入院记录模板。 </w:t>
      </w:r>
    </w:p>
    <w:p w14:paraId="6B08DA45">
      <w:pPr>
        <w:ind w:left="720" w:leftChars="300"/>
        <w:rPr>
          <w:color w:val="auto"/>
          <w:szCs w:val="28"/>
        </w:rPr>
      </w:pPr>
      <w:r>
        <w:rPr>
          <w:rFonts w:hint="eastAsia"/>
          <w:color w:val="auto"/>
          <w:szCs w:val="28"/>
        </w:rPr>
        <w:t xml:space="preserve">支持临床数据的“一处输入，全程共享”：如提供入院记录中病史描述的同步功能， </w:t>
      </w:r>
    </w:p>
    <w:p w14:paraId="55D86E60">
      <w:pPr>
        <w:ind w:left="720" w:leftChars="300"/>
        <w:rPr>
          <w:color w:val="auto"/>
          <w:szCs w:val="28"/>
        </w:rPr>
      </w:pPr>
      <w:r>
        <w:rPr>
          <w:rFonts w:hint="eastAsia"/>
          <w:color w:val="auto"/>
          <w:szCs w:val="28"/>
        </w:rPr>
        <w:t xml:space="preserve">可同步至首次病程记录，检查申请单，会诊申请单；提供首次病程记录中住院经过的同步功能，可同步至出院小结。 </w:t>
      </w:r>
    </w:p>
    <w:p w14:paraId="7FE15BFD">
      <w:pPr>
        <w:ind w:left="720" w:leftChars="300"/>
        <w:rPr>
          <w:color w:val="auto"/>
          <w:szCs w:val="28"/>
        </w:rPr>
      </w:pPr>
      <w:r>
        <w:rPr>
          <w:rFonts w:hint="eastAsia"/>
          <w:color w:val="auto"/>
          <w:szCs w:val="28"/>
        </w:rPr>
        <w:t xml:space="preserve">支持“病历资料”引用功能包括：如支持本次医疗病历、护理病历、检验报告、检查报告的同屏查看和引用，对于导入的内容支持配置；支持医嘱内容的同屏查看和引用，对于导入的医嘱内容支持配置导入顺序。 </w:t>
      </w:r>
    </w:p>
    <w:p w14:paraId="17FEC14C">
      <w:pPr>
        <w:ind w:left="720" w:leftChars="300"/>
        <w:rPr>
          <w:color w:val="auto"/>
          <w:szCs w:val="28"/>
        </w:rPr>
      </w:pPr>
      <w:r>
        <w:rPr>
          <w:rFonts w:hint="eastAsia"/>
          <w:color w:val="auto"/>
          <w:szCs w:val="28"/>
        </w:rPr>
        <w:t xml:space="preserve">支持通过引用第三方系统如输血系统、治疗系统、危急值系统等内容，直接生成特定病程记录。 </w:t>
      </w:r>
    </w:p>
    <w:p w14:paraId="06E151A5">
      <w:pPr>
        <w:ind w:left="720" w:leftChars="300"/>
        <w:rPr>
          <w:color w:val="auto"/>
          <w:szCs w:val="28"/>
        </w:rPr>
      </w:pPr>
      <w:r>
        <w:rPr>
          <w:rFonts w:hint="eastAsia"/>
          <w:color w:val="auto"/>
          <w:szCs w:val="28"/>
        </w:rPr>
        <w:t xml:space="preserve">提供常用术语词库辅助录入、常用医学符号、常用词、常用公式等录入；多媒体数据、表格、图形插入到病历中；同时支持手绘图、人体解剖部位图的插入、标注、编辑等功能。 </w:t>
      </w:r>
    </w:p>
    <w:p w14:paraId="4700270F">
      <w:pPr>
        <w:ind w:left="720" w:leftChars="300"/>
        <w:rPr>
          <w:color w:val="auto"/>
          <w:szCs w:val="28"/>
        </w:rPr>
      </w:pPr>
      <w:r>
        <w:rPr>
          <w:rFonts w:hint="eastAsia"/>
          <w:color w:val="auto"/>
          <w:szCs w:val="28"/>
        </w:rPr>
        <w:t>支持术语库、常用词等维护功能，满足今后当医学知识发展后，可以随时添加，修改这些名词术语；</w:t>
      </w:r>
    </w:p>
    <w:p w14:paraId="0D8CB89B">
      <w:pPr>
        <w:ind w:left="720" w:leftChars="300"/>
        <w:rPr>
          <w:color w:val="auto"/>
          <w:szCs w:val="28"/>
        </w:rPr>
      </w:pPr>
      <w:r>
        <w:rPr>
          <w:rFonts w:hint="eastAsia"/>
          <w:color w:val="auto"/>
          <w:szCs w:val="28"/>
        </w:rPr>
        <w:t xml:space="preserve">支持对病历复制粘贴功能的控制； </w:t>
      </w:r>
    </w:p>
    <w:p w14:paraId="784D1265">
      <w:pPr>
        <w:ind w:left="720" w:leftChars="300"/>
        <w:rPr>
          <w:color w:val="auto"/>
          <w:szCs w:val="28"/>
        </w:rPr>
      </w:pPr>
      <w:r>
        <w:rPr>
          <w:rFonts w:hint="eastAsia"/>
          <w:color w:val="auto"/>
          <w:szCs w:val="28"/>
        </w:rPr>
        <w:t xml:space="preserve">支持病历文书提交时对病历文书内容重复率进行检索计算；支持该重复率和病历提交条件关联； </w:t>
      </w:r>
    </w:p>
    <w:p w14:paraId="4E5BCC75">
      <w:pPr>
        <w:ind w:left="720" w:leftChars="300"/>
        <w:rPr>
          <w:color w:val="auto"/>
          <w:szCs w:val="28"/>
        </w:rPr>
      </w:pPr>
      <w:r>
        <w:rPr>
          <w:rFonts w:hint="eastAsia"/>
          <w:color w:val="auto"/>
          <w:szCs w:val="28"/>
        </w:rPr>
        <w:t xml:space="preserve">支持配置需要查重病历文书的类型及查重范围； </w:t>
      </w:r>
    </w:p>
    <w:p w14:paraId="3FB2203B">
      <w:pPr>
        <w:ind w:left="720" w:leftChars="300"/>
        <w:rPr>
          <w:color w:val="auto"/>
          <w:szCs w:val="28"/>
        </w:rPr>
      </w:pPr>
      <w:r>
        <w:rPr>
          <w:rFonts w:hint="eastAsia"/>
          <w:color w:val="auto"/>
          <w:szCs w:val="28"/>
        </w:rPr>
        <w:t xml:space="preserve">提供病历编辑权限的控制功能，按照医院规定的权限对病历编辑权限进行控制； </w:t>
      </w:r>
    </w:p>
    <w:p w14:paraId="6C34403B">
      <w:pPr>
        <w:ind w:left="720" w:leftChars="300"/>
        <w:rPr>
          <w:color w:val="auto"/>
          <w:szCs w:val="28"/>
        </w:rPr>
      </w:pPr>
      <w:r>
        <w:rPr>
          <w:rFonts w:hint="eastAsia"/>
          <w:color w:val="auto"/>
          <w:szCs w:val="28"/>
        </w:rPr>
        <w:t xml:space="preserve">针对电子病历数据的创建、修改、删除操作需自动生成操作日志（包括操作时间、操作者、操作内容），并可按操作者进行操作日志的追踪查看。 </w:t>
      </w:r>
    </w:p>
    <w:p w14:paraId="56AF6F9B">
      <w:pPr>
        <w:ind w:left="720" w:leftChars="300"/>
        <w:rPr>
          <w:color w:val="auto"/>
          <w:szCs w:val="28"/>
        </w:rPr>
      </w:pPr>
      <w:r>
        <w:rPr>
          <w:rFonts w:hint="eastAsia"/>
          <w:color w:val="auto"/>
          <w:szCs w:val="28"/>
        </w:rPr>
        <w:t xml:space="preserve">支持和语音录入软件集成，实现语音录入病历。 </w:t>
      </w:r>
    </w:p>
    <w:p w14:paraId="7C9205E3">
      <w:pPr>
        <w:ind w:left="720" w:leftChars="300"/>
        <w:rPr>
          <w:color w:val="auto"/>
          <w:szCs w:val="28"/>
        </w:rPr>
      </w:pPr>
      <w:r>
        <w:rPr>
          <w:rFonts w:hint="eastAsia"/>
          <w:color w:val="auto"/>
          <w:szCs w:val="28"/>
        </w:rPr>
        <w:t xml:space="preserve">支持所有病历中涉及诊断时，必须带编码，以适应医保上传需求。 </w:t>
      </w:r>
    </w:p>
    <w:p w14:paraId="63938363">
      <w:pPr>
        <w:ind w:left="720" w:leftChars="300"/>
        <w:rPr>
          <w:color w:val="auto"/>
          <w:szCs w:val="28"/>
        </w:rPr>
      </w:pPr>
      <w:r>
        <w:rPr>
          <w:rFonts w:hint="eastAsia"/>
          <w:color w:val="auto"/>
          <w:szCs w:val="28"/>
        </w:rPr>
        <w:t xml:space="preserve">提供电子病历多维度自定义查询功能，能根据不同需求查询。 </w:t>
      </w:r>
    </w:p>
    <w:p w14:paraId="0ADF6AEF">
      <w:pPr>
        <w:ind w:left="720" w:leftChars="300"/>
        <w:rPr>
          <w:color w:val="auto"/>
          <w:szCs w:val="28"/>
        </w:rPr>
      </w:pPr>
      <w:r>
        <w:rPr>
          <w:rFonts w:hint="eastAsia"/>
          <w:color w:val="auto"/>
          <w:szCs w:val="28"/>
          <w:shd w:val="pct15" w:color="auto" w:fill="FFFFFF"/>
        </w:rPr>
        <w:t>对接数字签名系统，按照医院的签名顺序，对病历进行签名，一份病历文件支持多个医务人员同时进行签名。【电子签名要求】</w:t>
      </w:r>
    </w:p>
    <w:p w14:paraId="3771E030">
      <w:pPr>
        <w:ind w:left="720" w:leftChars="300"/>
        <w:rPr>
          <w:color w:val="auto"/>
          <w:szCs w:val="28"/>
        </w:rPr>
      </w:pPr>
      <w:r>
        <w:rPr>
          <w:rFonts w:hint="eastAsia"/>
          <w:color w:val="auto"/>
          <w:szCs w:val="28"/>
        </w:rPr>
        <w:t xml:space="preserve">支持按照多种文件类型（如：病历、检查报告&lt;CT 、超声、心电、病理等&gt;、检验报告、音频、图片、知情同意书）分类上传管理多媒体文件。 </w:t>
      </w:r>
    </w:p>
    <w:p w14:paraId="162A146F">
      <w:pPr>
        <w:ind w:left="720" w:leftChars="300"/>
        <w:rPr>
          <w:color w:val="auto"/>
          <w:szCs w:val="28"/>
        </w:rPr>
      </w:pPr>
      <w:r>
        <w:rPr>
          <w:rFonts w:hint="eastAsia"/>
          <w:color w:val="auto"/>
          <w:szCs w:val="28"/>
        </w:rPr>
        <w:t xml:space="preserve">1、质控指标可实现字典化标准管理，可导入、启用停用等。2、质控指标和规则可和科室对应，不同专科、不同诊断病人可定义和使用不同的质控项目，实现差异质控。3、支持病历质控自动评分：可根据自定义的时间点对定义的质控指标和规则进行自动评分；包含文书书写时限、病历文书的完整性、准确性等进行自动判断处理，生成相应的质控记录。4、支持手动质控：支持手动录入质控缺陷，支持在病历文书指定位置，通过标红、批注等方式标识缺陷。5、支持质控闭环：质控结果可反馈给医生，医生处置后，可将结果反馈回质控部门审核，修改过程状态可监控。6、质控结果反馈给医生端，支持医生对质控结果所见即所得的查阅，通过质控条目直接定位到问题所在处，可直接修改，并可添加修改说明等备注。7、支持病历归档前，对整份病历的完整性进行核查；8、支持质控数据的统计分析及分级查看。 </w:t>
      </w:r>
    </w:p>
    <w:p w14:paraId="7C4D077C">
      <w:pPr>
        <w:ind w:left="720" w:leftChars="300"/>
        <w:rPr>
          <w:color w:val="auto"/>
          <w:szCs w:val="28"/>
        </w:rPr>
      </w:pPr>
      <w:r>
        <w:rPr>
          <w:rFonts w:hint="eastAsia"/>
          <w:color w:val="auto"/>
          <w:szCs w:val="28"/>
          <w:shd w:val="pct15" w:color="auto" w:fill="FFFFFF"/>
        </w:rPr>
        <w:t>能够对接医院无纸化系统，对每个病人的病历进行无纸化归档，能够查询病历归档状态，根据归档情况对病历编辑状态进行锁定。【无纸化要求】</w:t>
      </w:r>
      <w:r>
        <w:rPr>
          <w:rFonts w:hint="eastAsia"/>
          <w:color w:val="auto"/>
          <w:szCs w:val="28"/>
        </w:rPr>
        <w:t xml:space="preserve"> </w:t>
      </w:r>
    </w:p>
    <w:p w14:paraId="3C1E665F">
      <w:pPr>
        <w:ind w:left="720" w:leftChars="300"/>
        <w:rPr>
          <w:color w:val="auto"/>
          <w:szCs w:val="28"/>
        </w:rPr>
      </w:pPr>
      <w:r>
        <w:rPr>
          <w:rFonts w:hint="eastAsia"/>
          <w:color w:val="auto"/>
          <w:szCs w:val="28"/>
        </w:rPr>
        <w:t>支持对病历问题管理部门与医生的反馈的交互。</w:t>
      </w:r>
    </w:p>
    <w:p w14:paraId="7A50CC0C">
      <w:pPr>
        <w:ind w:left="720" w:leftChars="300"/>
        <w:rPr>
          <w:color w:val="auto"/>
          <w:szCs w:val="28"/>
        </w:rPr>
      </w:pPr>
      <w:r>
        <w:rPr>
          <w:rFonts w:hint="eastAsia"/>
          <w:color w:val="auto"/>
          <w:szCs w:val="28"/>
        </w:rPr>
        <w:t>支持手术相关医疗文书有流水号可关联，包括手术安全核查表，手术审批等非医疗文书等相关流程流水号关联。</w:t>
      </w:r>
    </w:p>
    <w:p w14:paraId="08B0D216">
      <w:pPr>
        <w:ind w:left="720" w:leftChars="300"/>
        <w:rPr>
          <w:color w:val="auto"/>
          <w:szCs w:val="28"/>
        </w:rPr>
      </w:pPr>
      <w:r>
        <w:rPr>
          <w:rFonts w:hint="eastAsia"/>
          <w:color w:val="auto"/>
          <w:szCs w:val="28"/>
        </w:rPr>
        <w:t>事中病历质控：重复率高于设定值标红不能提交保存</w:t>
      </w:r>
    </w:p>
    <w:p w14:paraId="027854DC">
      <w:pPr>
        <w:ind w:left="720" w:leftChars="300"/>
        <w:rPr>
          <w:color w:val="auto"/>
          <w:szCs w:val="28"/>
        </w:rPr>
      </w:pPr>
      <w:r>
        <w:rPr>
          <w:rFonts w:hint="eastAsia"/>
          <w:color w:val="auto"/>
          <w:szCs w:val="28"/>
        </w:rPr>
        <w:t>支持自动获取检查检验报告、护理记录等智能生成查房记录</w:t>
      </w:r>
    </w:p>
    <w:p w14:paraId="795AF40B">
      <w:pPr>
        <w:ind w:left="720" w:leftChars="300"/>
        <w:rPr>
          <w:color w:val="auto"/>
        </w:rPr>
      </w:pPr>
      <w:r>
        <w:rPr>
          <w:rFonts w:hint="eastAsia"/>
          <w:color w:val="auto"/>
          <w:szCs w:val="28"/>
        </w:rPr>
        <w:t>支持根据质控表单对整份病历进行智能质控：例如根据耗材点评表，可质控是否有耗材使用知情同意书、病程记录、手术记录等。</w:t>
      </w:r>
    </w:p>
    <w:p w14:paraId="5594883E">
      <w:pPr>
        <w:numPr>
          <w:ilvl w:val="0"/>
          <w:numId w:val="13"/>
        </w:numPr>
        <w:ind w:left="720" w:leftChars="300" w:firstLine="482"/>
        <w:rPr>
          <w:b/>
          <w:bCs/>
          <w:color w:val="auto"/>
          <w:szCs w:val="28"/>
        </w:rPr>
      </w:pPr>
      <w:r>
        <w:rPr>
          <w:rFonts w:hint="eastAsia"/>
          <w:b/>
          <w:bCs/>
          <w:color w:val="auto"/>
          <w:szCs w:val="28"/>
        </w:rPr>
        <w:t>病案首页</w:t>
      </w:r>
    </w:p>
    <w:p w14:paraId="5D811E23">
      <w:pPr>
        <w:ind w:left="720" w:leftChars="300"/>
        <w:rPr>
          <w:color w:val="auto"/>
          <w:szCs w:val="28"/>
        </w:rPr>
      </w:pPr>
      <w:r>
        <w:rPr>
          <w:rFonts w:hint="eastAsia"/>
          <w:color w:val="auto"/>
          <w:szCs w:val="28"/>
        </w:rPr>
        <w:t xml:space="preserve">首页字段数据源可实现前台可视化配置、管理，可按要求完成首页数据的采集：包含病历文书内容、HIS 入出转等数据、其他第三方系统数据等。 </w:t>
      </w:r>
    </w:p>
    <w:p w14:paraId="23EFA35F">
      <w:pPr>
        <w:ind w:left="720" w:leftChars="300"/>
        <w:rPr>
          <w:color w:val="auto"/>
          <w:szCs w:val="28"/>
        </w:rPr>
      </w:pPr>
      <w:r>
        <w:rPr>
          <w:rFonts w:hint="eastAsia"/>
          <w:color w:val="auto"/>
          <w:szCs w:val="28"/>
        </w:rPr>
        <w:t xml:space="preserve">首页审核条件，可根据要求定义维护首页审核条件，首页审核条件可综合手术、治疗、费用、检验检查结果等信息进行综合定义。 </w:t>
      </w:r>
    </w:p>
    <w:p w14:paraId="39D047A2">
      <w:pPr>
        <w:ind w:left="720" w:leftChars="300"/>
        <w:rPr>
          <w:color w:val="auto"/>
          <w:szCs w:val="28"/>
        </w:rPr>
      </w:pPr>
      <w:r>
        <w:rPr>
          <w:rFonts w:hint="eastAsia"/>
          <w:color w:val="auto"/>
          <w:szCs w:val="28"/>
        </w:rPr>
        <w:t xml:space="preserve">可实现审核条件的前台可视化规则管理，包含启用、停用等。智能逻辑质控库有维护界面，能在前台程序根据需求添加删除修改逻辑质控条件。 </w:t>
      </w:r>
    </w:p>
    <w:p w14:paraId="0D298D5A">
      <w:pPr>
        <w:ind w:left="720" w:leftChars="300"/>
        <w:rPr>
          <w:color w:val="auto"/>
          <w:szCs w:val="28"/>
        </w:rPr>
      </w:pPr>
      <w:r>
        <w:rPr>
          <w:rFonts w:hint="eastAsia"/>
          <w:color w:val="auto"/>
          <w:szCs w:val="28"/>
        </w:rPr>
        <w:t xml:space="preserve">首页书写版式，可根据要求进行调整，例如可根据首页信息大类，对首页字段进行分类展示。 </w:t>
      </w:r>
    </w:p>
    <w:p w14:paraId="50F5B750">
      <w:pPr>
        <w:ind w:left="720" w:leftChars="300"/>
        <w:rPr>
          <w:color w:val="auto"/>
          <w:szCs w:val="28"/>
        </w:rPr>
      </w:pPr>
      <w:r>
        <w:rPr>
          <w:rFonts w:hint="eastAsia"/>
          <w:color w:val="auto"/>
          <w:szCs w:val="28"/>
        </w:rPr>
        <w:t xml:space="preserve">首页打印模板符合国家标准版首页打印要求。 </w:t>
      </w:r>
    </w:p>
    <w:p w14:paraId="6DF9A010">
      <w:pPr>
        <w:ind w:left="720" w:leftChars="300"/>
        <w:rPr>
          <w:color w:val="auto"/>
          <w:szCs w:val="28"/>
        </w:rPr>
      </w:pPr>
      <w:r>
        <w:rPr>
          <w:rFonts w:hint="eastAsia"/>
          <w:color w:val="auto"/>
          <w:szCs w:val="28"/>
        </w:rPr>
        <w:t xml:space="preserve">医院要求时，支持增加中医病历书写功能，包含中医首页和相关病历文书。 </w:t>
      </w:r>
    </w:p>
    <w:p w14:paraId="69F9AFF1">
      <w:pPr>
        <w:ind w:left="720" w:leftChars="300"/>
        <w:rPr>
          <w:color w:val="auto"/>
          <w:szCs w:val="28"/>
        </w:rPr>
      </w:pPr>
      <w:r>
        <w:rPr>
          <w:rFonts w:hint="eastAsia"/>
          <w:color w:val="auto"/>
          <w:szCs w:val="28"/>
        </w:rPr>
        <w:t xml:space="preserve">所有字段要有逻辑质控功能，能根据需求开启或关闭。 </w:t>
      </w:r>
    </w:p>
    <w:p w14:paraId="30421E11">
      <w:pPr>
        <w:ind w:left="720" w:leftChars="300"/>
        <w:rPr>
          <w:color w:val="auto"/>
          <w:szCs w:val="28"/>
        </w:rPr>
      </w:pPr>
      <w:r>
        <w:rPr>
          <w:rFonts w:hint="eastAsia"/>
          <w:color w:val="auto"/>
          <w:szCs w:val="28"/>
        </w:rPr>
        <w:t xml:space="preserve">涉及的所有字典库是国家最新字典库，都有维护界面。 </w:t>
      </w:r>
    </w:p>
    <w:p w14:paraId="08D2CFD8">
      <w:pPr>
        <w:ind w:left="720" w:leftChars="300"/>
        <w:rPr>
          <w:color w:val="auto"/>
          <w:szCs w:val="28"/>
          <w:shd w:val="pct15" w:color="auto" w:fill="FFFFFF"/>
        </w:rPr>
      </w:pPr>
      <w:r>
        <w:rPr>
          <w:rFonts w:hint="eastAsia"/>
          <w:color w:val="auto"/>
          <w:szCs w:val="28"/>
          <w:shd w:val="pct15" w:color="auto" w:fill="FFFFFF"/>
        </w:rPr>
        <w:t>能够对接数字签名系统，按照医院的签名顺序，对病历进行签名，一份病历文件支持多个医务人员同时进行签名。【电子签名要求】</w:t>
      </w:r>
    </w:p>
    <w:p w14:paraId="4BC734CF">
      <w:pPr>
        <w:ind w:left="720" w:leftChars="300"/>
        <w:rPr>
          <w:color w:val="auto"/>
          <w:szCs w:val="28"/>
        </w:rPr>
      </w:pPr>
      <w:r>
        <w:rPr>
          <w:rFonts w:hint="eastAsia"/>
          <w:color w:val="auto"/>
          <w:szCs w:val="28"/>
        </w:rPr>
        <w:t xml:space="preserve">具有在前台新增加统计字段功能，新增加的能前台展示、逻辑质控及统计。 </w:t>
      </w:r>
    </w:p>
    <w:p w14:paraId="3CA77C04">
      <w:pPr>
        <w:ind w:left="720" w:leftChars="300"/>
        <w:rPr>
          <w:color w:val="auto"/>
          <w:szCs w:val="28"/>
        </w:rPr>
      </w:pPr>
      <w:r>
        <w:rPr>
          <w:rFonts w:hint="eastAsia"/>
          <w:color w:val="auto"/>
          <w:szCs w:val="28"/>
        </w:rPr>
        <w:t>首页填写界面：充分利用数据同步技术和数据抽取技术实现首页数据自动同步和填充。</w:t>
      </w:r>
    </w:p>
    <w:p w14:paraId="5E12B265">
      <w:pPr>
        <w:ind w:left="720" w:leftChars="300"/>
        <w:rPr>
          <w:color w:val="auto"/>
          <w:szCs w:val="28"/>
        </w:rPr>
      </w:pPr>
      <w:r>
        <w:rPr>
          <w:rFonts w:hint="eastAsia"/>
          <w:color w:val="auto"/>
          <w:szCs w:val="28"/>
        </w:rPr>
        <w:t xml:space="preserve">手术录入选择手术时，有手术类型、手术级别等提示。 </w:t>
      </w:r>
    </w:p>
    <w:p w14:paraId="22E343D5">
      <w:pPr>
        <w:ind w:left="720" w:leftChars="300"/>
        <w:rPr>
          <w:color w:val="auto"/>
          <w:szCs w:val="28"/>
          <w:shd w:val="pct15" w:color="auto" w:fill="FFFFFF"/>
        </w:rPr>
      </w:pPr>
      <w:r>
        <w:rPr>
          <w:rFonts w:hint="eastAsia"/>
          <w:color w:val="auto"/>
          <w:szCs w:val="28"/>
          <w:shd w:val="pct15" w:color="auto" w:fill="FFFFFF"/>
        </w:rPr>
        <w:t>能形成电子病案首页，对接无纸化归档系统，符合无纸化要求。 【无纸化】</w:t>
      </w:r>
    </w:p>
    <w:p w14:paraId="1F7E06C1">
      <w:pPr>
        <w:ind w:left="720" w:leftChars="300"/>
        <w:rPr>
          <w:color w:val="auto"/>
          <w:szCs w:val="28"/>
        </w:rPr>
      </w:pPr>
      <w:r>
        <w:rPr>
          <w:rFonts w:hint="eastAsia"/>
          <w:color w:val="auto"/>
          <w:szCs w:val="28"/>
        </w:rPr>
        <w:t>与DRG系统对接完成相应功能。【参见医保与物价部分】</w:t>
      </w:r>
    </w:p>
    <w:p w14:paraId="67F74525">
      <w:pPr>
        <w:ind w:left="720" w:leftChars="300"/>
        <w:rPr>
          <w:color w:val="auto"/>
          <w:szCs w:val="28"/>
        </w:rPr>
      </w:pPr>
      <w:r>
        <w:rPr>
          <w:rFonts w:hint="eastAsia"/>
          <w:color w:val="auto"/>
          <w:szCs w:val="28"/>
        </w:rPr>
        <w:t xml:space="preserve">支持对病历问题管理部门与医生的反馈的交互。 </w:t>
      </w:r>
    </w:p>
    <w:p w14:paraId="6C549B56">
      <w:pPr>
        <w:numPr>
          <w:ilvl w:val="0"/>
          <w:numId w:val="13"/>
        </w:numPr>
        <w:ind w:left="720" w:leftChars="300" w:firstLine="482"/>
        <w:rPr>
          <w:b/>
          <w:bCs/>
          <w:color w:val="auto"/>
          <w:szCs w:val="28"/>
        </w:rPr>
      </w:pPr>
      <w:r>
        <w:rPr>
          <w:rFonts w:hint="eastAsia"/>
          <w:b/>
          <w:bCs/>
          <w:color w:val="auto"/>
          <w:szCs w:val="28"/>
        </w:rPr>
        <w:t>会诊管理（</w:t>
      </w:r>
      <w:r>
        <w:rPr>
          <w:rFonts w:hint="eastAsia"/>
          <w:b/>
          <w:bCs/>
          <w:color w:val="auto"/>
          <w:szCs w:val="28"/>
        </w:rPr>
        <w:t>结合急诊会诊管理设计和建设</w:t>
      </w:r>
      <w:r>
        <w:rPr>
          <w:rFonts w:hint="eastAsia"/>
          <w:b/>
          <w:bCs/>
          <w:color w:val="auto"/>
          <w:szCs w:val="28"/>
        </w:rPr>
        <w:t>）</w:t>
      </w:r>
    </w:p>
    <w:p w14:paraId="7977BA6E">
      <w:pPr>
        <w:pStyle w:val="33"/>
        <w:ind w:left="1128" w:firstLine="0" w:firstLineChars="0"/>
        <w:rPr>
          <w:color w:val="auto"/>
          <w:szCs w:val="28"/>
        </w:rPr>
      </w:pPr>
      <w:r>
        <w:rPr>
          <w:rFonts w:hint="eastAsia"/>
          <w:color w:val="auto"/>
          <w:szCs w:val="28"/>
        </w:rPr>
        <w:t>支持门急诊会诊可以发出会诊申请，被邀请科室在移动端或某医生工作站有界面可处理、并书写会诊意见。并且会诊工作量支持报表统计，支持会诊及时率质控、报表、分析。</w:t>
      </w:r>
    </w:p>
    <w:p w14:paraId="5786DB7C">
      <w:pPr>
        <w:ind w:left="720" w:leftChars="300"/>
        <w:rPr>
          <w:color w:val="auto"/>
          <w:szCs w:val="28"/>
        </w:rPr>
      </w:pPr>
      <w:r>
        <w:rPr>
          <w:rFonts w:hint="eastAsia"/>
          <w:color w:val="auto"/>
          <w:szCs w:val="28"/>
        </w:rPr>
        <w:t>提供科间会诊（普通会诊、急会诊）、多学科会诊、院内点名会诊、院外会诊申请功能；</w:t>
      </w:r>
      <w:r>
        <w:rPr>
          <w:rFonts w:hint="eastAsia"/>
          <w:color w:val="auto"/>
          <w:szCs w:val="28"/>
        </w:rPr>
        <w:t>申请自动生成医嘱。</w:t>
      </w:r>
      <w:r>
        <w:rPr>
          <w:rFonts w:hint="eastAsia"/>
          <w:color w:val="auto"/>
          <w:szCs w:val="28"/>
        </w:rPr>
        <w:t xml:space="preserve"> </w:t>
      </w:r>
    </w:p>
    <w:p w14:paraId="3D41562E">
      <w:pPr>
        <w:ind w:left="720" w:leftChars="300"/>
        <w:rPr>
          <w:color w:val="auto"/>
          <w:szCs w:val="28"/>
        </w:rPr>
      </w:pPr>
      <w:r>
        <w:rPr>
          <w:rFonts w:hint="eastAsia"/>
          <w:color w:val="auto"/>
          <w:szCs w:val="28"/>
        </w:rPr>
        <w:t xml:space="preserve">提供会诊权限管理功能，支持医务管理部门根据医师职称对会诊申请和会诊应诊进行授权； </w:t>
      </w:r>
    </w:p>
    <w:p w14:paraId="799B4190">
      <w:pPr>
        <w:ind w:left="720" w:leftChars="300"/>
        <w:rPr>
          <w:color w:val="auto"/>
          <w:szCs w:val="28"/>
        </w:rPr>
      </w:pPr>
      <w:r>
        <w:rPr>
          <w:rFonts w:hint="eastAsia"/>
          <w:color w:val="auto"/>
          <w:szCs w:val="28"/>
        </w:rPr>
        <w:t>全院会诊和请外院专家会诊申请有科内审批流程，工作时间提交医疗质量管理科审批办理，非工作时间由院值班执行安排，支持会诊专家信息填写，与后期专家会诊费用转账报销系统流程关联。</w:t>
      </w:r>
    </w:p>
    <w:p w14:paraId="6BF6789B">
      <w:pPr>
        <w:ind w:left="720" w:leftChars="300"/>
        <w:rPr>
          <w:color w:val="auto"/>
          <w:szCs w:val="28"/>
        </w:rPr>
      </w:pPr>
      <w:r>
        <w:rPr>
          <w:rFonts w:hint="eastAsia"/>
          <w:color w:val="auto"/>
          <w:szCs w:val="28"/>
        </w:rPr>
        <w:t>提供会诊排班功能，各科室可根据本科室实际情况进行科间会诊（普通会诊、急会诊、</w:t>
      </w:r>
      <w:r>
        <w:rPr>
          <w:rFonts w:hint="eastAsia"/>
          <w:color w:val="auto"/>
          <w:szCs w:val="28"/>
        </w:rPr>
        <w:t>术中会诊）</w:t>
      </w:r>
      <w:r>
        <w:rPr>
          <w:rFonts w:hint="eastAsia"/>
          <w:color w:val="auto"/>
          <w:szCs w:val="28"/>
        </w:rPr>
        <w:t xml:space="preserve">、多学科会诊排班安排； </w:t>
      </w:r>
    </w:p>
    <w:p w14:paraId="21E7B5A9">
      <w:pPr>
        <w:ind w:left="720" w:leftChars="300"/>
        <w:rPr>
          <w:color w:val="auto"/>
          <w:szCs w:val="28"/>
        </w:rPr>
      </w:pPr>
      <w:r>
        <w:rPr>
          <w:rFonts w:hint="eastAsia"/>
          <w:color w:val="auto"/>
          <w:szCs w:val="28"/>
        </w:rPr>
        <w:t xml:space="preserve">提供会诊排班审核功能，支持医务管理部门对全院各科室的会诊排班进行统一审核管理； </w:t>
      </w:r>
    </w:p>
    <w:p w14:paraId="7B2B9D9C">
      <w:pPr>
        <w:ind w:left="720" w:leftChars="300"/>
        <w:rPr>
          <w:color w:val="auto"/>
          <w:szCs w:val="28"/>
        </w:rPr>
      </w:pPr>
      <w:r>
        <w:rPr>
          <w:rFonts w:hint="eastAsia"/>
          <w:color w:val="auto"/>
          <w:szCs w:val="28"/>
        </w:rPr>
        <w:t>提供会诊通知与提醒功能；</w:t>
      </w:r>
      <w:r>
        <w:rPr>
          <w:rFonts w:hint="eastAsia"/>
          <w:color w:val="auto"/>
          <w:szCs w:val="28"/>
        </w:rPr>
        <w:t>（急会诊报警音，并支持邀请科室语音信息，或一键拨通电话，急会诊拨打电话、接通电话数据可溯源。）</w:t>
      </w:r>
    </w:p>
    <w:p w14:paraId="1F4BC8A1">
      <w:pPr>
        <w:ind w:left="720" w:leftChars="300"/>
        <w:rPr>
          <w:color w:val="auto"/>
          <w:szCs w:val="28"/>
        </w:rPr>
      </w:pPr>
      <w:r>
        <w:rPr>
          <w:rFonts w:hint="eastAsia"/>
          <w:color w:val="auto"/>
          <w:szCs w:val="28"/>
        </w:rPr>
        <w:t xml:space="preserve">提供会诊签到功能，确保会诊的及时性； </w:t>
      </w:r>
    </w:p>
    <w:p w14:paraId="7262FBAD">
      <w:pPr>
        <w:ind w:left="720" w:leftChars="300"/>
        <w:rPr>
          <w:color w:val="auto"/>
          <w:szCs w:val="28"/>
        </w:rPr>
      </w:pPr>
      <w:r>
        <w:rPr>
          <w:rFonts w:hint="eastAsia"/>
          <w:color w:val="auto"/>
          <w:szCs w:val="28"/>
        </w:rPr>
        <w:t xml:space="preserve">通过会诊医师查阅患者的病历资料功能，会诊结束后收回病历资料查阅权限； </w:t>
      </w:r>
    </w:p>
    <w:p w14:paraId="491C9A9B">
      <w:pPr>
        <w:ind w:left="720" w:leftChars="300"/>
        <w:rPr>
          <w:color w:val="auto"/>
          <w:szCs w:val="28"/>
        </w:rPr>
      </w:pPr>
      <w:r>
        <w:rPr>
          <w:rFonts w:hint="eastAsia"/>
          <w:color w:val="auto"/>
          <w:szCs w:val="28"/>
        </w:rPr>
        <w:t xml:space="preserve">提供会诊的双向评价功能； </w:t>
      </w:r>
    </w:p>
    <w:p w14:paraId="396A0DAB">
      <w:pPr>
        <w:ind w:left="720" w:leftChars="300"/>
        <w:rPr>
          <w:color w:val="auto"/>
          <w:szCs w:val="28"/>
          <w:highlight w:val="yellow"/>
        </w:rPr>
      </w:pPr>
      <w:r>
        <w:rPr>
          <w:rFonts w:hint="eastAsia"/>
          <w:color w:val="auto"/>
          <w:szCs w:val="28"/>
        </w:rPr>
        <w:t>提供会诊评估报表的统计查询功能。</w:t>
      </w:r>
      <w:r>
        <w:rPr>
          <w:rFonts w:hint="eastAsia"/>
          <w:color w:val="auto"/>
          <w:szCs w:val="28"/>
        </w:rPr>
        <w:t>（注意获取外院会诊专家信息和本院会诊人员信息，便于生成数据报表）</w:t>
      </w:r>
    </w:p>
    <w:p w14:paraId="49418624">
      <w:pPr>
        <w:ind w:left="720" w:leftChars="300"/>
        <w:rPr>
          <w:color w:val="auto"/>
          <w:szCs w:val="28"/>
          <w:lang w:eastAsia="zh"/>
        </w:rPr>
      </w:pPr>
      <w:r>
        <w:rPr>
          <w:rFonts w:hint="eastAsia"/>
          <w:color w:val="auto"/>
          <w:szCs w:val="28"/>
          <w:lang w:eastAsia="zh"/>
        </w:rPr>
        <w:t>提供会诊自动授权给会诊医生</w:t>
      </w:r>
      <w:r>
        <w:rPr>
          <w:rFonts w:hint="eastAsia"/>
          <w:color w:val="auto"/>
          <w:szCs w:val="28"/>
        </w:rPr>
        <w:t>查看病历、</w:t>
      </w:r>
      <w:r>
        <w:rPr>
          <w:rFonts w:hint="eastAsia"/>
          <w:color w:val="auto"/>
          <w:szCs w:val="28"/>
          <w:lang w:eastAsia="zh"/>
        </w:rPr>
        <w:t>开医嘱权限功能。</w:t>
      </w:r>
    </w:p>
    <w:p w14:paraId="5E7C84E5">
      <w:pPr>
        <w:numPr>
          <w:ilvl w:val="0"/>
          <w:numId w:val="13"/>
        </w:numPr>
        <w:ind w:left="720" w:leftChars="300" w:firstLine="482"/>
        <w:rPr>
          <w:b/>
          <w:bCs/>
          <w:color w:val="auto"/>
          <w:szCs w:val="28"/>
        </w:rPr>
      </w:pPr>
      <w:r>
        <w:rPr>
          <w:rFonts w:hint="eastAsia"/>
          <w:b/>
          <w:bCs/>
          <w:color w:val="auto"/>
          <w:szCs w:val="28"/>
        </w:rPr>
        <w:t xml:space="preserve">病历模板管理 </w:t>
      </w:r>
    </w:p>
    <w:p w14:paraId="12EE8170">
      <w:pPr>
        <w:ind w:left="720" w:leftChars="300"/>
        <w:rPr>
          <w:color w:val="auto"/>
          <w:szCs w:val="28"/>
        </w:rPr>
      </w:pPr>
      <w:r>
        <w:rPr>
          <w:rFonts w:hint="eastAsia"/>
          <w:color w:val="auto"/>
          <w:szCs w:val="28"/>
        </w:rPr>
        <w:t xml:space="preserve">支持结构化节点管理，节点唯一标识，并可将结构化节点对应到国家临床数据集的标准体系。 </w:t>
      </w:r>
    </w:p>
    <w:p w14:paraId="7D4B02C2">
      <w:pPr>
        <w:ind w:left="720" w:leftChars="300"/>
        <w:rPr>
          <w:color w:val="auto"/>
          <w:szCs w:val="28"/>
        </w:rPr>
      </w:pPr>
      <w:r>
        <w:rPr>
          <w:rFonts w:hint="eastAsia"/>
          <w:color w:val="auto"/>
          <w:szCs w:val="28"/>
        </w:rPr>
        <w:t xml:space="preserve">支持结构化节点间的规则设置，包含是否必填、值域设置、结构化节点间的级联规则等。 </w:t>
      </w:r>
    </w:p>
    <w:p w14:paraId="1C6602F5">
      <w:pPr>
        <w:ind w:left="720" w:leftChars="300"/>
        <w:rPr>
          <w:color w:val="auto"/>
          <w:szCs w:val="28"/>
        </w:rPr>
      </w:pPr>
      <w:r>
        <w:rPr>
          <w:rFonts w:hint="eastAsia"/>
          <w:color w:val="auto"/>
          <w:szCs w:val="28"/>
        </w:rPr>
        <w:t xml:space="preserve">支持模板片段的管理，片段和片段内结构化节点的对应关系设置。 </w:t>
      </w:r>
    </w:p>
    <w:p w14:paraId="51FED2DA">
      <w:pPr>
        <w:ind w:left="720" w:leftChars="300"/>
        <w:rPr>
          <w:color w:val="auto"/>
          <w:szCs w:val="28"/>
        </w:rPr>
      </w:pPr>
      <w:r>
        <w:rPr>
          <w:rFonts w:hint="eastAsia"/>
          <w:color w:val="auto"/>
          <w:szCs w:val="28"/>
        </w:rPr>
        <w:t xml:space="preserve">提供病历整体记录模板和内容片断模板两级结构化模板定义，模板可自定义适用范围，分个人、科室、全院权限级别进行设置。 </w:t>
      </w:r>
    </w:p>
    <w:p w14:paraId="1BB79D52">
      <w:pPr>
        <w:ind w:left="720" w:leftChars="300"/>
        <w:rPr>
          <w:color w:val="auto"/>
          <w:szCs w:val="28"/>
        </w:rPr>
      </w:pPr>
      <w:r>
        <w:rPr>
          <w:rFonts w:hint="eastAsia"/>
          <w:color w:val="auto"/>
          <w:szCs w:val="28"/>
        </w:rPr>
        <w:t xml:space="preserve">支持病历模板管理，符合电子病历共享文档规范的各类标准模板定义。 </w:t>
      </w:r>
    </w:p>
    <w:p w14:paraId="7370C7C6">
      <w:pPr>
        <w:ind w:left="720" w:leftChars="300"/>
        <w:rPr>
          <w:color w:val="auto"/>
          <w:szCs w:val="28"/>
        </w:rPr>
      </w:pPr>
      <w:r>
        <w:rPr>
          <w:rFonts w:hint="eastAsia"/>
          <w:color w:val="auto"/>
          <w:szCs w:val="28"/>
        </w:rPr>
        <w:t xml:space="preserve">支持模板级的规则设置，例如男性病人调用模板时，月经史会自动屏蔽。 </w:t>
      </w:r>
    </w:p>
    <w:p w14:paraId="41DDC321">
      <w:pPr>
        <w:ind w:left="720" w:leftChars="300"/>
        <w:rPr>
          <w:color w:val="auto"/>
          <w:szCs w:val="28"/>
        </w:rPr>
      </w:pPr>
      <w:r>
        <w:rPr>
          <w:rFonts w:hint="eastAsia"/>
          <w:color w:val="auto"/>
          <w:szCs w:val="28"/>
        </w:rPr>
        <w:t xml:space="preserve">支持新增病历模板审核闭环流程：新增模板要基于已定义的标准模板派生；新模板定义完后，可提交管理部门审核；管理部门审核模板有效性，并可向申请者反馈审核结果；审核通过的模板方可发布，供临床使用。 </w:t>
      </w:r>
    </w:p>
    <w:p w14:paraId="27EF2EED">
      <w:pPr>
        <w:ind w:left="720" w:leftChars="300"/>
        <w:rPr>
          <w:color w:val="auto"/>
          <w:szCs w:val="28"/>
        </w:rPr>
      </w:pPr>
      <w:r>
        <w:rPr>
          <w:rFonts w:hint="eastAsia"/>
          <w:color w:val="auto"/>
          <w:szCs w:val="28"/>
        </w:rPr>
        <w:t xml:space="preserve">病历模板操作记录：记录每份文书创建、修改、提交、审核、打印等的时间、地点信息。 </w:t>
      </w:r>
    </w:p>
    <w:p w14:paraId="20BB809E">
      <w:pPr>
        <w:numPr>
          <w:ilvl w:val="0"/>
          <w:numId w:val="13"/>
        </w:numPr>
        <w:ind w:left="720" w:leftChars="300" w:firstLine="482"/>
        <w:rPr>
          <w:b/>
          <w:bCs/>
          <w:color w:val="auto"/>
          <w:szCs w:val="28"/>
        </w:rPr>
      </w:pPr>
      <w:r>
        <w:rPr>
          <w:rFonts w:hint="eastAsia"/>
          <w:b/>
          <w:bCs/>
          <w:color w:val="auto"/>
          <w:szCs w:val="28"/>
        </w:rPr>
        <w:t>其他功能</w:t>
      </w:r>
    </w:p>
    <w:p w14:paraId="3F5973F9">
      <w:pPr>
        <w:ind w:left="720" w:leftChars="300"/>
        <w:rPr>
          <w:color w:val="auto"/>
          <w:szCs w:val="28"/>
        </w:rPr>
      </w:pPr>
      <w:r>
        <w:rPr>
          <w:rFonts w:hint="eastAsia"/>
          <w:color w:val="auto"/>
          <w:szCs w:val="28"/>
        </w:rPr>
        <w:t xml:space="preserve">支持医生面板的自定义及工作量查询统计。 </w:t>
      </w:r>
    </w:p>
    <w:p w14:paraId="06CA4570">
      <w:pPr>
        <w:ind w:left="720" w:leftChars="300"/>
        <w:rPr>
          <w:color w:val="auto"/>
          <w:szCs w:val="28"/>
        </w:rPr>
      </w:pPr>
      <w:r>
        <w:rPr>
          <w:rFonts w:hint="eastAsia"/>
          <w:color w:val="auto"/>
          <w:szCs w:val="28"/>
        </w:rPr>
        <w:t xml:space="preserve">支持对住院患者进行门诊预约挂号操作。 </w:t>
      </w:r>
    </w:p>
    <w:p w14:paraId="6F5AA9C6">
      <w:pPr>
        <w:ind w:left="720" w:leftChars="300"/>
        <w:rPr>
          <w:color w:val="auto"/>
          <w:szCs w:val="28"/>
        </w:rPr>
      </w:pPr>
      <w:r>
        <w:rPr>
          <w:rFonts w:hint="eastAsia"/>
          <w:color w:val="auto"/>
          <w:szCs w:val="28"/>
        </w:rPr>
        <w:t xml:space="preserve">支持通过跨科协作、病区借床等方式，实现患者共管； </w:t>
      </w:r>
    </w:p>
    <w:p w14:paraId="00026E95">
      <w:pPr>
        <w:ind w:left="720" w:leftChars="300"/>
        <w:rPr>
          <w:color w:val="auto"/>
          <w:szCs w:val="28"/>
        </w:rPr>
      </w:pPr>
      <w:r>
        <w:rPr>
          <w:rFonts w:hint="eastAsia"/>
          <w:color w:val="auto"/>
          <w:szCs w:val="28"/>
        </w:rPr>
        <w:t>支持对接床头卡显示系统，将患者基本信息、过敏信息、护理信息、重要医嘱信息传输给第三方系统。</w:t>
      </w:r>
    </w:p>
    <w:p w14:paraId="024907A6">
      <w:pPr>
        <w:ind w:left="720" w:leftChars="300"/>
        <w:rPr>
          <w:color w:val="auto"/>
          <w:szCs w:val="28"/>
        </w:rPr>
      </w:pPr>
      <w:r>
        <w:rPr>
          <w:rFonts w:hint="eastAsia"/>
          <w:color w:val="auto"/>
          <w:szCs w:val="28"/>
        </w:rPr>
        <w:t xml:space="preserve">支持本科室向其他科室发起本科室住院患者的跨科处置申请，可按医嘱录入、病历书写、病历浏览等进行分别授权，并由其他科室完成跨科处置记录。 </w:t>
      </w:r>
    </w:p>
    <w:p w14:paraId="4403F085">
      <w:pPr>
        <w:ind w:left="720" w:leftChars="300"/>
        <w:rPr>
          <w:color w:val="auto"/>
          <w:szCs w:val="28"/>
        </w:rPr>
      </w:pPr>
      <w:r>
        <w:rPr>
          <w:rFonts w:hint="eastAsia"/>
          <w:color w:val="auto"/>
          <w:szCs w:val="28"/>
        </w:rPr>
        <w:t xml:space="preserve">支持院级的重点患者监控：可自定义患者监控指标，例如 VTE 中高危患者、高血糖患者、高度疼痛患者、重症危急患者等，根据条件筛选出全院对应患者，患者可进入各专业组，可被集中展示；专业组患者的权限可被单独分配，实现不同专业组管理人员对该组患者病情的全程监控，提前预警及干预。 </w:t>
      </w:r>
    </w:p>
    <w:p w14:paraId="6A924530">
      <w:pPr>
        <w:ind w:left="720" w:leftChars="300"/>
        <w:rPr>
          <w:color w:val="auto"/>
          <w:szCs w:val="28"/>
        </w:rPr>
      </w:pPr>
      <w:r>
        <w:rPr>
          <w:rFonts w:hint="eastAsia"/>
          <w:color w:val="auto"/>
          <w:szCs w:val="28"/>
        </w:rPr>
        <w:t xml:space="preserve">支持对患者手术前的门诊医嘱、门诊病历等各类信息进行引用，并加入住院医嘱或住院病历中。 </w:t>
      </w:r>
    </w:p>
    <w:p w14:paraId="146F6C82">
      <w:pPr>
        <w:ind w:left="720" w:leftChars="300"/>
        <w:rPr>
          <w:color w:val="auto"/>
          <w:szCs w:val="28"/>
        </w:rPr>
      </w:pPr>
      <w:r>
        <w:rPr>
          <w:rFonts w:hint="eastAsia"/>
          <w:color w:val="auto"/>
          <w:szCs w:val="28"/>
        </w:rPr>
        <w:t xml:space="preserve">支持跨院区业务协同，包括预约、医嘱及申请单的开立和处置、会诊申请和处置等。 </w:t>
      </w:r>
    </w:p>
    <w:p w14:paraId="2E35945F">
      <w:pPr>
        <w:ind w:left="720" w:leftChars="300"/>
        <w:rPr>
          <w:color w:val="auto"/>
          <w:szCs w:val="28"/>
        </w:rPr>
      </w:pPr>
      <w:r>
        <w:rPr>
          <w:rFonts w:hint="eastAsia"/>
          <w:color w:val="auto"/>
          <w:szCs w:val="28"/>
        </w:rPr>
        <w:t xml:space="preserve">支持多媒体文件上传和批量上传，包括本地文件上传、扫描、高拍等不同的文件上传方式；支持多种常用格式文件上传，并添加备注描述；支持按就诊时间、医疗机构、就诊类型、文件类型分类上传管理多媒体文件，支持对已上传的多媒体文件按照时间顺序与患者历史就诊记录一并按序展示；已上传的多媒体文件在多媒体文件树中展现，支持查看文件详情。 </w:t>
      </w:r>
    </w:p>
    <w:p w14:paraId="072EE459">
      <w:pPr>
        <w:ind w:left="720" w:leftChars="300"/>
        <w:rPr>
          <w:color w:val="auto"/>
          <w:szCs w:val="28"/>
        </w:rPr>
      </w:pPr>
      <w:r>
        <w:rPr>
          <w:rFonts w:hint="eastAsia"/>
          <w:color w:val="auto"/>
          <w:szCs w:val="28"/>
        </w:rPr>
        <w:t>提供疾病诊断证明的编辑、审核、打印功能，并支持患者基本信息、诊断及其他必要信息自动带入到疾病诊断证明中。</w:t>
      </w:r>
    </w:p>
    <w:p w14:paraId="5F4C5B37">
      <w:pPr>
        <w:ind w:left="720" w:leftChars="300"/>
        <w:rPr>
          <w:color w:val="auto"/>
          <w:szCs w:val="28"/>
        </w:rPr>
      </w:pPr>
      <w:r>
        <w:rPr>
          <w:rFonts w:hint="eastAsia"/>
          <w:color w:val="auto"/>
          <w:szCs w:val="28"/>
        </w:rPr>
        <w:t xml:space="preserve">支持对接国家传染病上报系统，支持疾病上报管理，可针对罕见病等各类疾病报卡，支持报卡提醒和报卡内容的自动填充，可由管理部门进行统一审核和对外上报。 </w:t>
      </w:r>
    </w:p>
    <w:p w14:paraId="38BD2F1A">
      <w:pPr>
        <w:ind w:left="720" w:leftChars="300"/>
        <w:rPr>
          <w:color w:val="auto"/>
          <w:szCs w:val="28"/>
        </w:rPr>
      </w:pPr>
      <w:r>
        <w:rPr>
          <w:rFonts w:hint="eastAsia"/>
          <w:color w:val="auto"/>
          <w:szCs w:val="28"/>
        </w:rPr>
        <w:t xml:space="preserve">支持疫情相关流行病学信息填写录入。 </w:t>
      </w:r>
    </w:p>
    <w:p w14:paraId="46E8438E">
      <w:pPr>
        <w:ind w:left="720" w:leftChars="300"/>
        <w:rPr>
          <w:color w:val="auto"/>
          <w:szCs w:val="28"/>
        </w:rPr>
      </w:pPr>
      <w:r>
        <w:rPr>
          <w:rFonts w:hint="eastAsia"/>
          <w:color w:val="auto"/>
          <w:szCs w:val="28"/>
        </w:rPr>
        <w:t xml:space="preserve">能够基于科室管理角色关注的临床信息在同一界面下展示并能够对相关信息进行处理：包括，危重病人、危急值未响应、在院患者、总床位数、床位使用率、医保控费、 </w:t>
      </w:r>
    </w:p>
    <w:p w14:paraId="6AFCF822">
      <w:pPr>
        <w:ind w:left="864" w:firstLine="0" w:firstLineChars="0"/>
        <w:rPr>
          <w:color w:val="auto"/>
        </w:rPr>
      </w:pPr>
      <w:r>
        <w:rPr>
          <w:rFonts w:hint="eastAsia"/>
          <w:color w:val="auto"/>
          <w:szCs w:val="28"/>
        </w:rPr>
        <w:t>门诊指标、住院指标、死亡患者、临床路径、二次手术、医保统计、抗菌药排名、手术统计等。</w:t>
      </w:r>
    </w:p>
    <w:p w14:paraId="2911CFF0">
      <w:pPr>
        <w:pStyle w:val="5"/>
        <w:numPr>
          <w:ilvl w:val="0"/>
          <w:numId w:val="0"/>
        </w:numPr>
        <w:ind w:left="864"/>
        <w:rPr>
          <w:color w:val="auto"/>
        </w:rPr>
      </w:pPr>
      <w:r>
        <w:rPr>
          <w:rFonts w:hint="eastAsia"/>
          <w:color w:val="auto"/>
        </w:rPr>
        <w:t>3.住院临床路径管理</w:t>
      </w:r>
    </w:p>
    <w:p w14:paraId="40AEFD5E">
      <w:pPr>
        <w:numPr>
          <w:ilvl w:val="0"/>
          <w:numId w:val="16"/>
        </w:numPr>
        <w:ind w:left="720" w:leftChars="300" w:firstLine="482"/>
        <w:rPr>
          <w:b/>
          <w:bCs/>
          <w:color w:val="auto"/>
          <w:szCs w:val="28"/>
        </w:rPr>
      </w:pPr>
      <w:r>
        <w:rPr>
          <w:rFonts w:hint="eastAsia"/>
          <w:b/>
          <w:bCs/>
          <w:color w:val="auto"/>
          <w:szCs w:val="28"/>
        </w:rPr>
        <w:t>临床路径配置</w:t>
      </w:r>
    </w:p>
    <w:p w14:paraId="09059EB0">
      <w:pPr>
        <w:ind w:left="720" w:leftChars="300"/>
        <w:rPr>
          <w:color w:val="auto"/>
          <w:szCs w:val="28"/>
        </w:rPr>
      </w:pPr>
      <w:r>
        <w:rPr>
          <w:rFonts w:hint="eastAsia"/>
          <w:color w:val="auto"/>
          <w:szCs w:val="28"/>
        </w:rPr>
        <w:t>具备临床路径维护权限设置功能，通过权限控制医生允许维护的临床路径范围。</w:t>
      </w:r>
    </w:p>
    <w:p w14:paraId="5163CC88">
      <w:pPr>
        <w:ind w:left="720" w:leftChars="300"/>
        <w:rPr>
          <w:color w:val="auto"/>
          <w:szCs w:val="28"/>
        </w:rPr>
      </w:pPr>
      <w:r>
        <w:rPr>
          <w:rFonts w:hint="eastAsia"/>
          <w:color w:val="auto"/>
          <w:szCs w:val="28"/>
        </w:rPr>
        <w:t>具备可视化临床路径配置功能，包含临床路径基本信息、入径规则、疗程（含基本信息、重点医嘱、主要诊疗工作、主要护理工作）信息。</w:t>
      </w:r>
    </w:p>
    <w:p w14:paraId="5ADBF48B">
      <w:pPr>
        <w:ind w:left="720" w:leftChars="300"/>
        <w:rPr>
          <w:color w:val="auto"/>
          <w:szCs w:val="28"/>
        </w:rPr>
      </w:pPr>
      <w:r>
        <w:rPr>
          <w:rFonts w:hint="eastAsia"/>
          <w:color w:val="auto"/>
          <w:szCs w:val="28"/>
        </w:rPr>
        <w:t>具备根据临床路径标准配置疗程功能，配置疗程对应的阶段天数、阶段费用等。</w:t>
      </w:r>
    </w:p>
    <w:p w14:paraId="7506D3B0">
      <w:pPr>
        <w:ind w:left="720" w:leftChars="300"/>
        <w:rPr>
          <w:color w:val="auto"/>
          <w:szCs w:val="28"/>
        </w:rPr>
      </w:pPr>
      <w:r>
        <w:rPr>
          <w:rFonts w:hint="eastAsia"/>
          <w:color w:val="auto"/>
          <w:szCs w:val="28"/>
        </w:rPr>
        <w:t>支持创建维护临床路径，关联医嘱、物价，可查看每日（或每阶段）总费用，临床路径总费用，费用分析（药占比、耗占比、医疗服务性收入占比、检查占比、检验占比）各类占比及金额。</w:t>
      </w:r>
    </w:p>
    <w:p w14:paraId="16079831">
      <w:pPr>
        <w:ind w:left="720" w:leftChars="300"/>
        <w:rPr>
          <w:color w:val="auto"/>
          <w:szCs w:val="28"/>
        </w:rPr>
      </w:pPr>
      <w:r>
        <w:rPr>
          <w:rFonts w:hint="eastAsia"/>
          <w:color w:val="auto"/>
          <w:szCs w:val="28"/>
        </w:rPr>
        <w:t>支持建立的临床路径与医保支付标准比对，指导优化临床路径的建立。</w:t>
      </w:r>
    </w:p>
    <w:p w14:paraId="2DB41043">
      <w:pPr>
        <w:ind w:left="720" w:leftChars="300"/>
        <w:rPr>
          <w:color w:val="auto"/>
          <w:szCs w:val="28"/>
        </w:rPr>
      </w:pPr>
      <w:r>
        <w:rPr>
          <w:rFonts w:hint="eastAsia"/>
          <w:color w:val="auto"/>
          <w:szCs w:val="28"/>
        </w:rPr>
        <w:t>具备配置疗程对应的诊疗服务项目功能，配置诊疗项目所属模块、必选标志、重复执行标志、是否医嘱包。</w:t>
      </w:r>
    </w:p>
    <w:p w14:paraId="128C1BA5">
      <w:pPr>
        <w:ind w:left="720" w:leftChars="300"/>
        <w:rPr>
          <w:color w:val="auto"/>
          <w:szCs w:val="28"/>
        </w:rPr>
      </w:pPr>
      <w:r>
        <w:rPr>
          <w:rFonts w:hint="eastAsia"/>
          <w:color w:val="auto"/>
          <w:szCs w:val="28"/>
        </w:rPr>
        <w:t>具备入径判断规则、出径规则路径规则管理功能。</w:t>
      </w:r>
    </w:p>
    <w:p w14:paraId="2EFDFC7B">
      <w:pPr>
        <w:ind w:left="720" w:leftChars="300"/>
        <w:rPr>
          <w:color w:val="auto"/>
          <w:szCs w:val="28"/>
        </w:rPr>
      </w:pPr>
      <w:r>
        <w:rPr>
          <w:rFonts w:hint="eastAsia"/>
          <w:color w:val="auto"/>
          <w:szCs w:val="28"/>
        </w:rPr>
        <w:t>具备入径判断规则，能够根据患者的具体情况进行诊断入径和主动入径的区分。诊断入径时，系统不仅推荐标准化的治疗路径，还提供基于患者所在科室的专业路径，从而确保治疗的精准性和个性化。</w:t>
      </w:r>
    </w:p>
    <w:p w14:paraId="70EB7EE7">
      <w:pPr>
        <w:ind w:left="720" w:leftChars="300"/>
        <w:rPr>
          <w:color w:val="auto"/>
          <w:szCs w:val="28"/>
        </w:rPr>
      </w:pPr>
      <w:r>
        <w:rPr>
          <w:rFonts w:hint="eastAsia"/>
          <w:color w:val="auto"/>
          <w:szCs w:val="28"/>
        </w:rPr>
        <w:t>系统提供出径规则管理功能，支持退出路径和完成路径两种机制。当患者的治疗需求超出当前临床路径的覆盖范围时，系统允许通过退出路径机制来调整治疗方案。对于成功完成治疗计划的患者，则通过完成路径机制正式结束当前路径。</w:t>
      </w:r>
    </w:p>
    <w:p w14:paraId="52238EF0">
      <w:pPr>
        <w:ind w:left="720" w:leftChars="300"/>
        <w:rPr>
          <w:color w:val="auto"/>
          <w:szCs w:val="28"/>
        </w:rPr>
      </w:pPr>
      <w:r>
        <w:rPr>
          <w:rFonts w:hint="eastAsia"/>
          <w:color w:val="auto"/>
          <w:szCs w:val="28"/>
        </w:rPr>
        <w:t>具备临床路径医嘱包替换维护功能，通过路径疗程计划维护时进行绑定，实现计划中专案或药品与可替换包中专案进行替换不变异。</w:t>
      </w:r>
    </w:p>
    <w:p w14:paraId="33D1EBEE">
      <w:pPr>
        <w:ind w:left="720" w:leftChars="300"/>
        <w:rPr>
          <w:color w:val="auto"/>
          <w:szCs w:val="28"/>
        </w:rPr>
      </w:pPr>
      <w:r>
        <w:rPr>
          <w:rFonts w:hint="eastAsia"/>
          <w:color w:val="auto"/>
          <w:szCs w:val="28"/>
        </w:rPr>
        <w:t>具备临床路径入径规则设置功能，可根据入院诊断和手术名称绑定临床路径，下达诊断或者开立手术申请时联动临床路径的入径。</w:t>
      </w:r>
    </w:p>
    <w:p w14:paraId="21681868">
      <w:pPr>
        <w:ind w:left="720" w:leftChars="300"/>
        <w:rPr>
          <w:color w:val="auto"/>
          <w:szCs w:val="28"/>
        </w:rPr>
      </w:pPr>
      <w:r>
        <w:rPr>
          <w:rFonts w:hint="eastAsia"/>
          <w:color w:val="auto"/>
          <w:szCs w:val="28"/>
        </w:rPr>
        <w:t>具备临床路径疗程可视化展示配置结果功能，并可查看疗程对应的诊疗措施。</w:t>
      </w:r>
    </w:p>
    <w:p w14:paraId="6DB081C6">
      <w:pPr>
        <w:ind w:left="720" w:leftChars="300"/>
        <w:rPr>
          <w:color w:val="auto"/>
          <w:szCs w:val="28"/>
        </w:rPr>
      </w:pPr>
      <w:r>
        <w:rPr>
          <w:rFonts w:hint="eastAsia"/>
          <w:color w:val="auto"/>
          <w:szCs w:val="28"/>
        </w:rPr>
        <w:t>具备分支路径配置管理功能，可按需对分支路径规则进行相应配置与维护，包括分支路径条件、分支路径信息，在设置临床路径疗程时，可将分支路径维护到疗程中。</w:t>
      </w:r>
    </w:p>
    <w:p w14:paraId="0FCFD9FC">
      <w:pPr>
        <w:numPr>
          <w:ilvl w:val="0"/>
          <w:numId w:val="16"/>
        </w:numPr>
        <w:ind w:left="720" w:leftChars="300" w:firstLine="482"/>
        <w:rPr>
          <w:b/>
          <w:bCs/>
          <w:color w:val="auto"/>
          <w:szCs w:val="28"/>
        </w:rPr>
      </w:pPr>
      <w:r>
        <w:rPr>
          <w:rFonts w:hint="eastAsia"/>
          <w:b/>
          <w:bCs/>
          <w:color w:val="auto"/>
          <w:szCs w:val="28"/>
        </w:rPr>
        <w:t>入径管理</w:t>
      </w:r>
    </w:p>
    <w:p w14:paraId="46F803D1">
      <w:pPr>
        <w:ind w:left="720" w:leftChars="300"/>
        <w:rPr>
          <w:color w:val="auto"/>
          <w:szCs w:val="28"/>
        </w:rPr>
      </w:pPr>
      <w:r>
        <w:rPr>
          <w:rFonts w:hint="eastAsia"/>
          <w:color w:val="auto"/>
          <w:szCs w:val="28"/>
        </w:rPr>
        <w:t>具备医生手动纳入或按入径规则系统推荐纳入两种方式入径功能。</w:t>
      </w:r>
    </w:p>
    <w:p w14:paraId="76F50E4B">
      <w:pPr>
        <w:ind w:left="720" w:leftChars="300"/>
        <w:rPr>
          <w:color w:val="auto"/>
          <w:szCs w:val="28"/>
        </w:rPr>
      </w:pPr>
      <w:r>
        <w:rPr>
          <w:rFonts w:hint="eastAsia"/>
          <w:color w:val="auto"/>
          <w:szCs w:val="28"/>
        </w:rPr>
        <w:t>具备路径纳入条件设置功能，按入径诊断条件或手术操作自动触发。</w:t>
      </w:r>
    </w:p>
    <w:p w14:paraId="27C73CFA">
      <w:pPr>
        <w:ind w:left="720" w:leftChars="300"/>
        <w:rPr>
          <w:color w:val="auto"/>
          <w:szCs w:val="28"/>
        </w:rPr>
      </w:pPr>
      <w:r>
        <w:rPr>
          <w:rFonts w:hint="eastAsia"/>
          <w:color w:val="auto"/>
          <w:szCs w:val="28"/>
        </w:rPr>
        <w:t>具备医生手动纳入路径功能，医生手动纳入路径时，可主观按病人诊断、病情判断纳入路径。</w:t>
      </w:r>
    </w:p>
    <w:p w14:paraId="06177827">
      <w:pPr>
        <w:ind w:left="720" w:leftChars="300"/>
        <w:rPr>
          <w:color w:val="auto"/>
          <w:szCs w:val="28"/>
        </w:rPr>
      </w:pPr>
      <w:r>
        <w:rPr>
          <w:rFonts w:hint="eastAsia"/>
          <w:color w:val="auto"/>
          <w:szCs w:val="28"/>
        </w:rPr>
        <w:t>具备纳入路径评估功能。</w:t>
      </w:r>
    </w:p>
    <w:p w14:paraId="68FF13C6">
      <w:pPr>
        <w:ind w:left="720" w:leftChars="300"/>
        <w:rPr>
          <w:color w:val="auto"/>
          <w:szCs w:val="28"/>
        </w:rPr>
      </w:pPr>
      <w:r>
        <w:rPr>
          <w:rFonts w:hint="eastAsia"/>
          <w:color w:val="auto"/>
          <w:szCs w:val="28"/>
        </w:rPr>
        <w:t>具备查看待纳入路径对应的方案明细功能，包括路径流程图、疗程方案情况明细（重点医嘱、诊疗工作）。</w:t>
      </w:r>
    </w:p>
    <w:p w14:paraId="3130398A">
      <w:pPr>
        <w:ind w:left="720" w:leftChars="300"/>
        <w:rPr>
          <w:color w:val="auto"/>
          <w:szCs w:val="28"/>
        </w:rPr>
      </w:pPr>
      <w:r>
        <w:rPr>
          <w:rFonts w:hint="eastAsia"/>
          <w:color w:val="auto"/>
          <w:szCs w:val="28"/>
        </w:rPr>
        <w:t>具备是否纳入路径操作功能，医生可以选择纳入路径或不纳入路径。</w:t>
      </w:r>
    </w:p>
    <w:p w14:paraId="59C2150A">
      <w:pPr>
        <w:ind w:left="720" w:leftChars="300"/>
        <w:rPr>
          <w:color w:val="auto"/>
          <w:szCs w:val="28"/>
        </w:rPr>
      </w:pPr>
      <w:r>
        <w:rPr>
          <w:rFonts w:hint="eastAsia"/>
          <w:color w:val="auto"/>
          <w:szCs w:val="28"/>
        </w:rPr>
        <w:t>具备纳入路径后，系统自动检测疗程方案中是否包含入径前已完成项目功能。</w:t>
      </w:r>
    </w:p>
    <w:p w14:paraId="55751CC9">
      <w:pPr>
        <w:numPr>
          <w:ilvl w:val="0"/>
          <w:numId w:val="16"/>
        </w:numPr>
        <w:ind w:left="720" w:leftChars="300" w:firstLine="482"/>
        <w:rPr>
          <w:b/>
          <w:bCs/>
          <w:color w:val="auto"/>
          <w:szCs w:val="28"/>
        </w:rPr>
      </w:pPr>
      <w:r>
        <w:rPr>
          <w:rFonts w:hint="eastAsia"/>
          <w:b/>
          <w:bCs/>
          <w:color w:val="auto"/>
          <w:szCs w:val="28"/>
        </w:rPr>
        <w:t>出径管理</w:t>
      </w:r>
    </w:p>
    <w:p w14:paraId="7D46AEBD">
      <w:pPr>
        <w:ind w:left="720" w:leftChars="300"/>
        <w:rPr>
          <w:color w:val="auto"/>
          <w:szCs w:val="28"/>
        </w:rPr>
      </w:pPr>
      <w:r>
        <w:rPr>
          <w:rFonts w:hint="eastAsia"/>
          <w:color w:val="auto"/>
          <w:szCs w:val="28"/>
        </w:rPr>
        <w:t>具备临床路径退出机制，包括中途退出路径与路径完成两种模式。中途退出路径，可记录退出原因。</w:t>
      </w:r>
    </w:p>
    <w:p w14:paraId="41124D03">
      <w:pPr>
        <w:ind w:left="720" w:leftChars="300"/>
        <w:rPr>
          <w:color w:val="auto"/>
          <w:szCs w:val="28"/>
        </w:rPr>
      </w:pPr>
      <w:r>
        <w:rPr>
          <w:rFonts w:hint="eastAsia"/>
          <w:color w:val="auto"/>
          <w:szCs w:val="28"/>
        </w:rPr>
        <w:t>具备路径中途退出审批功能，审批结束后退出路径。</w:t>
      </w:r>
    </w:p>
    <w:p w14:paraId="02D43D3A">
      <w:pPr>
        <w:numPr>
          <w:ilvl w:val="0"/>
          <w:numId w:val="16"/>
        </w:numPr>
        <w:ind w:left="720" w:leftChars="300" w:firstLine="482"/>
        <w:rPr>
          <w:b/>
          <w:bCs/>
          <w:color w:val="auto"/>
          <w:szCs w:val="28"/>
        </w:rPr>
      </w:pPr>
      <w:r>
        <w:rPr>
          <w:rFonts w:hint="eastAsia"/>
          <w:b/>
          <w:bCs/>
          <w:color w:val="auto"/>
          <w:szCs w:val="28"/>
        </w:rPr>
        <w:t>路径执行</w:t>
      </w:r>
    </w:p>
    <w:p w14:paraId="366816B0">
      <w:pPr>
        <w:ind w:left="720" w:leftChars="300"/>
        <w:rPr>
          <w:color w:val="auto"/>
          <w:szCs w:val="28"/>
        </w:rPr>
      </w:pPr>
      <w:r>
        <w:rPr>
          <w:rFonts w:hint="eastAsia"/>
          <w:color w:val="auto"/>
          <w:szCs w:val="28"/>
        </w:rPr>
        <w:t>具备标签检索路径患者功能，医生可根据临床路径的标签检索进入路径的患者，优先从路径方案中下达医嘱。</w:t>
      </w:r>
    </w:p>
    <w:p w14:paraId="4CE78F6C">
      <w:pPr>
        <w:ind w:left="720" w:leftChars="300"/>
        <w:rPr>
          <w:color w:val="auto"/>
          <w:szCs w:val="28"/>
        </w:rPr>
      </w:pPr>
      <w:r>
        <w:rPr>
          <w:rFonts w:hint="eastAsia"/>
          <w:color w:val="auto"/>
          <w:szCs w:val="28"/>
        </w:rPr>
        <w:t>具备按路径阶段显示医嘱计划功能，包括治疗目的显示与否、按照治疗目的或路径定义排序显示；停用项目显示、路径名称、疗程天数以及入院天数显示、可选必选项目显示以及按推荐必做分组显示；可显示治疗目的、成组标志、工作内容、药品剂量、剂量单位、用法、频次、开始时间、开始日期。</w:t>
      </w:r>
    </w:p>
    <w:p w14:paraId="34C4F4C9">
      <w:pPr>
        <w:ind w:left="720" w:leftChars="300"/>
        <w:rPr>
          <w:color w:val="auto"/>
          <w:szCs w:val="28"/>
        </w:rPr>
      </w:pPr>
      <w:r>
        <w:rPr>
          <w:rFonts w:hint="eastAsia"/>
          <w:color w:val="auto"/>
          <w:szCs w:val="28"/>
        </w:rPr>
        <w:t>具备醒目区分必须执行、推荐执行的路径项目或药品功能，提供路径表单录入方式，通过勾选框实现将必做项或者推荐项医嘱批量下达。</w:t>
      </w:r>
    </w:p>
    <w:p w14:paraId="301246C6">
      <w:pPr>
        <w:ind w:left="720" w:leftChars="300"/>
        <w:rPr>
          <w:color w:val="auto"/>
          <w:szCs w:val="28"/>
        </w:rPr>
      </w:pPr>
      <w:r>
        <w:rPr>
          <w:rFonts w:hint="eastAsia"/>
          <w:color w:val="auto"/>
          <w:szCs w:val="28"/>
        </w:rPr>
        <w:t>具备路径药品、项目替代功能，在路径方案中药品库存不足或厂家停用时，依据规则设置医生可以选择可以替换药品或项目。</w:t>
      </w:r>
    </w:p>
    <w:p w14:paraId="0CF1AFFA">
      <w:pPr>
        <w:ind w:left="720" w:leftChars="300"/>
        <w:rPr>
          <w:color w:val="auto"/>
          <w:szCs w:val="28"/>
        </w:rPr>
      </w:pPr>
      <w:r>
        <w:rPr>
          <w:rFonts w:hint="eastAsia"/>
          <w:color w:val="auto"/>
          <w:szCs w:val="28"/>
        </w:rPr>
        <w:t>具备路径方案中专案或药品下达时，修改剂量、剂量单位、用法、频次功能。</w:t>
      </w:r>
    </w:p>
    <w:p w14:paraId="63395AA2">
      <w:pPr>
        <w:ind w:left="720" w:leftChars="300"/>
        <w:rPr>
          <w:color w:val="auto"/>
          <w:szCs w:val="28"/>
        </w:rPr>
      </w:pPr>
      <w:r>
        <w:rPr>
          <w:rFonts w:hint="eastAsia"/>
          <w:color w:val="auto"/>
          <w:szCs w:val="28"/>
        </w:rPr>
        <w:t>具备录入计划外医嘱功能，包含药品、治疗、检查、检验、护理、膳食类医嘱。</w:t>
      </w:r>
    </w:p>
    <w:p w14:paraId="06C9A6F5">
      <w:pPr>
        <w:ind w:left="720" w:leftChars="300"/>
        <w:rPr>
          <w:color w:val="auto"/>
          <w:szCs w:val="28"/>
        </w:rPr>
      </w:pPr>
      <w:r>
        <w:rPr>
          <w:rFonts w:hint="eastAsia"/>
          <w:color w:val="auto"/>
          <w:szCs w:val="28"/>
        </w:rPr>
        <w:t>具备路径疗程执行情况一览功能，查看路径每个疗程执行信息，且可按国家标准路径表单打印。</w:t>
      </w:r>
    </w:p>
    <w:p w14:paraId="40721207">
      <w:pPr>
        <w:ind w:left="720" w:leftChars="300"/>
        <w:rPr>
          <w:color w:val="auto"/>
          <w:szCs w:val="28"/>
        </w:rPr>
      </w:pPr>
      <w:r>
        <w:rPr>
          <w:rFonts w:hint="eastAsia"/>
          <w:color w:val="auto"/>
          <w:szCs w:val="28"/>
        </w:rPr>
        <w:t>具备路径疗程执行过程中选择进入特定分支路径的功能</w:t>
      </w:r>
    </w:p>
    <w:p w14:paraId="6D819B5B">
      <w:pPr>
        <w:numPr>
          <w:ilvl w:val="0"/>
          <w:numId w:val="16"/>
        </w:numPr>
        <w:ind w:left="720" w:leftChars="300" w:firstLine="482"/>
        <w:rPr>
          <w:b/>
          <w:bCs/>
          <w:color w:val="auto"/>
          <w:szCs w:val="28"/>
        </w:rPr>
      </w:pPr>
      <w:r>
        <w:rPr>
          <w:rFonts w:hint="eastAsia"/>
          <w:b/>
          <w:bCs/>
          <w:color w:val="auto"/>
          <w:szCs w:val="28"/>
        </w:rPr>
        <w:t>变异管理</w:t>
      </w:r>
    </w:p>
    <w:p w14:paraId="2EFDC30F">
      <w:pPr>
        <w:ind w:left="720" w:leftChars="300"/>
        <w:rPr>
          <w:color w:val="auto"/>
          <w:szCs w:val="28"/>
        </w:rPr>
      </w:pPr>
      <w:r>
        <w:rPr>
          <w:rFonts w:hint="eastAsia"/>
          <w:color w:val="auto"/>
          <w:szCs w:val="28"/>
        </w:rPr>
        <w:t>具备路径执行时，新增计划外医嘱功能，纳入变异管理。</w:t>
      </w:r>
    </w:p>
    <w:p w14:paraId="6E8B2526">
      <w:pPr>
        <w:ind w:left="720" w:leftChars="300"/>
        <w:rPr>
          <w:color w:val="auto"/>
          <w:szCs w:val="28"/>
        </w:rPr>
      </w:pPr>
      <w:r>
        <w:rPr>
          <w:rFonts w:hint="eastAsia"/>
          <w:color w:val="auto"/>
          <w:szCs w:val="28"/>
        </w:rPr>
        <w:t>具备膳食医嘱、嘱托医嘱豁免变异功能。</w:t>
      </w:r>
    </w:p>
    <w:p w14:paraId="6A65E893">
      <w:pPr>
        <w:ind w:left="720" w:leftChars="300"/>
        <w:rPr>
          <w:color w:val="auto"/>
          <w:szCs w:val="28"/>
        </w:rPr>
      </w:pPr>
      <w:r>
        <w:rPr>
          <w:rFonts w:hint="eastAsia"/>
          <w:color w:val="auto"/>
          <w:szCs w:val="28"/>
        </w:rPr>
        <w:t>具备路径计划中明确必做的任务，在实际执行过程中未得到实施，纳入变异功能。</w:t>
      </w:r>
    </w:p>
    <w:p w14:paraId="2E6638E4">
      <w:pPr>
        <w:ind w:left="720" w:leftChars="300"/>
        <w:rPr>
          <w:color w:val="auto"/>
          <w:szCs w:val="28"/>
        </w:rPr>
      </w:pPr>
      <w:r>
        <w:rPr>
          <w:rFonts w:hint="eastAsia"/>
          <w:color w:val="auto"/>
          <w:szCs w:val="28"/>
        </w:rPr>
        <w:t>具备在路径规划任务中，实际执行过程需对元素进行调整，以纳入变异功能。元素应允许医院根据自身需求进行自定义，涵盖剂量、频次和用法要素。</w:t>
      </w:r>
    </w:p>
    <w:p w14:paraId="65103C48">
      <w:pPr>
        <w:ind w:left="720" w:leftChars="300"/>
        <w:rPr>
          <w:color w:val="auto"/>
          <w:szCs w:val="28"/>
        </w:rPr>
      </w:pPr>
      <w:r>
        <w:rPr>
          <w:rFonts w:hint="eastAsia"/>
          <w:color w:val="auto"/>
          <w:szCs w:val="28"/>
        </w:rPr>
        <w:t>具备变异原因手工录入功能。</w:t>
      </w:r>
    </w:p>
    <w:p w14:paraId="2ADB60ED">
      <w:pPr>
        <w:ind w:left="720" w:leftChars="300"/>
        <w:rPr>
          <w:color w:val="auto"/>
          <w:szCs w:val="28"/>
        </w:rPr>
      </w:pPr>
      <w:r>
        <w:rPr>
          <w:rFonts w:hint="eastAsia"/>
          <w:color w:val="auto"/>
          <w:szCs w:val="28"/>
        </w:rPr>
        <w:t>具备路径变异控制功能，如依据药品品种、药品通用名、药品商品、医嘱属性、医嘱剂量来进行变异规则控制，可依据医院实际情况来指定变异规则。</w:t>
      </w:r>
    </w:p>
    <w:p w14:paraId="55B6A820">
      <w:pPr>
        <w:numPr>
          <w:ilvl w:val="0"/>
          <w:numId w:val="16"/>
        </w:numPr>
        <w:ind w:left="720" w:leftChars="300" w:firstLine="482"/>
        <w:rPr>
          <w:b/>
          <w:bCs/>
          <w:color w:val="auto"/>
          <w:szCs w:val="28"/>
        </w:rPr>
      </w:pPr>
      <w:r>
        <w:rPr>
          <w:rFonts w:hint="eastAsia"/>
          <w:b/>
          <w:bCs/>
          <w:color w:val="auto"/>
          <w:szCs w:val="28"/>
        </w:rPr>
        <w:t>临床路径评估管理</w:t>
      </w:r>
    </w:p>
    <w:p w14:paraId="6F98B0AE">
      <w:pPr>
        <w:ind w:left="720" w:leftChars="300"/>
        <w:rPr>
          <w:b/>
          <w:bCs/>
          <w:color w:val="auto"/>
          <w:szCs w:val="28"/>
        </w:rPr>
      </w:pPr>
      <w:r>
        <w:rPr>
          <w:rFonts w:hint="eastAsia"/>
          <w:color w:val="auto"/>
          <w:szCs w:val="28"/>
        </w:rPr>
        <w:t>具备临床路径评估管理功能，支持入径评估展示、填写疗程评估单、分支路径评估、完成路径评估。</w:t>
      </w:r>
    </w:p>
    <w:p w14:paraId="7CBE60DA">
      <w:pPr>
        <w:numPr>
          <w:ilvl w:val="0"/>
          <w:numId w:val="16"/>
        </w:numPr>
        <w:ind w:left="720" w:leftChars="300" w:firstLine="482"/>
        <w:rPr>
          <w:b/>
          <w:bCs/>
          <w:color w:val="auto"/>
          <w:szCs w:val="28"/>
        </w:rPr>
      </w:pPr>
      <w:r>
        <w:rPr>
          <w:rFonts w:hint="eastAsia"/>
          <w:b/>
          <w:bCs/>
          <w:color w:val="auto"/>
          <w:szCs w:val="28"/>
        </w:rPr>
        <w:t>临床路径统计查询</w:t>
      </w:r>
    </w:p>
    <w:p w14:paraId="373C3D2F">
      <w:pPr>
        <w:ind w:left="720" w:leftChars="300"/>
        <w:rPr>
          <w:color w:val="auto"/>
          <w:szCs w:val="28"/>
        </w:rPr>
      </w:pPr>
      <w:r>
        <w:rPr>
          <w:rFonts w:hint="eastAsia"/>
          <w:color w:val="auto"/>
          <w:szCs w:val="28"/>
        </w:rPr>
        <w:t>提供临床路径执行月报表，按照患者出院时间根据科室、病区、路径不同维度统计路径执行情况，包括入径人数、完成人数、变异人数、退出人数、入径率、完成率、完成率、退出率。</w:t>
      </w:r>
    </w:p>
    <w:p w14:paraId="0A884461">
      <w:pPr>
        <w:ind w:left="720" w:leftChars="300"/>
        <w:rPr>
          <w:color w:val="auto"/>
          <w:szCs w:val="28"/>
        </w:rPr>
      </w:pPr>
      <w:r>
        <w:rPr>
          <w:rFonts w:hint="eastAsia"/>
          <w:color w:val="auto"/>
          <w:szCs w:val="28"/>
        </w:rPr>
        <w:t>具备查看临床路径实时执行情况功能，包括执行路径名称、进入路径时间、当前路径执行状态、当前执行日程信息，是否发生变异和退出。</w:t>
      </w:r>
    </w:p>
    <w:p w14:paraId="4D9F2154">
      <w:pPr>
        <w:ind w:left="720" w:leftChars="300"/>
        <w:rPr>
          <w:color w:val="auto"/>
          <w:szCs w:val="28"/>
        </w:rPr>
      </w:pPr>
      <w:r>
        <w:rPr>
          <w:rFonts w:hint="eastAsia"/>
          <w:color w:val="auto"/>
          <w:szCs w:val="28"/>
        </w:rPr>
        <w:t>具备临床路径变异和临床路径退出原因统计功能，统计已发生变异路径的变异人数以及已发生退出路径的退出人数。</w:t>
      </w:r>
    </w:p>
    <w:p w14:paraId="3010CDBE">
      <w:pPr>
        <w:pStyle w:val="5"/>
        <w:numPr>
          <w:ilvl w:val="0"/>
          <w:numId w:val="0"/>
        </w:numPr>
        <w:ind w:left="864"/>
        <w:rPr>
          <w:color w:val="auto"/>
        </w:rPr>
      </w:pPr>
      <w:r>
        <w:rPr>
          <w:rFonts w:hint="eastAsia"/>
          <w:color w:val="auto"/>
        </w:rPr>
        <w:t>4.移动医生站（一期）</w:t>
      </w:r>
    </w:p>
    <w:p w14:paraId="58D91ECA">
      <w:pPr>
        <w:ind w:left="708" w:leftChars="295"/>
        <w:rPr>
          <w:color w:val="auto"/>
          <w:szCs w:val="28"/>
        </w:rPr>
      </w:pPr>
      <w:r>
        <w:rPr>
          <w:rFonts w:hint="eastAsia"/>
          <w:color w:val="auto"/>
          <w:szCs w:val="28"/>
        </w:rPr>
        <w:t>1．移动医疗协同平台</w:t>
      </w:r>
    </w:p>
    <w:p w14:paraId="1C7F1808">
      <w:pPr>
        <w:ind w:left="708" w:leftChars="295"/>
        <w:rPr>
          <w:color w:val="auto"/>
          <w:szCs w:val="28"/>
        </w:rPr>
      </w:pPr>
      <w:r>
        <w:rPr>
          <w:rFonts w:hint="eastAsia"/>
          <w:color w:val="auto"/>
          <w:szCs w:val="28"/>
        </w:rPr>
        <w:t>系统以多终端联动（PC、移动）与院内业务系统深度融合，业务闭环连贯，实现医疗工作随时随地触手可及，帮助医疗工作者在院内院外实时关注患者病情并开展工作。</w:t>
      </w:r>
    </w:p>
    <w:p w14:paraId="52C9ACEB">
      <w:pPr>
        <w:ind w:left="708" w:leftChars="295"/>
        <w:rPr>
          <w:color w:val="auto"/>
          <w:szCs w:val="28"/>
        </w:rPr>
      </w:pPr>
      <w:r>
        <w:rPr>
          <w:rFonts w:hint="eastAsia"/>
          <w:color w:val="auto"/>
          <w:szCs w:val="28"/>
        </w:rPr>
        <w:t>支持多院区、多角色，实现业务线上线下同质服务，高效实现医生、护士、管理者等不同角色协同工作，提高医疗效率与质量。</w:t>
      </w:r>
    </w:p>
    <w:p w14:paraId="1DFB8E30">
      <w:pPr>
        <w:ind w:left="708" w:leftChars="295"/>
        <w:rPr>
          <w:color w:val="auto"/>
          <w:szCs w:val="28"/>
        </w:rPr>
      </w:pPr>
      <w:r>
        <w:rPr>
          <w:rFonts w:hint="eastAsia"/>
          <w:color w:val="auto"/>
          <w:szCs w:val="28"/>
        </w:rPr>
        <w:t>账号管理：</w:t>
      </w:r>
    </w:p>
    <w:p w14:paraId="568A809B">
      <w:pPr>
        <w:ind w:left="708" w:leftChars="295"/>
        <w:rPr>
          <w:color w:val="auto"/>
          <w:szCs w:val="28"/>
        </w:rPr>
      </w:pPr>
      <w:r>
        <w:rPr>
          <w:rFonts w:hint="eastAsia"/>
          <w:color w:val="auto"/>
          <w:szCs w:val="28"/>
        </w:rPr>
        <w:t>具备账号管理功能，支持账号异常处理、密码重置、账号停用等相关操作。</w:t>
      </w:r>
    </w:p>
    <w:p w14:paraId="1A74AADA">
      <w:pPr>
        <w:ind w:left="708" w:leftChars="295"/>
        <w:rPr>
          <w:color w:val="auto"/>
          <w:szCs w:val="28"/>
        </w:rPr>
      </w:pPr>
      <w:r>
        <w:rPr>
          <w:rFonts w:hint="eastAsia"/>
          <w:color w:val="auto"/>
          <w:szCs w:val="28"/>
        </w:rPr>
        <w:t>具备分角色管理应用，分角色管理应用首页展示内容</w:t>
      </w:r>
    </w:p>
    <w:p w14:paraId="08CB404B">
      <w:pPr>
        <w:ind w:left="708" w:leftChars="295"/>
        <w:rPr>
          <w:color w:val="auto"/>
          <w:szCs w:val="28"/>
        </w:rPr>
      </w:pPr>
      <w:r>
        <w:rPr>
          <w:rFonts w:hint="eastAsia"/>
          <w:color w:val="auto"/>
          <w:szCs w:val="28"/>
        </w:rPr>
        <w:t>水印安全：</w:t>
      </w:r>
    </w:p>
    <w:p w14:paraId="786E4194">
      <w:pPr>
        <w:ind w:left="708" w:leftChars="295"/>
        <w:rPr>
          <w:color w:val="auto"/>
          <w:szCs w:val="28"/>
        </w:rPr>
      </w:pPr>
      <w:r>
        <w:rPr>
          <w:rFonts w:hint="eastAsia"/>
          <w:color w:val="auto"/>
          <w:szCs w:val="28"/>
        </w:rPr>
        <w:t>具备水印配置及展示相关功能，保障信息安全。</w:t>
      </w:r>
    </w:p>
    <w:p w14:paraId="38D6BDC8">
      <w:pPr>
        <w:ind w:left="708" w:leftChars="295"/>
        <w:rPr>
          <w:color w:val="auto"/>
          <w:szCs w:val="28"/>
        </w:rPr>
      </w:pPr>
      <w:r>
        <w:rPr>
          <w:rFonts w:hint="eastAsia"/>
          <w:color w:val="auto"/>
          <w:szCs w:val="28"/>
        </w:rPr>
        <w:t>消息提醒：</w:t>
      </w:r>
    </w:p>
    <w:p w14:paraId="00F514B6">
      <w:pPr>
        <w:ind w:left="708" w:leftChars="295"/>
        <w:rPr>
          <w:color w:val="auto"/>
          <w:szCs w:val="28"/>
        </w:rPr>
      </w:pPr>
      <w:r>
        <w:rPr>
          <w:rFonts w:hint="eastAsia"/>
          <w:color w:val="auto"/>
          <w:szCs w:val="28"/>
        </w:rPr>
        <w:t>具备支持应用对接消息提醒。</w:t>
      </w:r>
    </w:p>
    <w:p w14:paraId="552838A6">
      <w:pPr>
        <w:ind w:left="708" w:leftChars="295"/>
        <w:rPr>
          <w:color w:val="auto"/>
          <w:szCs w:val="28"/>
        </w:rPr>
      </w:pPr>
      <w:r>
        <w:rPr>
          <w:rFonts w:hint="eastAsia"/>
          <w:color w:val="auto"/>
          <w:szCs w:val="28"/>
        </w:rPr>
        <w:t>2．移动查房</w:t>
      </w:r>
    </w:p>
    <w:p w14:paraId="03120A6E">
      <w:pPr>
        <w:ind w:left="708" w:leftChars="295" w:firstLine="482"/>
        <w:rPr>
          <w:b/>
          <w:color w:val="auto"/>
          <w:szCs w:val="28"/>
        </w:rPr>
      </w:pPr>
      <w:r>
        <w:rPr>
          <w:rFonts w:hint="eastAsia"/>
          <w:b/>
          <w:color w:val="auto"/>
          <w:szCs w:val="28"/>
        </w:rPr>
        <w:t>住院患者管理：</w:t>
      </w:r>
    </w:p>
    <w:p w14:paraId="6626DFE5">
      <w:pPr>
        <w:ind w:left="708" w:leftChars="295"/>
        <w:rPr>
          <w:color w:val="auto"/>
          <w:szCs w:val="28"/>
        </w:rPr>
      </w:pPr>
      <w:r>
        <w:rPr>
          <w:rFonts w:hint="eastAsia"/>
          <w:color w:val="auto"/>
          <w:szCs w:val="28"/>
        </w:rPr>
        <w:t>住院患者查询：根据姓名、序号、床位卡、科室筛选对患者筛选，或扫一扫床位卡腕带、支持语音录入患者姓名模式快速定位查询患者。同时以标签的形式醒目展示患者的特色属性。</w:t>
      </w:r>
    </w:p>
    <w:p w14:paraId="7C684E66">
      <w:pPr>
        <w:ind w:left="708" w:leftChars="295"/>
        <w:rPr>
          <w:color w:val="auto"/>
          <w:szCs w:val="28"/>
        </w:rPr>
      </w:pPr>
      <w:r>
        <w:rPr>
          <w:rFonts w:hint="eastAsia"/>
          <w:color w:val="auto"/>
          <w:szCs w:val="28"/>
        </w:rPr>
        <w:t>支持床旁查看患者基本信息，包括病历、医嘱、检查、检验、影像、护理等，并提供查房便签记录患者情况。</w:t>
      </w:r>
    </w:p>
    <w:p w14:paraId="489499B6">
      <w:pPr>
        <w:ind w:left="708" w:leftChars="295"/>
        <w:rPr>
          <w:color w:val="auto"/>
          <w:szCs w:val="28"/>
        </w:rPr>
      </w:pPr>
      <w:r>
        <w:rPr>
          <w:rFonts w:hint="eastAsia"/>
          <w:color w:val="auto"/>
          <w:szCs w:val="28"/>
        </w:rPr>
        <w:t>查房过程中患者诊疗信息的全方位查阅。多维度进行患者快捷定位筛选，按照患者卡片模式展示患者信息。标签的形式醒目展示患者的特色属性。</w:t>
      </w:r>
    </w:p>
    <w:p w14:paraId="07D9C24C">
      <w:pPr>
        <w:ind w:left="708" w:leftChars="295"/>
        <w:rPr>
          <w:color w:val="auto"/>
          <w:szCs w:val="28"/>
        </w:rPr>
      </w:pPr>
      <w:r>
        <w:rPr>
          <w:rFonts w:hint="eastAsia"/>
          <w:color w:val="auto"/>
          <w:szCs w:val="28"/>
        </w:rPr>
        <w:t>具备科室病区切换选择过滤相关病区患者列表。</w:t>
      </w:r>
    </w:p>
    <w:p w14:paraId="47FF95A8">
      <w:pPr>
        <w:ind w:left="708" w:leftChars="295"/>
        <w:rPr>
          <w:color w:val="auto"/>
          <w:szCs w:val="28"/>
        </w:rPr>
      </w:pPr>
      <w:r>
        <w:rPr>
          <w:rFonts w:hint="eastAsia"/>
          <w:color w:val="auto"/>
          <w:szCs w:val="28"/>
        </w:rPr>
        <w:t>具备以“在区患者、我的患者、我关注的患者、授权患者、本医疗组患者、入区24小时患者”等多维度切换患者列表，展示对应类别下的病人范围。</w:t>
      </w:r>
    </w:p>
    <w:p w14:paraId="331D22C7">
      <w:pPr>
        <w:ind w:left="708" w:leftChars="295"/>
        <w:rPr>
          <w:color w:val="auto"/>
          <w:szCs w:val="28"/>
        </w:rPr>
      </w:pPr>
      <w:r>
        <w:rPr>
          <w:rFonts w:hint="eastAsia"/>
          <w:color w:val="auto"/>
          <w:szCs w:val="28"/>
        </w:rPr>
        <w:t>具备患者床位排序功能、入院日期排序功能。</w:t>
      </w:r>
    </w:p>
    <w:p w14:paraId="7FCBF079">
      <w:pPr>
        <w:ind w:left="708" w:leftChars="295"/>
        <w:rPr>
          <w:color w:val="auto"/>
          <w:szCs w:val="28"/>
        </w:rPr>
      </w:pPr>
      <w:r>
        <w:rPr>
          <w:rFonts w:hint="eastAsia"/>
          <w:color w:val="auto"/>
          <w:szCs w:val="28"/>
        </w:rPr>
        <w:t>具备患者卡展示，及快速切换患者功能。</w:t>
      </w:r>
    </w:p>
    <w:p w14:paraId="4DD55D66">
      <w:pPr>
        <w:ind w:left="708" w:leftChars="295"/>
        <w:rPr>
          <w:color w:val="auto"/>
          <w:szCs w:val="28"/>
        </w:rPr>
      </w:pPr>
      <w:r>
        <w:rPr>
          <w:rFonts w:hint="eastAsia"/>
          <w:color w:val="auto"/>
          <w:szCs w:val="28"/>
        </w:rPr>
        <w:t>具备根据患者姓名、床号全局检索功能。</w:t>
      </w:r>
    </w:p>
    <w:p w14:paraId="0D6CED3F">
      <w:pPr>
        <w:ind w:left="708" w:leftChars="295"/>
        <w:rPr>
          <w:color w:val="auto"/>
          <w:szCs w:val="28"/>
        </w:rPr>
      </w:pPr>
      <w:r>
        <w:rPr>
          <w:rFonts w:hint="eastAsia"/>
          <w:color w:val="auto"/>
          <w:szCs w:val="28"/>
        </w:rPr>
        <w:t>具备患者腕带条码、二维码扫描定位患者信息。</w:t>
      </w:r>
    </w:p>
    <w:p w14:paraId="6FFB36B8">
      <w:pPr>
        <w:ind w:left="708" w:leftChars="295" w:firstLine="482"/>
        <w:rPr>
          <w:b/>
          <w:color w:val="auto"/>
          <w:szCs w:val="28"/>
        </w:rPr>
      </w:pPr>
      <w:r>
        <w:rPr>
          <w:rFonts w:hint="eastAsia"/>
          <w:b/>
          <w:color w:val="auto"/>
          <w:szCs w:val="28"/>
        </w:rPr>
        <w:t>临床诊疗信息查阅：</w:t>
      </w:r>
    </w:p>
    <w:p w14:paraId="26D63F8A">
      <w:pPr>
        <w:ind w:left="708" w:leftChars="295"/>
        <w:rPr>
          <w:color w:val="auto"/>
          <w:szCs w:val="28"/>
        </w:rPr>
      </w:pPr>
      <w:r>
        <w:rPr>
          <w:rFonts w:hint="eastAsia"/>
          <w:color w:val="auto"/>
          <w:szCs w:val="28"/>
        </w:rPr>
        <w:t>包括患者基本信息、费用、过敏信息、诊断、病历文本或PDF、医嘱详情、护理文书、医技报告、指标趋势图查看。</w:t>
      </w:r>
    </w:p>
    <w:p w14:paraId="045046B6">
      <w:pPr>
        <w:ind w:left="708" w:leftChars="295"/>
        <w:rPr>
          <w:color w:val="auto"/>
          <w:szCs w:val="28"/>
        </w:rPr>
      </w:pPr>
      <w:r>
        <w:rPr>
          <w:rFonts w:hint="eastAsia"/>
          <w:color w:val="auto"/>
          <w:szCs w:val="28"/>
        </w:rPr>
        <w:t>具备住院患者列表卡片点击进入患者诊疗详情查看功能。</w:t>
      </w:r>
    </w:p>
    <w:p w14:paraId="16B562BA">
      <w:pPr>
        <w:ind w:left="708" w:leftChars="295"/>
        <w:rPr>
          <w:color w:val="auto"/>
          <w:szCs w:val="28"/>
        </w:rPr>
      </w:pPr>
      <w:r>
        <w:rPr>
          <w:rFonts w:hint="eastAsia"/>
          <w:color w:val="auto"/>
          <w:szCs w:val="28"/>
        </w:rPr>
        <w:t>具备查看患者基本信息，包含患者基本信息、住院信息、过敏信息、费用信息。</w:t>
      </w:r>
    </w:p>
    <w:p w14:paraId="47992C4C">
      <w:pPr>
        <w:ind w:left="708" w:leftChars="295"/>
        <w:rPr>
          <w:color w:val="auto"/>
          <w:szCs w:val="28"/>
        </w:rPr>
      </w:pPr>
      <w:r>
        <w:rPr>
          <w:rFonts w:hint="eastAsia"/>
          <w:color w:val="auto"/>
          <w:szCs w:val="28"/>
        </w:rPr>
        <w:t>具备查看患者的诊断详情，包括全部诊断/入院诊断/初步诊断及目前诊断等。</w:t>
      </w:r>
    </w:p>
    <w:p w14:paraId="5A453853">
      <w:pPr>
        <w:ind w:left="708" w:leftChars="295"/>
        <w:rPr>
          <w:color w:val="auto"/>
          <w:szCs w:val="28"/>
        </w:rPr>
      </w:pPr>
      <w:r>
        <w:rPr>
          <w:rFonts w:hint="eastAsia"/>
          <w:color w:val="auto"/>
          <w:szCs w:val="28"/>
        </w:rPr>
        <w:t>具备按类型和时间查阅患者的检验检查报告及医技报告，包括检查、检验、微生物报告等。</w:t>
      </w:r>
    </w:p>
    <w:p w14:paraId="2C8EA464">
      <w:pPr>
        <w:ind w:left="708" w:leftChars="295"/>
        <w:rPr>
          <w:color w:val="auto"/>
          <w:szCs w:val="28"/>
        </w:rPr>
      </w:pPr>
      <w:r>
        <w:rPr>
          <w:rFonts w:hint="eastAsia"/>
          <w:color w:val="auto"/>
          <w:szCs w:val="28"/>
        </w:rPr>
        <w:t>具备查看检验报告相关指标趋势图。</w:t>
      </w:r>
    </w:p>
    <w:p w14:paraId="77455ACE">
      <w:pPr>
        <w:ind w:left="708" w:leftChars="295"/>
        <w:rPr>
          <w:color w:val="auto"/>
          <w:szCs w:val="28"/>
        </w:rPr>
      </w:pPr>
      <w:r>
        <w:rPr>
          <w:rFonts w:hint="eastAsia"/>
          <w:color w:val="auto"/>
          <w:szCs w:val="28"/>
        </w:rPr>
        <w:t>支持与医技系统对接，实现检查报告影像资料查看功能。</w:t>
      </w:r>
    </w:p>
    <w:p w14:paraId="3AB97FCE">
      <w:pPr>
        <w:ind w:left="708" w:leftChars="295"/>
        <w:rPr>
          <w:color w:val="auto"/>
          <w:szCs w:val="28"/>
        </w:rPr>
      </w:pPr>
      <w:r>
        <w:rPr>
          <w:rFonts w:hint="eastAsia"/>
          <w:color w:val="auto"/>
          <w:szCs w:val="28"/>
        </w:rPr>
        <w:t>具备查看患者有效医嘱、临时医嘱、长期医嘱信息。支持根据医嘱分类、医嘱状态对患者医嘱进行过滤查询。</w:t>
      </w:r>
    </w:p>
    <w:p w14:paraId="7968DC1F">
      <w:pPr>
        <w:ind w:left="708" w:leftChars="295"/>
        <w:rPr>
          <w:color w:val="auto"/>
          <w:szCs w:val="28"/>
        </w:rPr>
      </w:pPr>
      <w:r>
        <w:rPr>
          <w:rFonts w:hint="eastAsia"/>
          <w:color w:val="auto"/>
          <w:szCs w:val="28"/>
        </w:rPr>
        <w:t xml:space="preserve">具备查看患者在院病历信息，包括病程记录、入院记录、主任查房、术前小结、手术同意书、手术记录、出院记录等。 </w:t>
      </w:r>
    </w:p>
    <w:p w14:paraId="46D18CBE">
      <w:pPr>
        <w:ind w:left="708" w:leftChars="295"/>
        <w:rPr>
          <w:color w:val="auto"/>
          <w:szCs w:val="28"/>
        </w:rPr>
      </w:pPr>
      <w:r>
        <w:rPr>
          <w:rFonts w:hint="eastAsia"/>
          <w:color w:val="auto"/>
          <w:szCs w:val="28"/>
        </w:rPr>
        <w:t>出院出区患者查询：满足出院出区患者的诊疗信息查询。</w:t>
      </w:r>
    </w:p>
    <w:p w14:paraId="70113C0C">
      <w:pPr>
        <w:ind w:left="708" w:leftChars="295"/>
        <w:rPr>
          <w:color w:val="auto"/>
          <w:szCs w:val="28"/>
        </w:rPr>
      </w:pPr>
      <w:r>
        <w:rPr>
          <w:rFonts w:hint="eastAsia"/>
          <w:color w:val="auto"/>
          <w:szCs w:val="28"/>
        </w:rPr>
        <w:t>病区概况：展示当前病区患者总数、危重、手术、以及各级护理人数指标。</w:t>
      </w:r>
    </w:p>
    <w:p w14:paraId="1B374E4D">
      <w:pPr>
        <w:ind w:left="708" w:leftChars="295"/>
        <w:rPr>
          <w:color w:val="auto"/>
          <w:szCs w:val="28"/>
        </w:rPr>
      </w:pPr>
      <w:r>
        <w:rPr>
          <w:rFonts w:hint="eastAsia"/>
          <w:color w:val="auto"/>
          <w:szCs w:val="28"/>
        </w:rPr>
        <w:t>具备临床指标展示功能，包括当前病区在区患者、新入院（24小时内）、预出院、今日手术、危重、特级护理、一级护理、二级护理、三级护理、我的患者、补费召回、出区未归档、我关注的患者、授权患者、本医疗组患者、转出患者（转科转区中待确认+已转出）等指标。</w:t>
      </w:r>
    </w:p>
    <w:p w14:paraId="33C3B159">
      <w:pPr>
        <w:ind w:left="708" w:leftChars="295"/>
        <w:rPr>
          <w:color w:val="auto"/>
          <w:szCs w:val="28"/>
        </w:rPr>
      </w:pPr>
      <w:r>
        <w:rPr>
          <w:rFonts w:hint="eastAsia"/>
          <w:color w:val="auto"/>
          <w:szCs w:val="28"/>
        </w:rPr>
        <w:t>脱网无缝查询：支持PAD端缓存患者数据，便于无网络时依旧可以查询患者信息。</w:t>
      </w:r>
    </w:p>
    <w:p w14:paraId="757760D8">
      <w:pPr>
        <w:ind w:left="708" w:leftChars="295"/>
        <w:rPr>
          <w:color w:val="auto"/>
          <w:szCs w:val="28"/>
        </w:rPr>
      </w:pPr>
      <w:r>
        <w:rPr>
          <w:rFonts w:hint="eastAsia"/>
          <w:color w:val="auto"/>
          <w:szCs w:val="28"/>
        </w:rPr>
        <w:t>具备患者查询、诊疗详情、病历查询、手术查询、全院患者、病区概况、查房便签功能。</w:t>
      </w:r>
    </w:p>
    <w:p w14:paraId="3489318A">
      <w:pPr>
        <w:ind w:left="708" w:leftChars="295" w:firstLine="482"/>
        <w:rPr>
          <w:b/>
          <w:color w:val="auto"/>
          <w:szCs w:val="28"/>
        </w:rPr>
      </w:pPr>
      <w:r>
        <w:rPr>
          <w:rFonts w:hint="eastAsia"/>
          <w:b/>
          <w:color w:val="auto"/>
          <w:szCs w:val="28"/>
        </w:rPr>
        <w:t>查房便签：</w:t>
      </w:r>
    </w:p>
    <w:p w14:paraId="7FCB438A">
      <w:pPr>
        <w:ind w:left="708" w:leftChars="295"/>
        <w:rPr>
          <w:color w:val="auto"/>
          <w:szCs w:val="28"/>
        </w:rPr>
      </w:pPr>
      <w:r>
        <w:rPr>
          <w:rFonts w:hint="eastAsia"/>
          <w:color w:val="auto"/>
          <w:szCs w:val="28"/>
        </w:rPr>
        <w:t>支持随手记、文本、图片、语音、视频等，支持便签共享；</w:t>
      </w:r>
    </w:p>
    <w:p w14:paraId="33EAF5C0">
      <w:pPr>
        <w:ind w:left="708" w:leftChars="295"/>
        <w:rPr>
          <w:color w:val="auto"/>
          <w:szCs w:val="28"/>
        </w:rPr>
      </w:pPr>
      <w:r>
        <w:rPr>
          <w:rFonts w:hint="eastAsia"/>
          <w:color w:val="auto"/>
          <w:szCs w:val="28"/>
        </w:rPr>
        <w:t>具备用手指或触控笔模仿纸和笔随手写，记录查房事项。</w:t>
      </w:r>
    </w:p>
    <w:p w14:paraId="57E2A0E3">
      <w:pPr>
        <w:ind w:left="708" w:leftChars="295"/>
        <w:rPr>
          <w:color w:val="auto"/>
          <w:szCs w:val="28"/>
        </w:rPr>
      </w:pPr>
      <w:r>
        <w:rPr>
          <w:rFonts w:hint="eastAsia"/>
          <w:color w:val="auto"/>
          <w:szCs w:val="28"/>
        </w:rPr>
        <w:t>具备文字、拍照、录视频、录音方式记录查房事项。</w:t>
      </w:r>
    </w:p>
    <w:p w14:paraId="2C431203">
      <w:pPr>
        <w:ind w:left="708" w:leftChars="295"/>
        <w:rPr>
          <w:color w:val="auto"/>
          <w:szCs w:val="28"/>
        </w:rPr>
      </w:pPr>
      <w:r>
        <w:rPr>
          <w:rFonts w:hint="eastAsia"/>
          <w:color w:val="auto"/>
          <w:szCs w:val="28"/>
        </w:rPr>
        <w:t>具备修改、删除查房便签功能。</w:t>
      </w:r>
    </w:p>
    <w:p w14:paraId="18B6975D">
      <w:pPr>
        <w:ind w:left="708" w:leftChars="295"/>
        <w:rPr>
          <w:color w:val="auto"/>
          <w:szCs w:val="28"/>
        </w:rPr>
      </w:pPr>
      <w:r>
        <w:rPr>
          <w:rFonts w:hint="eastAsia"/>
          <w:color w:val="auto"/>
          <w:szCs w:val="28"/>
        </w:rPr>
        <w:t>具备对便签设置是否公开功能。</w:t>
      </w:r>
    </w:p>
    <w:p w14:paraId="381E394B">
      <w:pPr>
        <w:ind w:left="708" w:leftChars="295"/>
        <w:rPr>
          <w:color w:val="auto"/>
          <w:szCs w:val="28"/>
        </w:rPr>
      </w:pPr>
    </w:p>
    <w:p w14:paraId="2FD98874">
      <w:pPr>
        <w:ind w:left="708" w:leftChars="295"/>
        <w:rPr>
          <w:color w:val="auto"/>
          <w:szCs w:val="28"/>
        </w:rPr>
      </w:pPr>
      <w:r>
        <w:rPr>
          <w:rFonts w:hint="eastAsia"/>
          <w:color w:val="auto"/>
          <w:szCs w:val="28"/>
        </w:rPr>
        <w:t>3．移动影像查看</w:t>
      </w:r>
    </w:p>
    <w:p w14:paraId="4754906C">
      <w:pPr>
        <w:ind w:left="708" w:leftChars="295"/>
        <w:rPr>
          <w:color w:val="auto"/>
          <w:szCs w:val="28"/>
        </w:rPr>
      </w:pPr>
      <w:r>
        <w:rPr>
          <w:rFonts w:hint="eastAsia"/>
          <w:color w:val="auto"/>
          <w:szCs w:val="28"/>
        </w:rPr>
        <w:t>实现医生在院内随时阅片功能，支持在PAD进行影像调阅及二维处理功能。</w:t>
      </w:r>
    </w:p>
    <w:p w14:paraId="25D4A67D">
      <w:pPr>
        <w:ind w:left="708" w:leftChars="295"/>
        <w:rPr>
          <w:color w:val="auto"/>
          <w:szCs w:val="28"/>
        </w:rPr>
      </w:pPr>
      <w:r>
        <w:rPr>
          <w:rFonts w:hint="eastAsia"/>
          <w:color w:val="auto"/>
          <w:szCs w:val="28"/>
        </w:rPr>
        <w:t>支持与现有PACS对接。</w:t>
      </w:r>
    </w:p>
    <w:p w14:paraId="3A1F6967">
      <w:pPr>
        <w:pStyle w:val="5"/>
        <w:numPr>
          <w:ilvl w:val="0"/>
          <w:numId w:val="0"/>
        </w:numPr>
        <w:ind w:left="864"/>
        <w:rPr>
          <w:color w:val="auto"/>
        </w:rPr>
      </w:pPr>
      <w:r>
        <w:rPr>
          <w:color w:val="auto"/>
        </w:rPr>
        <w:t>5</w:t>
      </w:r>
      <w:r>
        <w:rPr>
          <w:rFonts w:hint="eastAsia"/>
          <w:color w:val="auto"/>
        </w:rPr>
        <w:t>.移动医生站（二期）</w:t>
      </w:r>
    </w:p>
    <w:p w14:paraId="3153CA8C">
      <w:pPr>
        <w:ind w:left="708" w:leftChars="295"/>
        <w:rPr>
          <w:color w:val="auto"/>
          <w:szCs w:val="28"/>
        </w:rPr>
      </w:pPr>
      <w:r>
        <w:rPr>
          <w:rFonts w:hint="eastAsia"/>
          <w:color w:val="auto"/>
          <w:szCs w:val="28"/>
        </w:rPr>
        <w:t>1．移动抗菌药物审批（定制扩展）</w:t>
      </w:r>
    </w:p>
    <w:p w14:paraId="4787D1B3">
      <w:pPr>
        <w:ind w:left="708" w:leftChars="295"/>
        <w:rPr>
          <w:color w:val="auto"/>
          <w:szCs w:val="28"/>
        </w:rPr>
      </w:pPr>
      <w:r>
        <w:rPr>
          <w:rFonts w:hint="eastAsia"/>
          <w:color w:val="auto"/>
          <w:szCs w:val="28"/>
        </w:rPr>
        <w:t>支持特殊级抗菌药物会诊病历答复的实时消息提醒。</w:t>
      </w:r>
    </w:p>
    <w:p w14:paraId="4084AB40">
      <w:pPr>
        <w:ind w:left="708" w:leftChars="295"/>
        <w:rPr>
          <w:color w:val="auto"/>
          <w:szCs w:val="28"/>
        </w:rPr>
      </w:pPr>
      <w:r>
        <w:rPr>
          <w:rFonts w:hint="eastAsia"/>
          <w:color w:val="auto"/>
          <w:szCs w:val="28"/>
        </w:rPr>
        <w:t>支持移动端与线下一体化展示、并支持编辑抗菌药物会诊病历模板中的段落与元素。</w:t>
      </w:r>
    </w:p>
    <w:p w14:paraId="3CAA8D51">
      <w:pPr>
        <w:ind w:left="708" w:leftChars="295"/>
        <w:rPr>
          <w:color w:val="auto"/>
          <w:szCs w:val="28"/>
        </w:rPr>
      </w:pPr>
      <w:r>
        <w:rPr>
          <w:rFonts w:hint="eastAsia"/>
          <w:color w:val="auto"/>
          <w:szCs w:val="28"/>
        </w:rPr>
        <w:t>支持移动端会诊病历保存同步至线下。</w:t>
      </w:r>
    </w:p>
    <w:p w14:paraId="1A0CB0B7">
      <w:pPr>
        <w:ind w:left="708" w:leftChars="295"/>
        <w:rPr>
          <w:color w:val="auto"/>
          <w:szCs w:val="28"/>
        </w:rPr>
      </w:pPr>
      <w:r>
        <w:rPr>
          <w:rFonts w:hint="eastAsia"/>
          <w:color w:val="auto"/>
          <w:szCs w:val="28"/>
        </w:rPr>
        <w:t>具备抗菌药物类型审批发起时候，移动端进行消息提醒。</w:t>
      </w:r>
    </w:p>
    <w:p w14:paraId="73E41307">
      <w:pPr>
        <w:ind w:left="708" w:leftChars="295"/>
        <w:rPr>
          <w:color w:val="auto"/>
          <w:szCs w:val="28"/>
        </w:rPr>
      </w:pPr>
      <w:r>
        <w:rPr>
          <w:rFonts w:hint="eastAsia"/>
          <w:color w:val="auto"/>
          <w:szCs w:val="28"/>
        </w:rPr>
        <w:t>具备快捷在移动端进行审批通过</w:t>
      </w:r>
      <w:r>
        <w:rPr>
          <w:color w:val="auto"/>
          <w:szCs w:val="28"/>
        </w:rPr>
        <w:t>/</w:t>
      </w:r>
      <w:r>
        <w:rPr>
          <w:rFonts w:hint="eastAsia"/>
          <w:color w:val="auto"/>
          <w:szCs w:val="28"/>
        </w:rPr>
        <w:t>驳回功能操作。</w:t>
      </w:r>
    </w:p>
    <w:p w14:paraId="3DB2D2D9">
      <w:pPr>
        <w:ind w:left="708" w:leftChars="295"/>
        <w:rPr>
          <w:color w:val="auto"/>
          <w:szCs w:val="28"/>
        </w:rPr>
      </w:pPr>
      <w:r>
        <w:rPr>
          <w:rFonts w:hint="eastAsia"/>
          <w:color w:val="auto"/>
          <w:szCs w:val="28"/>
        </w:rPr>
        <w:t>移动抗菌药物审批</w:t>
      </w:r>
      <w:r>
        <w:rPr>
          <w:color w:val="auto"/>
          <w:szCs w:val="28"/>
        </w:rPr>
        <w:t>+CA</w:t>
      </w:r>
      <w:r>
        <w:rPr>
          <w:rFonts w:hint="eastAsia"/>
          <w:color w:val="auto"/>
          <w:szCs w:val="28"/>
        </w:rPr>
        <w:t>签名（手机）。</w:t>
      </w:r>
    </w:p>
    <w:p w14:paraId="0DBEEAD5">
      <w:pPr>
        <w:ind w:left="708" w:leftChars="295"/>
        <w:rPr>
          <w:color w:val="auto"/>
          <w:szCs w:val="28"/>
        </w:rPr>
      </w:pPr>
      <w:r>
        <w:rPr>
          <w:rFonts w:hint="eastAsia"/>
          <w:color w:val="auto"/>
          <w:szCs w:val="28"/>
        </w:rPr>
        <w:t>移动抗菌药物审批医生站病历改造。</w:t>
      </w:r>
    </w:p>
    <w:p w14:paraId="7043AB91">
      <w:pPr>
        <w:ind w:left="708" w:leftChars="295"/>
        <w:rPr>
          <w:color w:val="auto"/>
          <w:szCs w:val="28"/>
        </w:rPr>
      </w:pPr>
      <w:r>
        <w:rPr>
          <w:rFonts w:hint="eastAsia"/>
          <w:color w:val="auto"/>
          <w:szCs w:val="28"/>
        </w:rPr>
        <w:t>具备特殊级抗菌药物移动审批流程（此类医嘱不走移动加签流程</w:t>
      </w:r>
      <w:r>
        <w:rPr>
          <w:color w:val="auto"/>
          <w:szCs w:val="28"/>
        </w:rPr>
        <w:t>,</w:t>
      </w:r>
      <w:r>
        <w:rPr>
          <w:rFonts w:hint="eastAsia"/>
          <w:color w:val="auto"/>
          <w:szCs w:val="28"/>
        </w:rPr>
        <w:t>生成会诊病历）。</w:t>
      </w:r>
    </w:p>
    <w:p w14:paraId="61B9A1F1">
      <w:pPr>
        <w:ind w:left="708" w:leftChars="295"/>
        <w:rPr>
          <w:color w:val="auto"/>
          <w:szCs w:val="28"/>
        </w:rPr>
      </w:pPr>
      <w:r>
        <w:rPr>
          <w:rFonts w:hint="eastAsia"/>
          <w:color w:val="auto"/>
          <w:szCs w:val="28"/>
        </w:rPr>
        <w:t>具备特殊级抗菌药物会诊病历线上线下审核一体化（会诊病历答复，关联抗菌药物审核）。</w:t>
      </w:r>
    </w:p>
    <w:p w14:paraId="218C14D2">
      <w:pPr>
        <w:ind w:left="708" w:leftChars="295"/>
        <w:rPr>
          <w:color w:val="auto"/>
          <w:szCs w:val="28"/>
        </w:rPr>
      </w:pPr>
      <w:r>
        <w:rPr>
          <w:rFonts w:hint="eastAsia"/>
          <w:color w:val="auto"/>
          <w:szCs w:val="28"/>
        </w:rPr>
        <w:t>2．移动会诊</w:t>
      </w:r>
    </w:p>
    <w:p w14:paraId="17F8B62F">
      <w:pPr>
        <w:ind w:left="708" w:leftChars="295" w:firstLine="420" w:firstLineChars="175"/>
        <w:rPr>
          <w:color w:val="auto"/>
        </w:rPr>
      </w:pPr>
      <w:r>
        <w:rPr>
          <w:rFonts w:hint="eastAsia"/>
          <w:color w:val="auto"/>
        </w:rPr>
        <w:t>【结合第八部分</w:t>
      </w:r>
      <w:r>
        <w:rPr>
          <w:color w:val="auto"/>
        </w:rPr>
        <w:t xml:space="preserve"> </w:t>
      </w:r>
      <w:r>
        <w:rPr>
          <w:rFonts w:hint="eastAsia"/>
          <w:color w:val="auto"/>
        </w:rPr>
        <w:t>医疗管理</w:t>
      </w:r>
      <w:r>
        <w:rPr>
          <w:color w:val="auto"/>
        </w:rPr>
        <w:t xml:space="preserve"> </w:t>
      </w:r>
      <w:r>
        <w:rPr>
          <w:rFonts w:hint="eastAsia"/>
          <w:color w:val="auto"/>
        </w:rPr>
        <w:t>会诊管理设计与实现】</w:t>
      </w:r>
    </w:p>
    <w:p w14:paraId="3B71D548">
      <w:pPr>
        <w:ind w:left="708" w:leftChars="295" w:firstLine="0" w:firstLineChars="0"/>
        <w:rPr>
          <w:color w:val="auto"/>
        </w:rPr>
      </w:pPr>
      <w:r>
        <w:rPr>
          <w:rFonts w:hint="eastAsia"/>
          <w:color w:val="auto"/>
        </w:rPr>
        <w:t>实现医生站会诊申请、会诊接受、会诊病人临床信息查看、会诊答复、建议医嘱等功能，实现会诊操作线上线下一体化。具备电子签名功能。</w:t>
      </w:r>
    </w:p>
    <w:p w14:paraId="54EBD858">
      <w:pPr>
        <w:ind w:left="708" w:leftChars="295"/>
        <w:rPr>
          <w:color w:val="auto"/>
          <w:szCs w:val="28"/>
        </w:rPr>
      </w:pPr>
    </w:p>
    <w:p w14:paraId="681C5BFA">
      <w:pPr>
        <w:ind w:left="708" w:leftChars="295"/>
        <w:rPr>
          <w:color w:val="auto"/>
          <w:szCs w:val="28"/>
        </w:rPr>
      </w:pPr>
      <w:r>
        <w:rPr>
          <w:rFonts w:hint="eastAsia"/>
          <w:color w:val="auto"/>
          <w:szCs w:val="28"/>
        </w:rPr>
        <w:t>（1）会诊提醒</w:t>
      </w:r>
    </w:p>
    <w:p w14:paraId="23016C8D">
      <w:pPr>
        <w:ind w:left="708" w:leftChars="295"/>
        <w:rPr>
          <w:color w:val="auto"/>
          <w:szCs w:val="28"/>
        </w:rPr>
      </w:pPr>
      <w:r>
        <w:rPr>
          <w:rFonts w:hint="eastAsia"/>
          <w:color w:val="auto"/>
          <w:szCs w:val="28"/>
        </w:rPr>
        <w:t>具备新会诊发生时消息移动</w:t>
      </w:r>
      <w:r>
        <w:rPr>
          <w:color w:val="auto"/>
          <w:szCs w:val="28"/>
        </w:rPr>
        <w:t>APP</w:t>
      </w:r>
      <w:r>
        <w:rPr>
          <w:rFonts w:hint="eastAsia"/>
          <w:color w:val="auto"/>
          <w:szCs w:val="28"/>
        </w:rPr>
        <w:t>提醒功能。</w:t>
      </w:r>
    </w:p>
    <w:p w14:paraId="08AE11D3">
      <w:pPr>
        <w:ind w:left="708" w:leftChars="295"/>
        <w:rPr>
          <w:color w:val="auto"/>
          <w:szCs w:val="28"/>
        </w:rPr>
      </w:pPr>
      <w:r>
        <w:rPr>
          <w:rFonts w:hint="eastAsia"/>
          <w:color w:val="auto"/>
          <w:szCs w:val="28"/>
        </w:rPr>
        <w:t>具备在会诊发生时审核人、受邀人日程中收到会诊日程。</w:t>
      </w:r>
    </w:p>
    <w:p w14:paraId="18EE92C3">
      <w:pPr>
        <w:ind w:left="708" w:leftChars="295"/>
        <w:rPr>
          <w:color w:val="auto"/>
          <w:szCs w:val="28"/>
        </w:rPr>
      </w:pPr>
      <w:r>
        <w:rPr>
          <w:rFonts w:hint="eastAsia"/>
          <w:color w:val="auto"/>
          <w:szCs w:val="28"/>
        </w:rPr>
        <w:t>具备日程中收到会诊日程。</w:t>
      </w:r>
    </w:p>
    <w:p w14:paraId="138104C8">
      <w:pPr>
        <w:ind w:left="708" w:leftChars="295"/>
        <w:rPr>
          <w:color w:val="auto"/>
          <w:szCs w:val="28"/>
        </w:rPr>
      </w:pPr>
      <w:r>
        <w:rPr>
          <w:rFonts w:hint="eastAsia"/>
          <w:color w:val="auto"/>
          <w:szCs w:val="28"/>
        </w:rPr>
        <w:t>具备在会诊发生时审核人、受邀人在首页及消息中心收到会诊消息。</w:t>
      </w:r>
    </w:p>
    <w:p w14:paraId="57A11A23">
      <w:pPr>
        <w:ind w:left="708" w:leftChars="295"/>
        <w:rPr>
          <w:color w:val="auto"/>
          <w:szCs w:val="28"/>
        </w:rPr>
      </w:pPr>
      <w:r>
        <w:rPr>
          <w:rFonts w:hint="eastAsia"/>
          <w:color w:val="auto"/>
          <w:szCs w:val="28"/>
        </w:rPr>
        <w:t>具备在在会诊发生时审核人、受邀人</w:t>
      </w:r>
      <w:r>
        <w:rPr>
          <w:color w:val="auto"/>
          <w:szCs w:val="28"/>
        </w:rPr>
        <w:t>APP</w:t>
      </w:r>
      <w:r>
        <w:rPr>
          <w:rFonts w:hint="eastAsia"/>
          <w:color w:val="auto"/>
          <w:szCs w:val="28"/>
        </w:rPr>
        <w:t>应用消息提醒。</w:t>
      </w:r>
    </w:p>
    <w:p w14:paraId="5A74945E">
      <w:pPr>
        <w:ind w:left="708" w:leftChars="295"/>
        <w:rPr>
          <w:color w:val="auto"/>
          <w:szCs w:val="28"/>
        </w:rPr>
      </w:pPr>
      <w:r>
        <w:rPr>
          <w:rFonts w:hint="eastAsia"/>
          <w:color w:val="auto"/>
          <w:szCs w:val="28"/>
        </w:rPr>
        <w:t>具备消息可查询该条会诊消息详情及快捷操作。</w:t>
      </w:r>
    </w:p>
    <w:p w14:paraId="456CCA51">
      <w:pPr>
        <w:ind w:left="708" w:leftChars="295"/>
        <w:rPr>
          <w:color w:val="auto"/>
          <w:szCs w:val="28"/>
        </w:rPr>
      </w:pPr>
      <w:r>
        <w:rPr>
          <w:rFonts w:hint="eastAsia"/>
          <w:color w:val="auto"/>
          <w:szCs w:val="28"/>
        </w:rPr>
        <w:t>（2）会诊查询</w:t>
      </w:r>
    </w:p>
    <w:p w14:paraId="799A5C0A">
      <w:pPr>
        <w:ind w:left="708" w:leftChars="295"/>
        <w:rPr>
          <w:color w:val="auto"/>
          <w:szCs w:val="28"/>
        </w:rPr>
      </w:pPr>
      <w:r>
        <w:rPr>
          <w:rFonts w:hint="eastAsia"/>
          <w:color w:val="auto"/>
          <w:szCs w:val="28"/>
        </w:rPr>
        <w:t>具备会诊应用中数据展示提醒，了解个人会诊数据（本月已会诊、今日会诊统计）。</w:t>
      </w:r>
    </w:p>
    <w:p w14:paraId="31C9EAF0">
      <w:pPr>
        <w:ind w:left="708" w:leftChars="295"/>
        <w:rPr>
          <w:color w:val="auto"/>
          <w:szCs w:val="28"/>
        </w:rPr>
      </w:pPr>
      <w:r>
        <w:rPr>
          <w:rFonts w:hint="eastAsia"/>
          <w:color w:val="auto"/>
          <w:szCs w:val="28"/>
        </w:rPr>
        <w:t>具备会诊列表展示功能。</w:t>
      </w:r>
    </w:p>
    <w:p w14:paraId="2A46C40B">
      <w:pPr>
        <w:ind w:left="708" w:leftChars="295"/>
        <w:rPr>
          <w:color w:val="auto"/>
          <w:szCs w:val="28"/>
        </w:rPr>
      </w:pPr>
      <w:r>
        <w:rPr>
          <w:rFonts w:hint="eastAsia"/>
          <w:color w:val="auto"/>
          <w:szCs w:val="28"/>
        </w:rPr>
        <w:t>具备根据待会诊、待处理、我的申请、我的受邀</w:t>
      </w:r>
      <w:r>
        <w:rPr>
          <w:color w:val="auto"/>
          <w:szCs w:val="28"/>
        </w:rPr>
        <w:t>tab</w:t>
      </w:r>
      <w:r>
        <w:rPr>
          <w:rFonts w:hint="eastAsia"/>
          <w:color w:val="auto"/>
          <w:szCs w:val="28"/>
        </w:rPr>
        <w:t>切换会诊列表内容。</w:t>
      </w:r>
    </w:p>
    <w:p w14:paraId="77DB9F14">
      <w:pPr>
        <w:ind w:left="708" w:leftChars="295"/>
        <w:rPr>
          <w:color w:val="auto"/>
          <w:szCs w:val="28"/>
        </w:rPr>
      </w:pPr>
      <w:r>
        <w:rPr>
          <w:rFonts w:hint="eastAsia"/>
          <w:color w:val="auto"/>
          <w:szCs w:val="28"/>
        </w:rPr>
        <w:t>具备根据会诊级别、会诊院区、是否本医生等多条件进行列表过滤查询展示。</w:t>
      </w:r>
    </w:p>
    <w:p w14:paraId="3F72AE3D">
      <w:pPr>
        <w:ind w:left="708" w:leftChars="295"/>
        <w:rPr>
          <w:color w:val="auto"/>
          <w:szCs w:val="28"/>
        </w:rPr>
      </w:pPr>
      <w:r>
        <w:rPr>
          <w:rFonts w:hint="eastAsia"/>
          <w:color w:val="auto"/>
          <w:szCs w:val="28"/>
        </w:rPr>
        <w:t>具备点击会诊列表卡片查询该会诊详情信息。展示会诊患者基本概括，会诊申请相关信息。</w:t>
      </w:r>
    </w:p>
    <w:p w14:paraId="2D932A43">
      <w:pPr>
        <w:ind w:left="708" w:leftChars="295"/>
        <w:rPr>
          <w:color w:val="auto"/>
          <w:szCs w:val="28"/>
        </w:rPr>
      </w:pPr>
      <w:r>
        <w:rPr>
          <w:rFonts w:hint="eastAsia"/>
          <w:color w:val="auto"/>
          <w:szCs w:val="28"/>
        </w:rPr>
        <w:t>具备会诊申请单原始</w:t>
      </w:r>
      <w:r>
        <w:rPr>
          <w:color w:val="auto"/>
          <w:szCs w:val="28"/>
        </w:rPr>
        <w:t>PDF</w:t>
      </w:r>
      <w:r>
        <w:rPr>
          <w:rFonts w:hint="eastAsia"/>
          <w:color w:val="auto"/>
          <w:szCs w:val="28"/>
        </w:rPr>
        <w:t>查询。</w:t>
      </w:r>
    </w:p>
    <w:p w14:paraId="01C9067D">
      <w:pPr>
        <w:ind w:left="708" w:leftChars="295"/>
        <w:rPr>
          <w:color w:val="auto"/>
          <w:szCs w:val="28"/>
        </w:rPr>
      </w:pPr>
      <w:r>
        <w:rPr>
          <w:rFonts w:hint="eastAsia"/>
          <w:color w:val="auto"/>
          <w:szCs w:val="28"/>
        </w:rPr>
        <w:t>具备调阅该会诊患者的全方位诊疗信息。</w:t>
      </w:r>
    </w:p>
    <w:p w14:paraId="180A9B17">
      <w:pPr>
        <w:ind w:left="708" w:leftChars="295"/>
        <w:rPr>
          <w:color w:val="auto"/>
          <w:szCs w:val="28"/>
        </w:rPr>
      </w:pPr>
      <w:r>
        <w:rPr>
          <w:rFonts w:hint="eastAsia"/>
          <w:color w:val="auto"/>
          <w:szCs w:val="28"/>
        </w:rPr>
        <w:t>具备会诊流程流转进程展示，可视化了解会诊发起到结束的进程状态。</w:t>
      </w:r>
    </w:p>
    <w:p w14:paraId="69EC853E">
      <w:pPr>
        <w:ind w:left="708" w:leftChars="295"/>
        <w:rPr>
          <w:color w:val="auto"/>
          <w:szCs w:val="28"/>
        </w:rPr>
      </w:pPr>
      <w:r>
        <w:rPr>
          <w:rFonts w:hint="eastAsia"/>
          <w:color w:val="auto"/>
          <w:szCs w:val="28"/>
        </w:rPr>
        <w:t>具备查询该患者本次住院的历史会诊信息。</w:t>
      </w:r>
    </w:p>
    <w:p w14:paraId="31C07BBC">
      <w:pPr>
        <w:ind w:left="708" w:leftChars="295"/>
        <w:rPr>
          <w:color w:val="auto"/>
          <w:szCs w:val="28"/>
        </w:rPr>
      </w:pPr>
      <w:r>
        <w:rPr>
          <w:rFonts w:hint="eastAsia"/>
          <w:color w:val="auto"/>
          <w:szCs w:val="28"/>
        </w:rPr>
        <w:t>（3）会诊操作</w:t>
      </w:r>
    </w:p>
    <w:p w14:paraId="40579777">
      <w:pPr>
        <w:ind w:left="708" w:leftChars="295"/>
        <w:rPr>
          <w:color w:val="auto"/>
          <w:szCs w:val="28"/>
        </w:rPr>
      </w:pPr>
      <w:r>
        <w:rPr>
          <w:rFonts w:hint="eastAsia"/>
          <w:color w:val="auto"/>
          <w:szCs w:val="28"/>
        </w:rPr>
        <w:t>具备根据会诊类型匹配相关功能操作。</w:t>
      </w:r>
    </w:p>
    <w:p w14:paraId="7B5A8499">
      <w:pPr>
        <w:ind w:left="708" w:leftChars="295"/>
        <w:rPr>
          <w:color w:val="auto"/>
          <w:szCs w:val="28"/>
        </w:rPr>
      </w:pPr>
      <w:r>
        <w:rPr>
          <w:rFonts w:hint="eastAsia"/>
          <w:color w:val="auto"/>
          <w:szCs w:val="28"/>
        </w:rPr>
        <w:t>具备补充会诊附件功能（支持</w:t>
      </w:r>
      <w:r>
        <w:rPr>
          <w:color w:val="auto"/>
          <w:szCs w:val="28"/>
        </w:rPr>
        <w:t>pdf</w:t>
      </w:r>
      <w:r>
        <w:rPr>
          <w:rFonts w:hint="eastAsia"/>
          <w:color w:val="auto"/>
          <w:szCs w:val="28"/>
        </w:rPr>
        <w:t>、</w:t>
      </w:r>
      <w:r>
        <w:rPr>
          <w:color w:val="auto"/>
          <w:szCs w:val="28"/>
        </w:rPr>
        <w:t>doc</w:t>
      </w:r>
      <w:r>
        <w:rPr>
          <w:rFonts w:hint="eastAsia"/>
          <w:color w:val="auto"/>
          <w:szCs w:val="28"/>
        </w:rPr>
        <w:t>、</w:t>
      </w:r>
      <w:r>
        <w:rPr>
          <w:color w:val="auto"/>
          <w:szCs w:val="28"/>
        </w:rPr>
        <w:t>docx</w:t>
      </w:r>
      <w:r>
        <w:rPr>
          <w:rFonts w:hint="eastAsia"/>
          <w:color w:val="auto"/>
          <w:szCs w:val="28"/>
        </w:rPr>
        <w:t>、</w:t>
      </w:r>
      <w:r>
        <w:rPr>
          <w:color w:val="auto"/>
          <w:szCs w:val="28"/>
        </w:rPr>
        <w:t>jpg</w:t>
      </w:r>
      <w:r>
        <w:rPr>
          <w:rFonts w:hint="eastAsia"/>
          <w:color w:val="auto"/>
          <w:szCs w:val="28"/>
        </w:rPr>
        <w:t>、</w:t>
      </w:r>
      <w:r>
        <w:rPr>
          <w:color w:val="auto"/>
          <w:szCs w:val="28"/>
        </w:rPr>
        <w:t>png</w:t>
      </w:r>
      <w:r>
        <w:rPr>
          <w:rFonts w:hint="eastAsia"/>
          <w:color w:val="auto"/>
          <w:szCs w:val="28"/>
        </w:rPr>
        <w:t>文件类型），申请人受邀人补充附件并上传。</w:t>
      </w:r>
    </w:p>
    <w:p w14:paraId="5A9DCFA7">
      <w:pPr>
        <w:ind w:left="708" w:leftChars="295"/>
        <w:rPr>
          <w:color w:val="auto"/>
          <w:szCs w:val="28"/>
        </w:rPr>
      </w:pPr>
      <w:r>
        <w:rPr>
          <w:rFonts w:hint="eastAsia"/>
          <w:color w:val="auto"/>
          <w:szCs w:val="28"/>
        </w:rPr>
        <w:t>具备移动端对会诊催办功能。</w:t>
      </w:r>
    </w:p>
    <w:p w14:paraId="73340D0F">
      <w:pPr>
        <w:ind w:left="708" w:leftChars="295"/>
        <w:rPr>
          <w:color w:val="auto"/>
          <w:szCs w:val="28"/>
        </w:rPr>
      </w:pPr>
      <w:r>
        <w:rPr>
          <w:rFonts w:hint="eastAsia"/>
          <w:color w:val="auto"/>
          <w:szCs w:val="28"/>
        </w:rPr>
        <w:t>具备移动端受邀科室院总对会诊进行指派功能。</w:t>
      </w:r>
    </w:p>
    <w:p w14:paraId="2EE5FF06">
      <w:pPr>
        <w:ind w:left="708" w:leftChars="295"/>
        <w:rPr>
          <w:color w:val="auto"/>
          <w:szCs w:val="28"/>
        </w:rPr>
      </w:pPr>
      <w:r>
        <w:rPr>
          <w:rFonts w:hint="eastAsia"/>
          <w:color w:val="auto"/>
          <w:szCs w:val="28"/>
        </w:rPr>
        <w:t>具备会诊受邀人对会诊进行接收、撤销接受功能。</w:t>
      </w:r>
    </w:p>
    <w:p w14:paraId="48754559">
      <w:pPr>
        <w:ind w:left="708" w:leftChars="295"/>
        <w:rPr>
          <w:color w:val="auto"/>
          <w:szCs w:val="28"/>
        </w:rPr>
      </w:pPr>
      <w:r>
        <w:rPr>
          <w:rFonts w:hint="eastAsia"/>
          <w:color w:val="auto"/>
          <w:szCs w:val="28"/>
        </w:rPr>
        <w:t>具备会诊过程中扫码签到</w:t>
      </w:r>
      <w:r>
        <w:rPr>
          <w:color w:val="auto"/>
          <w:szCs w:val="28"/>
        </w:rPr>
        <w:t>/</w:t>
      </w:r>
      <w:r>
        <w:rPr>
          <w:rFonts w:hint="eastAsia"/>
          <w:color w:val="auto"/>
          <w:szCs w:val="28"/>
        </w:rPr>
        <w:t>工号密码录入签到功能。</w:t>
      </w:r>
    </w:p>
    <w:p w14:paraId="55F23BB3">
      <w:pPr>
        <w:ind w:left="708" w:leftChars="295"/>
        <w:rPr>
          <w:color w:val="auto"/>
          <w:szCs w:val="28"/>
        </w:rPr>
      </w:pPr>
      <w:r>
        <w:rPr>
          <w:rFonts w:hint="eastAsia"/>
          <w:color w:val="auto"/>
          <w:szCs w:val="28"/>
        </w:rPr>
        <w:t>具备会诊过程中对会诊进行记录功能并能与业务系统对接数据同步，快捷引用到病历中。</w:t>
      </w:r>
    </w:p>
    <w:p w14:paraId="48E93019">
      <w:pPr>
        <w:ind w:left="708" w:leftChars="295"/>
        <w:rPr>
          <w:color w:val="auto"/>
          <w:szCs w:val="28"/>
        </w:rPr>
      </w:pPr>
      <w:r>
        <w:rPr>
          <w:rFonts w:hint="eastAsia"/>
          <w:color w:val="auto"/>
          <w:szCs w:val="28"/>
        </w:rPr>
        <w:t>具备移动端会诊审批功能。</w:t>
      </w:r>
    </w:p>
    <w:p w14:paraId="5C20537B">
      <w:pPr>
        <w:ind w:left="708" w:leftChars="295"/>
        <w:rPr>
          <w:color w:val="auto"/>
          <w:szCs w:val="28"/>
        </w:rPr>
      </w:pPr>
      <w:r>
        <w:rPr>
          <w:rFonts w:hint="eastAsia"/>
          <w:color w:val="auto"/>
          <w:szCs w:val="28"/>
        </w:rPr>
        <w:t>支持移动对接</w:t>
      </w:r>
      <w:r>
        <w:rPr>
          <w:color w:val="auto"/>
          <w:szCs w:val="28"/>
        </w:rPr>
        <w:t>ca</w:t>
      </w:r>
      <w:r>
        <w:rPr>
          <w:rFonts w:hint="eastAsia"/>
          <w:color w:val="auto"/>
          <w:szCs w:val="28"/>
        </w:rPr>
        <w:t>，关联会诊病历答复进行移动抗菌药物审批</w:t>
      </w:r>
      <w:r>
        <w:rPr>
          <w:color w:val="auto"/>
          <w:szCs w:val="28"/>
        </w:rPr>
        <w:t>CA</w:t>
      </w:r>
      <w:r>
        <w:rPr>
          <w:rFonts w:hint="eastAsia"/>
          <w:color w:val="auto"/>
          <w:szCs w:val="28"/>
        </w:rPr>
        <w:t>签名。</w:t>
      </w:r>
    </w:p>
    <w:p w14:paraId="78D121FD">
      <w:pPr>
        <w:ind w:left="708" w:leftChars="295"/>
        <w:rPr>
          <w:color w:val="auto"/>
          <w:szCs w:val="28"/>
        </w:rPr>
      </w:pPr>
    </w:p>
    <w:p w14:paraId="68415EDE">
      <w:pPr>
        <w:ind w:left="708" w:leftChars="295"/>
        <w:rPr>
          <w:color w:val="auto"/>
          <w:szCs w:val="28"/>
        </w:rPr>
      </w:pPr>
      <w:r>
        <w:rPr>
          <w:color w:val="auto"/>
          <w:szCs w:val="28"/>
        </w:rPr>
        <w:t xml:space="preserve">3. </w:t>
      </w:r>
      <w:r>
        <w:rPr>
          <w:rFonts w:hint="eastAsia"/>
          <w:color w:val="auto"/>
          <w:szCs w:val="28"/>
        </w:rPr>
        <w:t>移动病历加签</w:t>
      </w:r>
      <w:r>
        <w:rPr>
          <w:color w:val="auto"/>
          <w:szCs w:val="28"/>
        </w:rPr>
        <w:t>&amp;</w:t>
      </w:r>
      <w:r>
        <w:rPr>
          <w:rFonts w:hint="eastAsia"/>
          <w:color w:val="auto"/>
          <w:szCs w:val="28"/>
        </w:rPr>
        <w:t>审批（定制扩展）</w:t>
      </w:r>
    </w:p>
    <w:p w14:paraId="2EE1647C">
      <w:pPr>
        <w:ind w:left="708" w:leftChars="295"/>
        <w:rPr>
          <w:color w:val="auto"/>
          <w:szCs w:val="28"/>
        </w:rPr>
      </w:pPr>
      <w:r>
        <w:rPr>
          <w:rFonts w:hint="eastAsia"/>
          <w:color w:val="auto"/>
          <w:szCs w:val="28"/>
        </w:rPr>
        <w:t>（1）移动病历审批</w:t>
      </w:r>
      <w:r>
        <w:rPr>
          <w:color w:val="auto"/>
          <w:szCs w:val="28"/>
        </w:rPr>
        <w:t>+CA</w:t>
      </w:r>
      <w:r>
        <w:rPr>
          <w:rFonts w:hint="eastAsia"/>
          <w:color w:val="auto"/>
          <w:szCs w:val="28"/>
        </w:rPr>
        <w:t>签名（手机）</w:t>
      </w:r>
    </w:p>
    <w:p w14:paraId="17D8A9DD">
      <w:pPr>
        <w:ind w:left="708" w:leftChars="295"/>
        <w:rPr>
          <w:color w:val="auto"/>
          <w:szCs w:val="28"/>
        </w:rPr>
      </w:pPr>
      <w:r>
        <w:rPr>
          <w:rFonts w:hint="eastAsia"/>
          <w:color w:val="auto"/>
          <w:szCs w:val="28"/>
        </w:rPr>
        <w:t>具备病历</w:t>
      </w:r>
      <w:r>
        <w:rPr>
          <w:color w:val="auto"/>
          <w:szCs w:val="28"/>
        </w:rPr>
        <w:t>PC</w:t>
      </w:r>
      <w:r>
        <w:rPr>
          <w:rFonts w:hint="eastAsia"/>
          <w:color w:val="auto"/>
          <w:szCs w:val="28"/>
        </w:rPr>
        <w:t>端保存提交后，指派上级医师审核，支持移动端跟</w:t>
      </w:r>
      <w:r>
        <w:rPr>
          <w:color w:val="auto"/>
          <w:szCs w:val="28"/>
        </w:rPr>
        <w:t>PC</w:t>
      </w:r>
      <w:r>
        <w:rPr>
          <w:rFonts w:hint="eastAsia"/>
          <w:color w:val="auto"/>
          <w:szCs w:val="28"/>
        </w:rPr>
        <w:t>端同步审核</w:t>
      </w:r>
    </w:p>
    <w:p w14:paraId="6DF93B54">
      <w:pPr>
        <w:ind w:left="708" w:leftChars="295"/>
        <w:rPr>
          <w:color w:val="auto"/>
          <w:szCs w:val="28"/>
        </w:rPr>
      </w:pPr>
      <w:r>
        <w:rPr>
          <w:rFonts w:hint="eastAsia"/>
          <w:color w:val="auto"/>
          <w:szCs w:val="28"/>
        </w:rPr>
        <w:t>具备</w:t>
      </w:r>
      <w:r>
        <w:rPr>
          <w:color w:val="auto"/>
          <w:szCs w:val="28"/>
        </w:rPr>
        <w:t>PC</w:t>
      </w:r>
      <w:r>
        <w:rPr>
          <w:rFonts w:hint="eastAsia"/>
          <w:color w:val="auto"/>
          <w:szCs w:val="28"/>
        </w:rPr>
        <w:t>端审核，上级医生修改并审核病历后，将病历审核状态、审核人及最新的</w:t>
      </w:r>
      <w:r>
        <w:rPr>
          <w:color w:val="auto"/>
          <w:szCs w:val="28"/>
        </w:rPr>
        <w:t>PDF</w:t>
      </w:r>
      <w:r>
        <w:rPr>
          <w:rFonts w:hint="eastAsia"/>
          <w:color w:val="auto"/>
          <w:szCs w:val="28"/>
        </w:rPr>
        <w:t>推送给移动端。</w:t>
      </w:r>
    </w:p>
    <w:p w14:paraId="0D6600A0">
      <w:pPr>
        <w:ind w:left="708" w:leftChars="295"/>
        <w:rPr>
          <w:color w:val="auto"/>
          <w:szCs w:val="28"/>
        </w:rPr>
      </w:pPr>
      <w:r>
        <w:rPr>
          <w:rFonts w:hint="eastAsia"/>
          <w:color w:val="auto"/>
          <w:szCs w:val="28"/>
        </w:rPr>
        <w:t>具备移动端审核，移动端通过</w:t>
      </w:r>
      <w:r>
        <w:rPr>
          <w:color w:val="auto"/>
          <w:szCs w:val="28"/>
        </w:rPr>
        <w:t>PDF</w:t>
      </w:r>
      <w:r>
        <w:rPr>
          <w:rFonts w:hint="eastAsia"/>
          <w:color w:val="auto"/>
          <w:szCs w:val="28"/>
        </w:rPr>
        <w:t>调阅，不支持病历修改。</w:t>
      </w:r>
    </w:p>
    <w:p w14:paraId="01B58834">
      <w:pPr>
        <w:ind w:left="708" w:leftChars="295"/>
        <w:rPr>
          <w:color w:val="auto"/>
          <w:szCs w:val="28"/>
        </w:rPr>
      </w:pPr>
      <w:r>
        <w:rPr>
          <w:rFonts w:hint="eastAsia"/>
          <w:color w:val="auto"/>
          <w:szCs w:val="28"/>
        </w:rPr>
        <w:t>具备审核通过时，将审核状态、审核人及审核时间推送给</w:t>
      </w:r>
      <w:r>
        <w:rPr>
          <w:color w:val="auto"/>
          <w:szCs w:val="28"/>
        </w:rPr>
        <w:t>PC</w:t>
      </w:r>
      <w:r>
        <w:rPr>
          <w:rFonts w:hint="eastAsia"/>
          <w:color w:val="auto"/>
          <w:szCs w:val="28"/>
        </w:rPr>
        <w:t>端；调</w:t>
      </w:r>
      <w:r>
        <w:rPr>
          <w:color w:val="auto"/>
          <w:szCs w:val="28"/>
        </w:rPr>
        <w:t>CA</w:t>
      </w:r>
      <w:r>
        <w:rPr>
          <w:rFonts w:hint="eastAsia"/>
          <w:color w:val="auto"/>
          <w:szCs w:val="28"/>
        </w:rPr>
        <w:t>校验接口，校验通过后将</w:t>
      </w:r>
      <w:r>
        <w:rPr>
          <w:color w:val="auto"/>
          <w:szCs w:val="28"/>
        </w:rPr>
        <w:t>CA</w:t>
      </w:r>
      <w:r>
        <w:rPr>
          <w:rFonts w:hint="eastAsia"/>
          <w:color w:val="auto"/>
          <w:szCs w:val="28"/>
        </w:rPr>
        <w:t>校验的时间戳推给</w:t>
      </w:r>
      <w:r>
        <w:rPr>
          <w:color w:val="auto"/>
          <w:szCs w:val="28"/>
        </w:rPr>
        <w:t>PC</w:t>
      </w:r>
      <w:r>
        <w:rPr>
          <w:rFonts w:hint="eastAsia"/>
          <w:color w:val="auto"/>
          <w:szCs w:val="28"/>
        </w:rPr>
        <w:t>端。</w:t>
      </w:r>
    </w:p>
    <w:p w14:paraId="3EBEA1A6">
      <w:pPr>
        <w:ind w:left="708" w:leftChars="295"/>
        <w:rPr>
          <w:color w:val="auto"/>
          <w:szCs w:val="28"/>
        </w:rPr>
      </w:pPr>
      <w:r>
        <w:rPr>
          <w:rFonts w:hint="eastAsia"/>
          <w:color w:val="auto"/>
          <w:szCs w:val="28"/>
        </w:rPr>
        <w:t>指派阅改审批改造移动审批，要求该模块功能移动端根据角色设置可以使用医生。</w:t>
      </w:r>
    </w:p>
    <w:p w14:paraId="324C344C">
      <w:pPr>
        <w:ind w:left="708" w:leftChars="295"/>
        <w:rPr>
          <w:color w:val="auto"/>
          <w:szCs w:val="28"/>
        </w:rPr>
      </w:pPr>
    </w:p>
    <w:p w14:paraId="307F1D07">
      <w:pPr>
        <w:ind w:left="708" w:leftChars="295"/>
        <w:rPr>
          <w:color w:val="auto"/>
          <w:szCs w:val="28"/>
        </w:rPr>
      </w:pPr>
      <w:r>
        <w:rPr>
          <w:rFonts w:hint="eastAsia"/>
          <w:color w:val="auto"/>
          <w:szCs w:val="28"/>
        </w:rPr>
        <w:t>（</w:t>
      </w:r>
      <w:r>
        <w:rPr>
          <w:color w:val="auto"/>
          <w:szCs w:val="28"/>
        </w:rPr>
        <w:t>2</w:t>
      </w:r>
      <w:r>
        <w:rPr>
          <w:rFonts w:hint="eastAsia"/>
          <w:color w:val="auto"/>
          <w:szCs w:val="28"/>
        </w:rPr>
        <w:t>）指派阅改审批改造</w:t>
      </w:r>
    </w:p>
    <w:p w14:paraId="17897215">
      <w:pPr>
        <w:ind w:left="708" w:leftChars="295"/>
        <w:rPr>
          <w:color w:val="auto"/>
          <w:szCs w:val="28"/>
        </w:rPr>
      </w:pPr>
      <w:r>
        <w:rPr>
          <w:rFonts w:hint="eastAsia"/>
          <w:color w:val="auto"/>
          <w:szCs w:val="28"/>
        </w:rPr>
        <w:t>具备电子病历系统病历</w:t>
      </w:r>
      <w:r>
        <w:rPr>
          <w:color w:val="auto"/>
          <w:szCs w:val="28"/>
        </w:rPr>
        <w:t>PC</w:t>
      </w:r>
      <w:r>
        <w:rPr>
          <w:rFonts w:hint="eastAsia"/>
          <w:color w:val="auto"/>
          <w:szCs w:val="28"/>
        </w:rPr>
        <w:t>端保存提交后，指派上级医师审核，支持</w:t>
      </w:r>
      <w:r>
        <w:rPr>
          <w:color w:val="auto"/>
          <w:szCs w:val="28"/>
        </w:rPr>
        <w:t>PC</w:t>
      </w:r>
      <w:r>
        <w:rPr>
          <w:rFonts w:hint="eastAsia"/>
          <w:color w:val="auto"/>
          <w:szCs w:val="28"/>
        </w:rPr>
        <w:t>端跟移动端同步审核。</w:t>
      </w:r>
    </w:p>
    <w:p w14:paraId="0EEA4F9F">
      <w:pPr>
        <w:ind w:left="708" w:leftChars="295"/>
        <w:rPr>
          <w:color w:val="auto"/>
          <w:szCs w:val="28"/>
        </w:rPr>
      </w:pPr>
      <w:r>
        <w:rPr>
          <w:rFonts w:hint="eastAsia"/>
          <w:color w:val="auto"/>
          <w:szCs w:val="28"/>
        </w:rPr>
        <w:t>具备</w:t>
      </w:r>
      <w:r>
        <w:rPr>
          <w:color w:val="auto"/>
          <w:szCs w:val="28"/>
        </w:rPr>
        <w:t>PC</w:t>
      </w:r>
      <w:r>
        <w:rPr>
          <w:rFonts w:hint="eastAsia"/>
          <w:color w:val="auto"/>
          <w:szCs w:val="28"/>
        </w:rPr>
        <w:t>端审核，上级医生修改并审核病历后，将病历审核状态、审核人及最新的</w:t>
      </w:r>
      <w:r>
        <w:rPr>
          <w:color w:val="auto"/>
          <w:szCs w:val="28"/>
        </w:rPr>
        <w:t>PDF</w:t>
      </w:r>
      <w:r>
        <w:rPr>
          <w:rFonts w:hint="eastAsia"/>
          <w:color w:val="auto"/>
          <w:szCs w:val="28"/>
        </w:rPr>
        <w:t>推送给移动端。</w:t>
      </w:r>
    </w:p>
    <w:p w14:paraId="4DFD3EE2">
      <w:pPr>
        <w:ind w:left="708" w:leftChars="295"/>
        <w:rPr>
          <w:color w:val="auto"/>
          <w:szCs w:val="28"/>
        </w:rPr>
      </w:pPr>
      <w:r>
        <w:rPr>
          <w:rFonts w:hint="eastAsia"/>
          <w:color w:val="auto"/>
          <w:szCs w:val="28"/>
        </w:rPr>
        <w:t>具备移动端审核，移动端通过</w:t>
      </w:r>
      <w:r>
        <w:rPr>
          <w:color w:val="auto"/>
          <w:szCs w:val="28"/>
        </w:rPr>
        <w:t>PDF</w:t>
      </w:r>
      <w:r>
        <w:rPr>
          <w:rFonts w:hint="eastAsia"/>
          <w:color w:val="auto"/>
          <w:szCs w:val="28"/>
        </w:rPr>
        <w:t>调阅，不允许修改病历。</w:t>
      </w:r>
    </w:p>
    <w:p w14:paraId="07623FD1">
      <w:pPr>
        <w:ind w:left="708" w:leftChars="295"/>
        <w:rPr>
          <w:color w:val="auto"/>
          <w:szCs w:val="28"/>
        </w:rPr>
      </w:pPr>
      <w:r>
        <w:rPr>
          <w:rFonts w:hint="eastAsia"/>
          <w:color w:val="auto"/>
          <w:szCs w:val="28"/>
        </w:rPr>
        <w:t>具备审核通过时，审核状态、审核人及审核时间推送给</w:t>
      </w:r>
      <w:r>
        <w:rPr>
          <w:color w:val="auto"/>
          <w:szCs w:val="28"/>
        </w:rPr>
        <w:t>PC</w:t>
      </w:r>
      <w:r>
        <w:rPr>
          <w:rFonts w:hint="eastAsia"/>
          <w:color w:val="auto"/>
          <w:szCs w:val="28"/>
        </w:rPr>
        <w:t>端；调</w:t>
      </w:r>
      <w:r>
        <w:rPr>
          <w:color w:val="auto"/>
          <w:szCs w:val="28"/>
        </w:rPr>
        <w:t>CA</w:t>
      </w:r>
      <w:r>
        <w:rPr>
          <w:rFonts w:hint="eastAsia"/>
          <w:color w:val="auto"/>
          <w:szCs w:val="28"/>
        </w:rPr>
        <w:t>校验接口，校验通过后将</w:t>
      </w:r>
      <w:r>
        <w:rPr>
          <w:color w:val="auto"/>
          <w:szCs w:val="28"/>
        </w:rPr>
        <w:t>CA</w:t>
      </w:r>
      <w:r>
        <w:rPr>
          <w:rFonts w:hint="eastAsia"/>
          <w:color w:val="auto"/>
          <w:szCs w:val="28"/>
        </w:rPr>
        <w:t>校验的时间戳推给</w:t>
      </w:r>
      <w:r>
        <w:rPr>
          <w:color w:val="auto"/>
          <w:szCs w:val="28"/>
        </w:rPr>
        <w:t>PC</w:t>
      </w:r>
      <w:r>
        <w:rPr>
          <w:rFonts w:hint="eastAsia"/>
          <w:color w:val="auto"/>
          <w:szCs w:val="28"/>
        </w:rPr>
        <w:t>端。</w:t>
      </w:r>
    </w:p>
    <w:p w14:paraId="5F36F4FD">
      <w:pPr>
        <w:pStyle w:val="33"/>
        <w:ind w:left="1284" w:firstLine="0" w:firstLineChars="0"/>
        <w:rPr>
          <w:color w:val="auto"/>
          <w:szCs w:val="28"/>
        </w:rPr>
      </w:pPr>
      <w:r>
        <w:rPr>
          <w:rFonts w:hint="eastAsia"/>
          <w:color w:val="auto"/>
          <w:szCs w:val="28"/>
        </w:rPr>
        <w:t>移动端审批：不是病历，是行政审批业务流程，如 手术审批、全院会诊申请审批、外院专家会诊申请审批、外购药品、临购、超说明书用药。</w:t>
      </w:r>
    </w:p>
    <w:p w14:paraId="23821787">
      <w:pPr>
        <w:pStyle w:val="5"/>
        <w:numPr>
          <w:ilvl w:val="0"/>
          <w:numId w:val="0"/>
        </w:numPr>
        <w:ind w:left="864"/>
        <w:rPr>
          <w:color w:val="auto"/>
        </w:rPr>
      </w:pPr>
      <w:r>
        <w:rPr>
          <w:color w:val="auto"/>
        </w:rPr>
        <w:t>6</w:t>
      </w:r>
      <w:r>
        <w:rPr>
          <w:rFonts w:hint="eastAsia"/>
          <w:color w:val="auto"/>
        </w:rPr>
        <w:t>.人工智能应用（提供标准接口，供人工智能应用接入）</w:t>
      </w:r>
    </w:p>
    <w:p w14:paraId="2030C476">
      <w:pPr>
        <w:numPr>
          <w:ilvl w:val="0"/>
          <w:numId w:val="17"/>
        </w:numPr>
        <w:rPr>
          <w:rFonts w:asciiTheme="minorHAnsi" w:hAnsiTheme="minorHAnsi"/>
          <w:color w:val="auto"/>
          <w:szCs w:val="28"/>
        </w:rPr>
      </w:pPr>
      <w:r>
        <w:rPr>
          <w:rFonts w:hint="eastAsia" w:asciiTheme="minorHAnsi" w:hAnsiTheme="minorHAnsi"/>
          <w:color w:val="auto"/>
          <w:szCs w:val="28"/>
        </w:rPr>
        <w:t>病历智能生成：</w:t>
      </w:r>
    </w:p>
    <w:p w14:paraId="2D661286">
      <w:pPr>
        <w:ind w:left="720" w:leftChars="300"/>
        <w:rPr>
          <w:rFonts w:asciiTheme="minorHAnsi" w:hAnsiTheme="minorHAnsi"/>
          <w:color w:val="auto"/>
          <w:szCs w:val="28"/>
        </w:rPr>
      </w:pPr>
      <w:r>
        <w:rPr>
          <w:rFonts w:hint="eastAsia"/>
          <w:color w:val="auto"/>
          <w:lang w:eastAsia="zh"/>
        </w:rPr>
        <w:t>住院</w:t>
      </w:r>
      <w:r>
        <w:rPr>
          <w:rFonts w:hint="eastAsia"/>
          <w:color w:val="auto"/>
        </w:rPr>
        <w:t>医生站业务系统</w:t>
      </w:r>
      <w:r>
        <w:rPr>
          <w:rFonts w:hint="eastAsia"/>
          <w:color w:val="auto"/>
          <w:lang w:eastAsia="zh"/>
        </w:rPr>
        <w:t>通过集成平台与病历智能生成服务集成，服务提供</w:t>
      </w:r>
      <w:r>
        <w:rPr>
          <w:rFonts w:hint="eastAsia"/>
          <w:color w:val="auto"/>
        </w:rPr>
        <w:t>AI核心算法及模型、医学知识底座、结构化病历智能生成、检查结果智能回填、书写时联想辅助、自然语言处理（NLP）能力、低延迟高并发性能、高可用部署方案。</w:t>
      </w:r>
    </w:p>
    <w:p w14:paraId="162ACBFE">
      <w:pPr>
        <w:ind w:left="708" w:leftChars="295" w:firstLine="566" w:firstLineChars="236"/>
        <w:rPr>
          <w:rFonts w:asciiTheme="minorHAnsi" w:hAnsiTheme="minorHAnsi"/>
          <w:color w:val="auto"/>
          <w:szCs w:val="28"/>
        </w:rPr>
      </w:pPr>
      <w:r>
        <w:rPr>
          <w:rFonts w:hint="eastAsia" w:asciiTheme="minorHAnsi" w:hAnsiTheme="minorHAnsi"/>
          <w:color w:val="auto"/>
          <w:szCs w:val="28"/>
        </w:rPr>
        <w:t>住院场景下从患者办理入院开始，病历生成系统获取患者历史</w:t>
      </w:r>
      <w:r>
        <w:rPr>
          <w:rFonts w:hint="eastAsia" w:asciiTheme="minorHAnsi" w:hAnsiTheme="minorHAnsi"/>
          <w:color w:val="auto"/>
          <w:szCs w:val="28"/>
          <w:lang w:eastAsia="zh"/>
        </w:rPr>
        <w:t>就诊/体检</w:t>
      </w:r>
      <w:r>
        <w:rPr>
          <w:rFonts w:hint="eastAsia" w:asciiTheme="minorHAnsi" w:hAnsiTheme="minorHAnsi"/>
          <w:color w:val="auto"/>
          <w:szCs w:val="28"/>
        </w:rPr>
        <w:t>数据，分析汇总后传输给</w:t>
      </w:r>
      <w:r>
        <w:rPr>
          <w:rFonts w:hint="eastAsia" w:asciiTheme="minorHAnsi" w:hAnsiTheme="minorHAnsi"/>
          <w:color w:val="auto"/>
          <w:szCs w:val="28"/>
          <w:lang w:eastAsia="zh"/>
        </w:rPr>
        <w:t>住院医生站</w:t>
      </w:r>
      <w:r>
        <w:rPr>
          <w:rFonts w:hint="eastAsia" w:asciiTheme="minorHAnsi" w:hAnsiTheme="minorHAnsi"/>
          <w:color w:val="auto"/>
          <w:szCs w:val="28"/>
        </w:rPr>
        <w:t>，在医生站直观呈现患者病史、历史报告及指标趋势，还需结合患者本次实时住院数据和临床路径，自动生成包含病情变化、医嘱调整等情形的</w:t>
      </w:r>
      <w:r>
        <w:rPr>
          <w:rFonts w:asciiTheme="minorHAnsi" w:hAnsiTheme="minorHAnsi"/>
          <w:color w:val="auto"/>
          <w:szCs w:val="28"/>
        </w:rPr>
        <w:t>符合《病历书写基本规范》的</w:t>
      </w:r>
      <w:r>
        <w:rPr>
          <w:rFonts w:hint="eastAsia" w:asciiTheme="minorHAnsi" w:hAnsiTheme="minorHAnsi"/>
          <w:color w:val="auto"/>
          <w:szCs w:val="28"/>
        </w:rPr>
        <w:t>结构化病历内容</w:t>
      </w:r>
      <w:r>
        <w:rPr>
          <w:rFonts w:hint="eastAsia" w:asciiTheme="minorHAnsi" w:hAnsiTheme="minorHAnsi"/>
          <w:color w:val="auto"/>
          <w:szCs w:val="28"/>
          <w:lang w:eastAsia="zh"/>
        </w:rPr>
        <w:t>。对于移动住院医生站系统，需</w:t>
      </w:r>
      <w:r>
        <w:rPr>
          <w:rFonts w:hint="eastAsia" w:asciiTheme="minorHAnsi" w:hAnsiTheme="minorHAnsi"/>
          <w:color w:val="auto"/>
          <w:szCs w:val="28"/>
        </w:rPr>
        <w:t>支持语音查房以及语音</w:t>
      </w:r>
      <w:r>
        <w:rPr>
          <w:rFonts w:hint="eastAsia" w:asciiTheme="minorHAnsi" w:hAnsiTheme="minorHAnsi"/>
          <w:color w:val="auto"/>
          <w:szCs w:val="28"/>
          <w:lang w:eastAsia="zh"/>
        </w:rPr>
        <w:t>识别内容修正</w:t>
      </w:r>
      <w:r>
        <w:rPr>
          <w:rFonts w:hint="eastAsia" w:asciiTheme="minorHAnsi" w:hAnsiTheme="minorHAnsi"/>
          <w:color w:val="auto"/>
          <w:szCs w:val="28"/>
        </w:rPr>
        <w:t>，搭配广域收音式麦克风，</w:t>
      </w:r>
      <w:r>
        <w:rPr>
          <w:rFonts w:asciiTheme="minorHAnsi" w:hAnsiTheme="minorHAnsi"/>
          <w:color w:val="auto"/>
          <w:szCs w:val="28"/>
        </w:rPr>
        <w:t>支持实时录音转写（采用医疗专用实时ASR模型，普通话+重庆话识别准确率≥9</w:t>
      </w:r>
      <w:r>
        <w:rPr>
          <w:rFonts w:hint="eastAsia" w:asciiTheme="minorHAnsi" w:hAnsiTheme="minorHAnsi"/>
          <w:color w:val="auto"/>
          <w:szCs w:val="28"/>
        </w:rPr>
        <w:t>7</w:t>
      </w:r>
      <w:r>
        <w:rPr>
          <w:rFonts w:asciiTheme="minorHAnsi" w:hAnsiTheme="minorHAnsi"/>
          <w:color w:val="auto"/>
          <w:szCs w:val="28"/>
        </w:rPr>
        <w:t>%，实时转写延迟≤500ms），具备</w:t>
      </w:r>
      <w:r>
        <w:rPr>
          <w:rFonts w:hint="eastAsia" w:asciiTheme="minorHAnsi" w:hAnsiTheme="minorHAnsi"/>
          <w:color w:val="auto"/>
          <w:szCs w:val="28"/>
        </w:rPr>
        <w:t>声源</w:t>
      </w:r>
      <w:r>
        <w:rPr>
          <w:rFonts w:asciiTheme="minorHAnsi" w:hAnsiTheme="minorHAnsi"/>
          <w:color w:val="auto"/>
          <w:szCs w:val="28"/>
        </w:rPr>
        <w:t>分离能力，精准识别医生、患者</w:t>
      </w:r>
      <w:r>
        <w:rPr>
          <w:rFonts w:hint="eastAsia" w:asciiTheme="minorHAnsi" w:hAnsiTheme="minorHAnsi"/>
          <w:color w:val="auto"/>
          <w:szCs w:val="28"/>
        </w:rPr>
        <w:t>及家属</w:t>
      </w:r>
      <w:r>
        <w:rPr>
          <w:rFonts w:asciiTheme="minorHAnsi" w:hAnsiTheme="minorHAnsi"/>
          <w:color w:val="auto"/>
          <w:szCs w:val="28"/>
        </w:rPr>
        <w:t>语音来源</w:t>
      </w:r>
      <w:r>
        <w:rPr>
          <w:rFonts w:hint="eastAsia" w:asciiTheme="minorHAnsi" w:hAnsiTheme="minorHAnsi"/>
          <w:color w:val="auto"/>
          <w:szCs w:val="28"/>
          <w:lang w:eastAsia="zh"/>
        </w:rPr>
        <w:t>,</w:t>
      </w:r>
      <w:r>
        <w:rPr>
          <w:rFonts w:hint="eastAsia" w:asciiTheme="minorHAnsi" w:hAnsiTheme="minorHAnsi"/>
          <w:color w:val="auto"/>
          <w:szCs w:val="28"/>
        </w:rPr>
        <w:t>实现床旁查房记录自动生成</w:t>
      </w:r>
      <w:r>
        <w:rPr>
          <w:rFonts w:hint="eastAsia" w:asciiTheme="minorHAnsi" w:hAnsiTheme="minorHAnsi"/>
          <w:color w:val="auto"/>
          <w:szCs w:val="28"/>
          <w:lang w:eastAsia="zh"/>
        </w:rPr>
        <w:t>，并数据同步至PC端住院医生站，医生在PC端住院医生站完善病历并签名提交，上级审核医师同样能够使用病历智能辅助生成进行审阅修改。</w:t>
      </w:r>
    </w:p>
    <w:p w14:paraId="785B915F">
      <w:pPr>
        <w:numPr>
          <w:ilvl w:val="0"/>
          <w:numId w:val="17"/>
        </w:numPr>
        <w:rPr>
          <w:rFonts w:asciiTheme="minorHAnsi" w:hAnsiTheme="minorHAnsi"/>
          <w:color w:val="auto"/>
          <w:szCs w:val="28"/>
        </w:rPr>
      </w:pPr>
      <w:r>
        <w:rPr>
          <w:rFonts w:hint="eastAsia" w:asciiTheme="minorHAnsi" w:hAnsiTheme="minorHAnsi"/>
          <w:color w:val="auto"/>
          <w:szCs w:val="28"/>
        </w:rPr>
        <w:t>病历内涵质控</w:t>
      </w:r>
    </w:p>
    <w:p w14:paraId="768F836B">
      <w:pPr>
        <w:ind w:left="708" w:leftChars="295" w:firstLine="566" w:firstLineChars="236"/>
        <w:rPr>
          <w:rFonts w:asciiTheme="minorHAnsi" w:hAnsiTheme="minorHAnsi"/>
          <w:color w:val="auto"/>
          <w:szCs w:val="28"/>
        </w:rPr>
      </w:pPr>
      <w:r>
        <w:rPr>
          <w:rFonts w:hint="eastAsia"/>
          <w:color w:val="auto"/>
          <w:lang w:eastAsia="zh"/>
        </w:rPr>
        <w:t>住院</w:t>
      </w:r>
      <w:r>
        <w:rPr>
          <w:rFonts w:hint="eastAsia"/>
          <w:color w:val="auto"/>
        </w:rPr>
        <w:t>医生站业务系统</w:t>
      </w:r>
      <w:r>
        <w:rPr>
          <w:rFonts w:hint="eastAsia"/>
          <w:color w:val="auto"/>
          <w:lang w:eastAsia="zh"/>
        </w:rPr>
        <w:t>通过集成平台与病历内涵质控服务集成，服务支持自然语义和医学术语的</w:t>
      </w:r>
      <w:r>
        <w:rPr>
          <w:rFonts w:hint="eastAsia"/>
          <w:color w:val="auto"/>
        </w:rPr>
        <w:t>病历</w:t>
      </w:r>
      <w:r>
        <w:rPr>
          <w:rFonts w:hint="eastAsia"/>
          <w:color w:val="auto"/>
          <w:lang w:eastAsia="zh"/>
        </w:rPr>
        <w:t>内容理解</w:t>
      </w:r>
      <w:r>
        <w:rPr>
          <w:rFonts w:hint="eastAsia" w:asciiTheme="minorHAnsi" w:hAnsiTheme="minorHAnsi"/>
          <w:color w:val="auto"/>
          <w:szCs w:val="28"/>
        </w:rPr>
        <w:t>，提供专业的AI核心算法及模型、医学知识底座、内涵质控规则引擎（含最新的三甲评审、电子病历分级评价、DRG/DIP质控等指标库）、自然语言处理（NLP）能力、低延迟高并发性能、高可用部署方案</w:t>
      </w:r>
      <w:r>
        <w:rPr>
          <w:rFonts w:hint="eastAsia" w:asciiTheme="minorHAnsi" w:hAnsiTheme="minorHAnsi"/>
          <w:color w:val="auto"/>
          <w:szCs w:val="28"/>
          <w:lang w:eastAsia="zh"/>
        </w:rPr>
        <w:t>。</w:t>
      </w:r>
    </w:p>
    <w:p w14:paraId="7B8BF44C">
      <w:pPr>
        <w:pStyle w:val="33"/>
        <w:ind w:left="720" w:leftChars="300" w:firstLine="566" w:firstLineChars="236"/>
        <w:rPr>
          <w:rFonts w:asciiTheme="minorHAnsi" w:hAnsiTheme="minorHAnsi"/>
          <w:color w:val="auto"/>
          <w:szCs w:val="28"/>
        </w:rPr>
      </w:pPr>
      <w:r>
        <w:rPr>
          <w:rFonts w:hint="eastAsia"/>
          <w:color w:val="auto"/>
        </w:rPr>
        <w:t>依托NLP、质控知识库/图谱、医学大模型等技术，实现病历从形式合规到临床内涵合规的智能化管控体系，核心围绕规则、全流程节点、大模型、管理分析四大维度建设。搭建含显性、隐性、动态类的质控规则库，覆盖病历内容完整性、逻辑性、</w:t>
      </w:r>
      <w:r>
        <w:rPr>
          <w:rFonts w:hint="eastAsia"/>
          <w:color w:val="auto"/>
          <w:lang w:eastAsia="zh"/>
        </w:rPr>
        <w:t>一致性、</w:t>
      </w:r>
      <w:r>
        <w:rPr>
          <w:rFonts w:hint="eastAsia"/>
          <w:color w:val="auto"/>
        </w:rPr>
        <w:t>诊疗合理性等核心维度，在病历书写</w:t>
      </w:r>
      <w:r>
        <w:rPr>
          <w:rFonts w:hint="eastAsia"/>
          <w:color w:val="auto"/>
          <w:lang w:eastAsia="zh"/>
        </w:rPr>
        <w:t>过程中</w:t>
      </w:r>
      <w:r>
        <w:rPr>
          <w:rFonts w:hint="eastAsia"/>
          <w:color w:val="auto"/>
        </w:rPr>
        <w:t>、</w:t>
      </w:r>
      <w:r>
        <w:rPr>
          <w:rFonts w:hint="eastAsia"/>
          <w:color w:val="auto"/>
          <w:lang w:eastAsia="zh"/>
        </w:rPr>
        <w:t>归档后</w:t>
      </w:r>
      <w:r>
        <w:rPr>
          <w:rFonts w:hint="eastAsia"/>
          <w:color w:val="auto"/>
        </w:rPr>
        <w:t>进行质控，支持医生书写习惯学习，提供规范书写模板和参考，实现边写边检测、批量终末审核、质量抽查、科室病案质量趋势分析的闭环管理。满足低延迟、高精准、多并发的技术要求，降低人工审核工作量，提升门诊医疗病案质量。</w:t>
      </w:r>
    </w:p>
    <w:p w14:paraId="77E479B0">
      <w:pPr>
        <w:pStyle w:val="33"/>
        <w:ind w:left="720" w:leftChars="300" w:firstLine="566" w:firstLineChars="236"/>
        <w:rPr>
          <w:color w:val="auto"/>
        </w:rPr>
      </w:pPr>
      <w:r>
        <w:rPr>
          <w:rFonts w:hint="eastAsia"/>
          <w:color w:val="auto"/>
        </w:rPr>
        <w:t>根据院内病历评价细则对病历进行质控评价、打分（韩昕晶）。</w:t>
      </w:r>
    </w:p>
    <w:p w14:paraId="1C82C7ED">
      <w:pPr>
        <w:keepNext/>
        <w:keepLines/>
        <w:ind w:left="801" w:leftChars="200" w:hanging="321" w:hangingChars="100"/>
        <w:outlineLvl w:val="2"/>
        <w:rPr>
          <w:b/>
          <w:bCs/>
          <w:color w:val="auto"/>
          <w:sz w:val="32"/>
          <w:szCs w:val="22"/>
        </w:rPr>
      </w:pPr>
      <w:bookmarkStart w:id="41" w:name="OLE_LINK65"/>
      <w:bookmarkStart w:id="42" w:name="OLE_LINK66"/>
      <w:r>
        <w:rPr>
          <w:rFonts w:hint="eastAsia"/>
          <w:b/>
          <w:bCs/>
          <w:color w:val="auto"/>
          <w:sz w:val="32"/>
          <w:szCs w:val="22"/>
        </w:rPr>
        <w:t>六、住院护士工作站</w:t>
      </w:r>
    </w:p>
    <w:p w14:paraId="603C8738">
      <w:pPr>
        <w:keepNext/>
        <w:keepLines/>
        <w:spacing w:before="156" w:beforeLines="50" w:after="156" w:afterLines="50"/>
        <w:rPr>
          <w:rFonts w:ascii="宋体" w:hAnsi="宋体" w:cs="宋体"/>
          <w:color w:val="auto"/>
          <w:szCs w:val="24"/>
        </w:rPr>
      </w:pPr>
      <w:r>
        <w:rPr>
          <w:rFonts w:hint="eastAsia" w:ascii="宋体" w:hAnsi="宋体" w:cs="宋体"/>
          <w:color w:val="auto"/>
          <w:szCs w:val="24"/>
        </w:rPr>
        <w:t>住院护士工作站整合患者管理、床位病区管控、医嘱执行、体征采集、护理评估、文书书写、交班宣教等核心功能，构建用药、输液、检验、输血等全流程护理业务闭环。系统采用结构化护理病历，内置专业评估量表与护理知识库，实现风险预警、护理计划自动生成，全程操作留痕可追溯。依托移动终端支持床旁扫码核验、医嘱执行及护理记录实时同步，搭配人工智能智能预警、文书辅助生成与决策支持，规范护理操作、减少人为差错，有效提升临床护理效率与质量管控水平。</w:t>
      </w:r>
    </w:p>
    <w:p w14:paraId="0D1C4B0F">
      <w:pPr>
        <w:pStyle w:val="5"/>
        <w:numPr>
          <w:ilvl w:val="0"/>
          <w:numId w:val="0"/>
        </w:numPr>
        <w:spacing w:before="156" w:beforeLines="50" w:after="156" w:afterLines="50" w:line="360" w:lineRule="auto"/>
        <w:ind w:left="864" w:firstLine="562" w:firstLineChars="200"/>
        <w:rPr>
          <w:rFonts w:cs="宋体"/>
          <w:color w:val="auto"/>
        </w:rPr>
      </w:pPr>
      <w:r>
        <w:rPr>
          <w:color w:val="auto"/>
        </w:rPr>
        <w:t>1.</w:t>
      </w:r>
      <w:r>
        <w:rPr>
          <w:rFonts w:hint="eastAsia"/>
          <w:color w:val="auto"/>
        </w:rPr>
        <w:t>患者管理</w:t>
      </w:r>
    </w:p>
    <w:p w14:paraId="11783E84">
      <w:pPr>
        <w:widowControl/>
        <w:ind w:left="566" w:leftChars="236"/>
        <w:jc w:val="left"/>
        <w:rPr>
          <w:rFonts w:ascii="宋体" w:hAnsi="宋体" w:cs="宋体"/>
          <w:color w:val="auto"/>
          <w:szCs w:val="24"/>
        </w:rPr>
      </w:pPr>
      <w:r>
        <w:rPr>
          <w:rFonts w:hint="eastAsia" w:ascii="宋体" w:hAnsi="宋体" w:cs="宋体"/>
          <w:color w:val="auto"/>
          <w:szCs w:val="24"/>
        </w:rPr>
        <w:t>1.1患者信息查询及展示</w:t>
      </w:r>
    </w:p>
    <w:p w14:paraId="4D030D0B">
      <w:pPr>
        <w:widowControl/>
        <w:numPr>
          <w:ilvl w:val="0"/>
          <w:numId w:val="18"/>
        </w:numPr>
        <w:ind w:left="566" w:leftChars="236" w:firstLine="480"/>
        <w:jc w:val="left"/>
        <w:rPr>
          <w:rFonts w:ascii="宋体" w:hAnsi="宋体" w:cs="宋体"/>
          <w:color w:val="auto"/>
          <w:szCs w:val="24"/>
        </w:rPr>
      </w:pPr>
      <w:r>
        <w:rPr>
          <w:rFonts w:hint="eastAsia" w:ascii="宋体" w:hAnsi="宋体" w:cs="宋体"/>
          <w:color w:val="auto"/>
          <w:szCs w:val="24"/>
        </w:rPr>
        <w:t xml:space="preserve">支持按住院号、姓名、床号、科室、入院时间等多条件精准/模糊查询。支持展示核心信息包括患者基本信息（姓名、性别、年龄、诊断等）、住院信息（床号、入院时间、管床医生、责任护士等）、护理信息（护理级别、高危标识、过敏史等）。支持查询结果及患者全量信息一键导出、打印，满足临床文书归档及核对需求。 </w:t>
      </w:r>
    </w:p>
    <w:p w14:paraId="09183697">
      <w:pPr>
        <w:widowControl/>
        <w:numPr>
          <w:ilvl w:val="0"/>
          <w:numId w:val="18"/>
        </w:numPr>
        <w:ind w:left="566" w:leftChars="236" w:firstLine="480"/>
        <w:jc w:val="left"/>
        <w:rPr>
          <w:rFonts w:ascii="宋体" w:hAnsi="宋体" w:cs="宋体"/>
          <w:color w:val="auto"/>
          <w:szCs w:val="24"/>
        </w:rPr>
      </w:pPr>
      <w:r>
        <w:rPr>
          <w:rFonts w:hint="eastAsia" w:ascii="宋体" w:hAnsi="宋体" w:cs="宋体"/>
          <w:color w:val="auto"/>
          <w:szCs w:val="24"/>
        </w:rPr>
        <w:t>提供患者快速筛选功能，匹配临床高频操作场景，可根据今出院、今入院、高温患者、手术患者、高风险患者等类别分类查询。</w:t>
      </w:r>
      <w:r>
        <w:rPr>
          <w:rFonts w:hint="eastAsia" w:ascii="宋体" w:hAnsi="宋体" w:cs="宋体"/>
          <w:color w:val="auto"/>
          <w:szCs w:val="24"/>
          <w:highlight w:val="yellow"/>
        </w:rPr>
        <w:t xml:space="preserve">【补充】支持自定义筛选条件组合，护士可根据日常工作需求保存常用筛选方案。 </w:t>
      </w:r>
    </w:p>
    <w:p w14:paraId="00F2FF4C">
      <w:pPr>
        <w:widowControl/>
        <w:numPr>
          <w:ilvl w:val="0"/>
          <w:numId w:val="18"/>
        </w:numPr>
        <w:ind w:left="566" w:leftChars="236" w:firstLine="480"/>
        <w:jc w:val="left"/>
        <w:rPr>
          <w:rFonts w:ascii="宋体" w:hAnsi="宋体" w:cs="宋体"/>
          <w:color w:val="auto"/>
          <w:szCs w:val="24"/>
        </w:rPr>
      </w:pPr>
      <w:r>
        <w:rPr>
          <w:rFonts w:hint="eastAsia" w:ascii="宋体" w:hAnsi="宋体" w:cs="宋体"/>
          <w:color w:val="auto"/>
          <w:szCs w:val="24"/>
        </w:rPr>
        <w:t>支持患者基本信息展示，包含字段：姓名、性别、年龄、病案号、诊断、过敏史、入科时间、主治医生、住院天数，基本信息支持配置化呈现。</w:t>
      </w:r>
    </w:p>
    <w:p w14:paraId="0538C22E">
      <w:pPr>
        <w:widowControl/>
        <w:numPr>
          <w:ilvl w:val="0"/>
          <w:numId w:val="18"/>
        </w:numPr>
        <w:ind w:left="566" w:leftChars="236" w:firstLine="480"/>
        <w:jc w:val="left"/>
        <w:rPr>
          <w:rFonts w:ascii="宋体" w:hAnsi="宋体" w:cs="宋体"/>
          <w:color w:val="auto"/>
          <w:szCs w:val="24"/>
        </w:rPr>
      </w:pPr>
      <w:r>
        <w:rPr>
          <w:rFonts w:hint="eastAsia" w:ascii="宋体" w:hAnsi="宋体" w:cs="宋体"/>
          <w:color w:val="auto"/>
          <w:szCs w:val="24"/>
        </w:rPr>
        <w:t xml:space="preserve">支持患者详细信息展示包含字段：病案号、登记号、医保号、费用、责任护士、诊断、护理级别、病情级别、民族、RH血型、ABO血型、身份证号、押金费用、费用合计、联系人、联系方式、家庭住址等。 </w:t>
      </w:r>
    </w:p>
    <w:p w14:paraId="6D7E21B2">
      <w:pPr>
        <w:widowControl/>
        <w:numPr>
          <w:ilvl w:val="0"/>
          <w:numId w:val="18"/>
        </w:numPr>
        <w:ind w:left="566" w:leftChars="236" w:firstLine="480"/>
        <w:jc w:val="left"/>
        <w:rPr>
          <w:rFonts w:ascii="宋体" w:hAnsi="宋体" w:cs="宋体"/>
          <w:b/>
          <w:bCs/>
          <w:color w:val="auto"/>
          <w:szCs w:val="24"/>
        </w:rPr>
      </w:pPr>
      <w:r>
        <w:rPr>
          <w:rFonts w:hint="eastAsia" w:ascii="宋体" w:hAnsi="宋体" w:cs="宋体"/>
          <w:color w:val="auto"/>
          <w:szCs w:val="24"/>
          <w:highlight w:val="yellow"/>
        </w:rPr>
        <w:t>【补充】患者信息展示支持按不同岗位护士自定义信息展示面板，责任护士界面重点展示护理级别、高危标识、过敏史等护理相关字段，办公护士界面重点展示费用、医保类型、押金等费用相关字段。</w:t>
      </w:r>
    </w:p>
    <w:p w14:paraId="1ADF9DD7">
      <w:pPr>
        <w:widowControl/>
        <w:ind w:left="566" w:leftChars="236"/>
        <w:jc w:val="left"/>
        <w:rPr>
          <w:rFonts w:ascii="宋体" w:hAnsi="宋体" w:cs="宋体"/>
          <w:color w:val="auto"/>
          <w:szCs w:val="24"/>
          <w:highlight w:val="green"/>
        </w:rPr>
      </w:pPr>
      <w:r>
        <w:rPr>
          <w:rFonts w:hint="eastAsia" w:ascii="宋体" w:hAnsi="宋体" w:cs="宋体"/>
          <w:color w:val="auto"/>
          <w:szCs w:val="24"/>
        </w:rPr>
        <w:t>1.2患者标识管理：支持动态显示各类患者标识，支持用户快速配置（激活或隐藏），可为跌倒/坠床、压疮、药物过敏、深静脉血栓（DVT） 等高危患者添加专属标识，标识同步至所有护理界面。</w:t>
      </w:r>
    </w:p>
    <w:p w14:paraId="0FB6F230">
      <w:pPr>
        <w:widowControl/>
        <w:ind w:left="566" w:leftChars="236"/>
        <w:jc w:val="left"/>
        <w:rPr>
          <w:rFonts w:ascii="宋体" w:hAnsi="宋体" w:cs="宋体"/>
          <w:color w:val="auto"/>
          <w:szCs w:val="24"/>
        </w:rPr>
      </w:pPr>
      <w:r>
        <w:rPr>
          <w:rFonts w:hint="eastAsia" w:ascii="宋体" w:hAnsi="宋体" w:cs="宋体"/>
          <w:color w:val="auto"/>
          <w:szCs w:val="24"/>
        </w:rPr>
        <w:t>1.3床位管理</w:t>
      </w:r>
    </w:p>
    <w:p w14:paraId="7875CDF0">
      <w:pPr>
        <w:widowControl/>
        <w:numPr>
          <w:ilvl w:val="0"/>
          <w:numId w:val="19"/>
        </w:numPr>
        <w:ind w:left="566" w:leftChars="236" w:firstLine="480"/>
        <w:jc w:val="left"/>
        <w:rPr>
          <w:rFonts w:ascii="宋体" w:hAnsi="宋体" w:cs="宋体"/>
          <w:color w:val="auto"/>
          <w:szCs w:val="24"/>
        </w:rPr>
      </w:pPr>
      <w:r>
        <w:rPr>
          <w:rFonts w:hint="eastAsia" w:ascii="宋体" w:hAnsi="宋体" w:cs="宋体"/>
          <w:color w:val="auto"/>
          <w:szCs w:val="24"/>
        </w:rPr>
        <w:t>支持入院分床功能，扫码获取患者信息，显示病区空闲床位，快速分配主管护士与床位。</w:t>
      </w:r>
    </w:p>
    <w:p w14:paraId="5A6A5A5C">
      <w:pPr>
        <w:widowControl/>
        <w:numPr>
          <w:ilvl w:val="0"/>
          <w:numId w:val="19"/>
        </w:numPr>
        <w:ind w:left="566" w:leftChars="236" w:firstLine="480"/>
        <w:jc w:val="left"/>
        <w:rPr>
          <w:rFonts w:ascii="宋体" w:hAnsi="宋体" w:cs="宋体"/>
          <w:color w:val="auto"/>
          <w:szCs w:val="24"/>
        </w:rPr>
      </w:pPr>
      <w:r>
        <w:rPr>
          <w:rFonts w:hint="eastAsia" w:ascii="宋体" w:hAnsi="宋体" w:cs="宋体"/>
          <w:color w:val="auto"/>
          <w:szCs w:val="24"/>
        </w:rPr>
        <w:t>支持患者信息全景展示与多维度分类筛选。</w:t>
      </w:r>
      <w:r>
        <w:rPr>
          <w:rFonts w:hint="eastAsia" w:ascii="宋体" w:hAnsi="宋体" w:cs="宋体"/>
          <w:b/>
          <w:bCs/>
          <w:color w:val="auto"/>
          <w:szCs w:val="24"/>
        </w:rPr>
        <w:t>患者信息展示方面</w:t>
      </w:r>
      <w:r>
        <w:rPr>
          <w:rFonts w:hint="eastAsia" w:ascii="宋体" w:hAnsi="宋体" w:cs="宋体"/>
          <w:color w:val="auto"/>
          <w:szCs w:val="24"/>
        </w:rPr>
        <w:t>，以床位信息卡为载体聚合展示患者全部重要信息，主要包含：新患者、今日拟出院患者、明日拟出院患者、已通知结算患者、新医嘱提醒、过敏信息、病危、病重、隔离信息、检查已预约信息、等级护理信息、临床路径患者信息、单病种患者信息、多重耐药菌敏感试验信息、欠费信息、冻账信息、在院天数、手术患者、术后天数、人脸识别认证信息以及护理评估高风险患者信息等。支持患者姓名修改后显示曾用名。各类信息按优先级分层展示——病危、病重、隔离等安全警示信息始终红色高亮置顶，过敏与耐药菌等风险信息橙色标识，其余信息按重要程度折叠展示，点击可展开详情。</w:t>
      </w:r>
      <w:r>
        <w:rPr>
          <w:rFonts w:hint="eastAsia" w:ascii="宋体" w:hAnsi="宋体" w:cs="宋体"/>
          <w:b/>
          <w:bCs/>
          <w:color w:val="auto"/>
          <w:szCs w:val="24"/>
        </w:rPr>
        <w:t>患者分类与多维度筛选方面</w:t>
      </w:r>
      <w:r>
        <w:rPr>
          <w:rFonts w:hint="eastAsia" w:ascii="宋体" w:hAnsi="宋体" w:cs="宋体"/>
          <w:color w:val="auto"/>
          <w:szCs w:val="24"/>
        </w:rPr>
        <w:t>，支持以"在区患者、分管患者、转出患者、授权患者、会诊患者、术中患者、出院未归档患者"七种维度切换患者显示范围。同时支持将患者在院不同特殊状态进行归类查看：全区、新入、手术、发烧、过敏、今日出院、等待入院等，支持多标签组合筛选，方便医护人员快速定位目标患者群体。</w:t>
      </w:r>
    </w:p>
    <w:p w14:paraId="3D196419">
      <w:pPr>
        <w:widowControl/>
        <w:numPr>
          <w:ilvl w:val="0"/>
          <w:numId w:val="19"/>
        </w:numPr>
        <w:ind w:left="566" w:leftChars="236" w:firstLine="480"/>
        <w:jc w:val="left"/>
        <w:rPr>
          <w:rFonts w:ascii="宋体" w:hAnsi="宋体" w:cs="宋体"/>
          <w:color w:val="auto"/>
          <w:szCs w:val="24"/>
          <w:lang w:bidi="ar"/>
        </w:rPr>
      </w:pPr>
      <w:r>
        <w:rPr>
          <w:rFonts w:hint="eastAsia" w:ascii="宋体" w:hAnsi="宋体" w:cs="宋体"/>
          <w:color w:val="auto"/>
          <w:szCs w:val="24"/>
          <w:lang w:eastAsia="zh"/>
        </w:rPr>
        <w:t>支持</w:t>
      </w:r>
      <w:r>
        <w:rPr>
          <w:rFonts w:hint="eastAsia" w:ascii="宋体" w:hAnsi="宋体" w:cs="宋体"/>
          <w:color w:val="auto"/>
          <w:szCs w:val="24"/>
        </w:rPr>
        <w:t>母婴床位卡，将婴儿床位卡内嵌于母亲床位卡，</w:t>
      </w:r>
      <w:r>
        <w:rPr>
          <w:rFonts w:hint="eastAsia" w:ascii="宋体" w:hAnsi="宋体" w:cs="宋体"/>
          <w:color w:val="auto"/>
          <w:szCs w:val="24"/>
          <w:lang w:eastAsia="zh"/>
        </w:rPr>
        <w:t>具备</w:t>
      </w:r>
      <w:r>
        <w:rPr>
          <w:rFonts w:hint="eastAsia" w:ascii="宋体" w:hAnsi="宋体" w:cs="宋体"/>
          <w:color w:val="auto"/>
          <w:szCs w:val="24"/>
        </w:rPr>
        <w:t>婴儿图标标注，点击或浮动展示</w:t>
      </w:r>
      <w:r>
        <w:rPr>
          <w:rFonts w:hint="eastAsia" w:ascii="宋体" w:hAnsi="宋体" w:cs="宋体"/>
          <w:color w:val="auto"/>
          <w:szCs w:val="24"/>
          <w:lang w:eastAsia="zh"/>
        </w:rPr>
        <w:t>新生</w:t>
      </w:r>
      <w:r>
        <w:rPr>
          <w:rFonts w:hint="eastAsia" w:ascii="宋体" w:hAnsi="宋体" w:cs="宋体"/>
          <w:color w:val="auto"/>
          <w:szCs w:val="24"/>
        </w:rPr>
        <w:t>儿详细信息</w:t>
      </w:r>
      <w:r>
        <w:rPr>
          <w:rFonts w:hint="eastAsia" w:ascii="宋体" w:hAnsi="宋体" w:cs="宋体"/>
          <w:color w:val="auto"/>
          <w:szCs w:val="24"/>
          <w:lang w:eastAsia="zh"/>
        </w:rPr>
        <w:t>。</w:t>
      </w:r>
      <w:r>
        <w:rPr>
          <w:rFonts w:hint="eastAsia" w:ascii="宋体" w:hAnsi="宋体" w:cs="宋体"/>
          <w:color w:val="auto"/>
          <w:szCs w:val="24"/>
        </w:rPr>
        <w:t>婴儿床位卡专项展示字段：母亲姓名、出生日期、出生天数、诊断、患者标签。</w:t>
      </w:r>
    </w:p>
    <w:p w14:paraId="1221E369">
      <w:pPr>
        <w:widowControl/>
        <w:numPr>
          <w:ilvl w:val="0"/>
          <w:numId w:val="19"/>
        </w:numPr>
        <w:ind w:left="566" w:leftChars="236" w:firstLine="480"/>
        <w:jc w:val="left"/>
        <w:rPr>
          <w:rFonts w:ascii="宋体" w:hAnsi="宋体" w:cs="宋体"/>
          <w:color w:val="auto"/>
          <w:szCs w:val="24"/>
          <w:highlight w:val="yellow"/>
        </w:rPr>
      </w:pPr>
      <w:r>
        <w:rPr>
          <w:rFonts w:hint="eastAsia" w:ascii="宋体" w:hAnsi="宋体" w:cs="宋体"/>
          <w:color w:val="auto"/>
          <w:szCs w:val="24"/>
        </w:rPr>
        <w:t>床头卡打印与腕带打印，床头卡显示患者姓名、床号、性别、年龄、入院日期等信息，含可识别二维码，支持病区打印模式。</w:t>
      </w:r>
      <w:r>
        <w:rPr>
          <w:rFonts w:hint="eastAsia" w:ascii="宋体" w:hAnsi="宋体" w:cs="宋体"/>
          <w:color w:val="auto"/>
          <w:szCs w:val="24"/>
          <w:highlight w:val="yellow"/>
        </w:rPr>
        <w:t>【补充】</w:t>
      </w:r>
      <w:r>
        <w:rPr>
          <w:rFonts w:hint="eastAsia" w:ascii="宋体" w:hAnsi="宋体" w:cs="宋体"/>
          <w:color w:val="auto"/>
          <w:szCs w:val="24"/>
          <w:highlight w:val="yellow"/>
        </w:rPr>
        <w:t>腕带打印提供出入院处全院打印和病区内补打两种模式。打印模板支持自定义配置，可灵活调整展示字段、字体大小及二维码信息维度，满足不同科室差异化需求。</w:t>
      </w:r>
    </w:p>
    <w:p w14:paraId="391DDBD5">
      <w:pPr>
        <w:widowControl/>
        <w:numPr>
          <w:ilvl w:val="0"/>
          <w:numId w:val="19"/>
        </w:numPr>
        <w:ind w:left="566" w:leftChars="236" w:firstLine="480"/>
        <w:jc w:val="left"/>
        <w:rPr>
          <w:rFonts w:ascii="宋体" w:hAnsi="宋体" w:cs="宋体"/>
          <w:color w:val="auto"/>
          <w:szCs w:val="24"/>
          <w:lang w:bidi="ar"/>
        </w:rPr>
      </w:pPr>
      <w:r>
        <w:rPr>
          <w:rFonts w:hint="eastAsia" w:ascii="宋体" w:hAnsi="宋体" w:cs="宋体"/>
          <w:color w:val="auto"/>
          <w:szCs w:val="24"/>
          <w:lang w:bidi="ar"/>
        </w:rPr>
        <w:t>支持床位预约：支持科室共用床位预约。支持按照科室、病区、开单医生、病情等级、患者分类、VIP标识、申请时间、申请单状态等查询预约申请记录；支持按照病区、床位状态、床位费用、床位预约状态等查询床位记录并排序。支持多渠道实时推送消息给患者，支持确认/取消床位预约。支持手动、自动预约床位的患者进行预约确认。支持确认/取消确认、拒绝/取消拒绝、换床。</w:t>
      </w:r>
    </w:p>
    <w:p w14:paraId="4987460E">
      <w:pPr>
        <w:widowControl/>
        <w:numPr>
          <w:ilvl w:val="0"/>
          <w:numId w:val="19"/>
        </w:numPr>
        <w:ind w:left="566" w:leftChars="236" w:firstLine="480"/>
        <w:jc w:val="left"/>
        <w:rPr>
          <w:rFonts w:ascii="宋体" w:hAnsi="宋体" w:cs="宋体"/>
          <w:color w:val="auto"/>
          <w:szCs w:val="24"/>
          <w:lang w:bidi="ar"/>
        </w:rPr>
      </w:pPr>
      <w:r>
        <w:rPr>
          <w:rFonts w:hint="eastAsia" w:ascii="宋体" w:hAnsi="宋体" w:cs="宋体"/>
          <w:color w:val="auto"/>
          <w:szCs w:val="24"/>
          <w:lang w:bidi="ar"/>
        </w:rPr>
        <w:t>支持床位状态可视化与床位操作。 床位状态采用颜色编码区分——空床以绿色标识、住院以蓝色标识、待出院以黄色/橙色标识、加床以紫色标识、隔离以红色标识，实现床位占用情况一目了然。支持床位调整、加床、撤床操作，所有操作执行后自动同步至全院床位管理系统，确保全院床位数据实时一致。</w:t>
      </w:r>
    </w:p>
    <w:p w14:paraId="65977275">
      <w:pPr>
        <w:widowControl/>
        <w:ind w:left="566" w:leftChars="236"/>
        <w:jc w:val="left"/>
        <w:rPr>
          <w:rFonts w:ascii="宋体" w:hAnsi="宋体" w:cs="宋体"/>
          <w:color w:val="auto"/>
          <w:szCs w:val="24"/>
        </w:rPr>
      </w:pPr>
      <w:r>
        <w:rPr>
          <w:rFonts w:hint="eastAsia" w:ascii="宋体" w:hAnsi="宋体" w:cs="宋体"/>
          <w:color w:val="auto"/>
          <w:szCs w:val="24"/>
        </w:rPr>
        <w:t>1.4病区管理</w:t>
      </w:r>
    </w:p>
    <w:p w14:paraId="7E0ED781">
      <w:pPr>
        <w:widowControl/>
        <w:numPr>
          <w:ilvl w:val="0"/>
          <w:numId w:val="20"/>
        </w:numPr>
        <w:ind w:left="566" w:leftChars="236"/>
        <w:jc w:val="left"/>
        <w:rPr>
          <w:rFonts w:ascii="宋体" w:hAnsi="宋体" w:cs="宋体"/>
          <w:color w:val="auto"/>
          <w:szCs w:val="24"/>
        </w:rPr>
      </w:pPr>
      <w:r>
        <w:rPr>
          <w:rFonts w:hint="eastAsia" w:ascii="宋体" w:hAnsi="宋体" w:cs="宋体"/>
          <w:color w:val="auto"/>
          <w:szCs w:val="24"/>
        </w:rPr>
        <w:t>入院：对接住院登记系统，自动同步患者入院信息，支持快速录入护理评估单、确定护理级别、分配责任护士。</w:t>
      </w:r>
    </w:p>
    <w:p w14:paraId="1A6E6A60">
      <w:pPr>
        <w:widowControl/>
        <w:numPr>
          <w:ilvl w:val="0"/>
          <w:numId w:val="20"/>
        </w:numPr>
        <w:ind w:left="566" w:leftChars="236"/>
        <w:jc w:val="left"/>
        <w:rPr>
          <w:rFonts w:ascii="宋体" w:hAnsi="宋体" w:cs="宋体"/>
          <w:color w:val="auto"/>
          <w:szCs w:val="24"/>
        </w:rPr>
      </w:pPr>
      <w:r>
        <w:rPr>
          <w:rFonts w:hint="eastAsia" w:ascii="宋体" w:hAnsi="宋体" w:cs="宋体"/>
          <w:color w:val="auto"/>
          <w:szCs w:val="24"/>
        </w:rPr>
        <w:t>入科/入区：</w:t>
      </w:r>
      <w:r>
        <w:rPr>
          <w:rFonts w:hint="eastAsia" w:ascii="宋体" w:hAnsi="宋体" w:cs="宋体"/>
          <w:color w:val="auto"/>
          <w:kern w:val="0"/>
          <w:szCs w:val="24"/>
          <w:lang w:bidi="ar"/>
        </w:rPr>
        <w:t>支持不同院区新患者入科、转入；跨院区患者入科、转入。支持产科建立的新生儿转科到其他科室，支持新生儿档案的信息直接导入到病历中（如分娩记录等），支持转科时自动生成相关医嘱。支持选择医疗组、护理组、支持共用病区。支持将日间手术或术前检查患者入到日间或术前虚拟床位；虚拟床位患者不进入病案统计，可转入正床。提供入科温馨提示信息并多渠道推送患者及家属等功能。</w:t>
      </w:r>
    </w:p>
    <w:p w14:paraId="18F397C1">
      <w:pPr>
        <w:widowControl/>
        <w:ind w:left="566" w:leftChars="236"/>
        <w:jc w:val="left"/>
        <w:rPr>
          <w:rFonts w:ascii="宋体" w:hAnsi="宋体" w:cs="宋体"/>
          <w:color w:val="auto"/>
          <w:kern w:val="0"/>
          <w:szCs w:val="24"/>
          <w:lang w:bidi="ar"/>
        </w:rPr>
      </w:pPr>
      <w:r>
        <w:rPr>
          <w:rFonts w:hint="eastAsia" w:ascii="宋体" w:hAnsi="宋体" w:cs="宋体"/>
          <w:color w:val="auto"/>
          <w:szCs w:val="24"/>
        </w:rPr>
        <w:t>（3）转科/转区/转床：支持跨院区转科/转区，支持跨科室/同科室转床，自动携带患者所有护理数据，转科/转区后权限自动移交至接收科室护士，原科室保留查看权限；支持</w:t>
      </w:r>
      <w:r>
        <w:rPr>
          <w:rFonts w:hint="eastAsia" w:ascii="宋体" w:hAnsi="宋体" w:cs="宋体"/>
          <w:color w:val="auto"/>
          <w:kern w:val="0"/>
          <w:szCs w:val="24"/>
          <w:lang w:bidi="ar"/>
        </w:rPr>
        <w:t>转科相关的提示和控制等，如医嘱执行、领药等。患者在跨大科室转科时，给出提示选择是否自动停止所有长期医嘱，是否完成检查检验，药品是否发送领药申请，药房是否发药，医嘱是否已执行等，均不影响病人转科。转科后，原科室仍可以对该患者进行已有医嘱的处理，包括执行、作废、 领药、退药等。</w:t>
      </w:r>
    </w:p>
    <w:p w14:paraId="54118767">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4）出区：支持本院区、跨院区患者出区业务办理；患者办理出院结算前，系统具备防漏费管控能力，对未执行医嘱、待处理药品、待核对费用、未完成检查检验等事项进行智能弹窗提示，并可一键跳转至对应待办事务界面处理。支持医保规则校验与智能控费管理；</w:t>
      </w:r>
      <w:r>
        <w:rPr>
          <w:rFonts w:hint="eastAsia" w:ascii="宋体" w:hAnsi="宋体" w:cs="宋体"/>
          <w:color w:val="auto"/>
          <w:kern w:val="0"/>
          <w:szCs w:val="24"/>
          <w:highlight w:val="yellow"/>
          <w:lang w:bidi="ar"/>
        </w:rPr>
        <w:t>【补充】随访系统整体集成嵌入住院护士工作站，实现出院患者常规随访、特殊标记患者专科随访全流程管理，支持随访数据多维度查询与统计分析。</w:t>
      </w:r>
      <w:r>
        <w:rPr>
          <w:rFonts w:hint="eastAsia" w:ascii="宋体" w:hAnsi="宋体" w:cs="宋体"/>
          <w:color w:val="auto"/>
          <w:kern w:val="0"/>
          <w:szCs w:val="24"/>
          <w:lang w:bidi="ar"/>
        </w:rPr>
        <w:t>系统支持出区患者召回管理，分为继续住院正常召回与系统信息纠错召回两类，其中正常召回仅允许召回 24 小时内办理出院的患者。</w:t>
      </w:r>
    </w:p>
    <w:p w14:paraId="3F844E6A">
      <w:pPr>
        <w:widowControl/>
        <w:ind w:left="566" w:leftChars="236"/>
        <w:rPr>
          <w:rFonts w:ascii="宋体" w:hAnsi="宋体" w:cs="宋体"/>
          <w:color w:val="auto"/>
          <w:szCs w:val="24"/>
        </w:rPr>
      </w:pPr>
      <w:r>
        <w:rPr>
          <w:rFonts w:hint="eastAsia" w:ascii="宋体" w:hAnsi="宋体" w:cs="宋体"/>
          <w:color w:val="auto"/>
          <w:szCs w:val="24"/>
        </w:rPr>
        <w:t>（5）出院 / 转院：支持待出院患者护理数据汇总，自动生成出院护理记录，确认出院后同步至出院结算系统，锁定患者护理操作权限（仅保留查看权限）。</w:t>
      </w:r>
      <w:r>
        <w:rPr>
          <w:rFonts w:hint="eastAsia" w:ascii="宋体" w:hAnsi="宋体" w:cs="宋体"/>
          <w:color w:val="auto"/>
          <w:kern w:val="0"/>
          <w:szCs w:val="24"/>
          <w:lang w:bidi="ar"/>
        </w:rPr>
        <w:t>支持出院通知单及宣教内容打印管理、多渠道推送给患者及家属，温馨告知患者办理出院手续流程、注意事项、宣教内容等。</w:t>
      </w:r>
    </w:p>
    <w:p w14:paraId="51C103BC">
      <w:pPr>
        <w:pStyle w:val="5"/>
        <w:numPr>
          <w:ilvl w:val="0"/>
          <w:numId w:val="21"/>
        </w:numPr>
        <w:spacing w:before="156" w:beforeLines="50" w:after="156" w:afterLines="50" w:line="360" w:lineRule="auto"/>
        <w:ind w:left="566" w:leftChars="236" w:firstLine="562" w:firstLineChars="200"/>
        <w:rPr>
          <w:rFonts w:cs="宋体"/>
          <w:color w:val="auto"/>
        </w:rPr>
      </w:pPr>
      <w:r>
        <w:rPr>
          <w:rFonts w:hint="eastAsia"/>
          <w:color w:val="auto"/>
        </w:rPr>
        <w:t>任务管理</w:t>
      </w:r>
    </w:p>
    <w:p w14:paraId="74B92B38">
      <w:pPr>
        <w:widowControl/>
        <w:ind w:left="566" w:leftChars="236"/>
        <w:rPr>
          <w:color w:val="auto"/>
        </w:rPr>
      </w:pPr>
      <w:r>
        <w:rPr>
          <w:rFonts w:hint="eastAsia" w:ascii="宋体" w:hAnsi="宋体" w:cs="宋体"/>
          <w:color w:val="auto"/>
          <w:szCs w:val="24"/>
        </w:rPr>
        <w:t>构建基于任务驱动的</w:t>
      </w:r>
      <w:r>
        <w:rPr>
          <w:rFonts w:hint="eastAsia" w:ascii="宋体" w:hAnsi="宋体" w:cs="宋体"/>
          <w:color w:val="auto"/>
          <w:szCs w:val="24"/>
          <w:lang w:eastAsia="zh"/>
        </w:rPr>
        <w:t>护士</w:t>
      </w:r>
      <w:r>
        <w:rPr>
          <w:rFonts w:hint="eastAsia" w:ascii="宋体" w:hAnsi="宋体" w:cs="宋体"/>
          <w:color w:val="auto"/>
          <w:szCs w:val="24"/>
        </w:rPr>
        <w:t>工作站，帮助护士及时获知需执行的护理任务，避免任务遗漏，最大限度的提升工作效率。</w:t>
      </w:r>
    </w:p>
    <w:p w14:paraId="7EBC011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2.1任务生成与展示</w:t>
      </w:r>
      <w:r>
        <w:rPr>
          <w:rFonts w:hint="eastAsia" w:ascii="宋体" w:hAnsi="宋体" w:cs="宋体"/>
          <w:color w:val="auto"/>
          <w:szCs w:val="24"/>
        </w:rPr>
        <w:br w:type="textWrapping"/>
      </w:r>
      <w:r>
        <w:rPr>
          <w:rFonts w:hint="eastAsia" w:ascii="宋体" w:hAnsi="宋体" w:cs="宋体"/>
          <w:color w:val="auto"/>
          <w:szCs w:val="24"/>
        </w:rPr>
        <w:t>（1）</w:t>
      </w:r>
      <w:r>
        <w:rPr>
          <w:rFonts w:hint="eastAsia" w:ascii="宋体" w:hAnsi="宋体" w:cs="宋体"/>
          <w:color w:val="auto"/>
          <w:szCs w:val="24"/>
        </w:rPr>
        <w:t>根据护理作业类型将护理任务拆解为医嘱任务、护嘱任务、常规护理任务、打印任务（包含瓶签、执行单、检验条码、口服卡等待打印的任务）。</w:t>
      </w:r>
    </w:p>
    <w:p w14:paraId="0D8207F4">
      <w:pPr>
        <w:widowControl/>
        <w:numPr>
          <w:ilvl w:val="0"/>
          <w:numId w:val="22"/>
        </w:numPr>
        <w:ind w:left="566" w:leftChars="236" w:firstLineChars="0"/>
        <w:jc w:val="left"/>
        <w:rPr>
          <w:rFonts w:ascii="宋体" w:hAnsi="宋体" w:cs="宋体"/>
          <w:color w:val="auto"/>
          <w:szCs w:val="24"/>
        </w:rPr>
      </w:pPr>
      <w:r>
        <w:rPr>
          <w:rFonts w:hint="eastAsia" w:ascii="宋体" w:hAnsi="宋体" w:cs="宋体"/>
          <w:color w:val="auto"/>
          <w:szCs w:val="24"/>
        </w:rPr>
        <w:t>医嘱任务根据医嘱类别或状态展示待执行的医嘱任务，护嘱任务根据所制定的护理计划，拆解排程并按类别展示待执行的护嘱任务，常规护理任务展示查询条件范围内的需测体征、需评/记文书、特殊治疗的待执行的常规护理任务。</w:t>
      </w:r>
    </w:p>
    <w:p w14:paraId="5077CB38">
      <w:pPr>
        <w:widowControl/>
        <w:numPr>
          <w:ilvl w:val="0"/>
          <w:numId w:val="22"/>
        </w:numPr>
        <w:ind w:left="566" w:leftChars="236" w:firstLineChars="0"/>
        <w:jc w:val="left"/>
        <w:rPr>
          <w:rFonts w:ascii="宋体" w:hAnsi="宋体" w:cs="宋体"/>
          <w:color w:val="auto"/>
          <w:szCs w:val="24"/>
        </w:rPr>
      </w:pPr>
      <w:r>
        <w:rPr>
          <w:rFonts w:hint="eastAsia" w:ascii="宋体" w:hAnsi="宋体" w:cs="宋体"/>
          <w:color w:val="auto"/>
          <w:szCs w:val="24"/>
        </w:rPr>
        <w:t>支持自定义床位范围、责组范围或时间段查询待办任务清单。</w:t>
      </w:r>
      <w:r>
        <w:rPr>
          <w:rFonts w:hint="eastAsia" w:ascii="宋体" w:hAnsi="宋体" w:cs="宋体"/>
          <w:color w:val="auto"/>
          <w:szCs w:val="24"/>
          <w:lang w:eastAsia="zh"/>
        </w:rPr>
        <w:t>支持实时更新展示各项任务的状态。</w:t>
      </w:r>
    </w:p>
    <w:p w14:paraId="1EBC0A4C">
      <w:pPr>
        <w:widowControl/>
        <w:numPr>
          <w:ilvl w:val="0"/>
          <w:numId w:val="22"/>
        </w:numPr>
        <w:ind w:left="566" w:leftChars="236" w:firstLineChars="0"/>
        <w:jc w:val="left"/>
        <w:rPr>
          <w:rFonts w:ascii="宋体" w:hAnsi="宋体" w:cs="宋体"/>
          <w:color w:val="auto"/>
          <w:szCs w:val="24"/>
        </w:rPr>
      </w:pPr>
      <w:r>
        <w:rPr>
          <w:rFonts w:hint="eastAsia" w:ascii="宋体" w:hAnsi="宋体" w:cs="宋体"/>
          <w:color w:val="auto"/>
          <w:szCs w:val="24"/>
        </w:rPr>
        <w:t>支持任务清单与任务浏览或执行界面的快速切换，便于任务明细数据查阅与任务执行业务的操作。</w:t>
      </w:r>
    </w:p>
    <w:p w14:paraId="2EE3CF1E">
      <w:pPr>
        <w:widowControl/>
        <w:ind w:left="566" w:leftChars="236" w:firstLine="0" w:firstLineChars="0"/>
        <w:jc w:val="left"/>
        <w:rPr>
          <w:rFonts w:ascii="宋体" w:hAnsi="宋体" w:cs="宋体"/>
          <w:color w:val="auto"/>
          <w:szCs w:val="24"/>
          <w:highlight w:val="yellow"/>
        </w:rPr>
      </w:pPr>
      <w:r>
        <w:rPr>
          <w:rFonts w:hint="eastAsia" w:ascii="宋体" w:hAnsi="宋体" w:cs="宋体"/>
          <w:color w:val="auto"/>
          <w:szCs w:val="24"/>
          <w:highlight w:val="yellow"/>
        </w:rPr>
        <w:t>2.2任务调整与统计【补充】</w:t>
      </w:r>
    </w:p>
    <w:p w14:paraId="748D6CA4">
      <w:pPr>
        <w:widowControl/>
        <w:numPr>
          <w:ilvl w:val="0"/>
          <w:numId w:val="23"/>
        </w:numPr>
        <w:ind w:left="566" w:leftChars="236" w:firstLineChars="0"/>
        <w:jc w:val="left"/>
        <w:rPr>
          <w:rFonts w:ascii="宋体" w:hAnsi="宋体" w:cs="宋体"/>
          <w:color w:val="auto"/>
          <w:szCs w:val="24"/>
          <w:highlight w:val="yellow"/>
        </w:rPr>
      </w:pPr>
      <w:r>
        <w:rPr>
          <w:rFonts w:hint="eastAsia" w:ascii="宋体" w:hAnsi="宋体" w:cs="宋体"/>
          <w:color w:val="auto"/>
          <w:szCs w:val="24"/>
          <w:highlight w:val="yellow"/>
        </w:rPr>
        <w:t>支持护理主管人员根据患者实际病情灵活调整护理任务内容，通过"+"或"-"按钮增减患者当天需执行的基础护理内容。</w:t>
      </w:r>
    </w:p>
    <w:p w14:paraId="708DB900">
      <w:pPr>
        <w:widowControl/>
        <w:numPr>
          <w:ilvl w:val="0"/>
          <w:numId w:val="23"/>
        </w:numPr>
        <w:ind w:left="566" w:leftChars="236" w:firstLineChars="0"/>
        <w:jc w:val="left"/>
        <w:rPr>
          <w:rFonts w:ascii="宋体" w:hAnsi="宋体" w:cs="宋体"/>
          <w:color w:val="auto"/>
          <w:szCs w:val="24"/>
          <w:highlight w:val="yellow"/>
        </w:rPr>
      </w:pPr>
      <w:r>
        <w:rPr>
          <w:rFonts w:hint="eastAsia" w:ascii="宋体" w:hAnsi="宋体" w:cs="宋体"/>
          <w:color w:val="auto"/>
          <w:szCs w:val="24"/>
          <w:highlight w:val="yellow"/>
        </w:rPr>
        <w:t>支持设置护理任务执行频次，调整时间节点，时间节点以显著颜色提醒。</w:t>
      </w:r>
    </w:p>
    <w:p w14:paraId="07FF24B9">
      <w:pPr>
        <w:widowControl/>
        <w:numPr>
          <w:ilvl w:val="0"/>
          <w:numId w:val="23"/>
        </w:numPr>
        <w:ind w:left="566" w:leftChars="236" w:firstLineChars="0"/>
        <w:jc w:val="left"/>
        <w:rPr>
          <w:rFonts w:ascii="宋体" w:hAnsi="宋体" w:cs="宋体"/>
          <w:color w:val="auto"/>
          <w:szCs w:val="24"/>
          <w:highlight w:val="yellow"/>
        </w:rPr>
      </w:pPr>
      <w:r>
        <w:rPr>
          <w:rFonts w:hint="eastAsia" w:ascii="宋体" w:hAnsi="宋体" w:cs="宋体"/>
          <w:color w:val="auto"/>
          <w:szCs w:val="24"/>
          <w:highlight w:val="yellow"/>
        </w:rPr>
        <w:t>支持查询最近时间段内的护理执行情况，实时了解已执行、未执行、延时任务情况。</w:t>
      </w:r>
    </w:p>
    <w:p w14:paraId="62307A16">
      <w:pPr>
        <w:widowControl/>
        <w:numPr>
          <w:ilvl w:val="0"/>
          <w:numId w:val="23"/>
        </w:numPr>
        <w:ind w:left="566" w:leftChars="236" w:firstLineChars="0"/>
        <w:jc w:val="left"/>
        <w:rPr>
          <w:rFonts w:ascii="宋体" w:hAnsi="宋体" w:cs="宋体"/>
          <w:color w:val="auto"/>
          <w:szCs w:val="24"/>
          <w:highlight w:val="yellow"/>
        </w:rPr>
      </w:pPr>
      <w:r>
        <w:rPr>
          <w:rFonts w:hint="eastAsia" w:ascii="宋体" w:hAnsi="宋体" w:cs="宋体"/>
          <w:color w:val="auto"/>
          <w:szCs w:val="24"/>
          <w:highlight w:val="yellow"/>
        </w:rPr>
        <w:t>支持生命体征测量任务、评估类文书书写任务自动提醒。</w:t>
      </w:r>
    </w:p>
    <w:p w14:paraId="78C896A0">
      <w:pPr>
        <w:pStyle w:val="5"/>
        <w:numPr>
          <w:ilvl w:val="0"/>
          <w:numId w:val="0"/>
        </w:numPr>
        <w:spacing w:before="156" w:beforeLines="50" w:after="156" w:afterLines="50" w:line="360" w:lineRule="auto"/>
        <w:ind w:left="566" w:leftChars="236"/>
        <w:rPr>
          <w:rFonts w:ascii="宋体" w:hAnsi="宋体" w:cs="宋体"/>
          <w:b w:val="0"/>
          <w:bCs w:val="0"/>
          <w:color w:val="auto"/>
          <w:sz w:val="24"/>
          <w:szCs w:val="24"/>
        </w:rPr>
      </w:pPr>
      <w:r>
        <w:rPr>
          <w:color w:val="auto"/>
        </w:rPr>
        <w:t>3.</w:t>
      </w:r>
      <w:r>
        <w:rPr>
          <w:rFonts w:hint="eastAsia"/>
          <w:color w:val="auto"/>
        </w:rPr>
        <w:t>医嘱管理</w:t>
      </w:r>
    </w:p>
    <w:p w14:paraId="424762E6">
      <w:pPr>
        <w:widowControl/>
        <w:ind w:left="566" w:leftChars="236" w:firstLine="0" w:firstLineChars="0"/>
        <w:jc w:val="left"/>
        <w:rPr>
          <w:rFonts w:ascii="宋体" w:hAnsi="宋体" w:cs="宋体"/>
          <w:color w:val="auto"/>
          <w:szCs w:val="24"/>
          <w:lang w:eastAsia="zh"/>
        </w:rPr>
      </w:pPr>
      <w:r>
        <w:rPr>
          <w:rFonts w:hint="eastAsia" w:ascii="宋体" w:hAnsi="宋体" w:cs="宋体"/>
          <w:color w:val="auto"/>
          <w:szCs w:val="24"/>
        </w:rPr>
        <w:t>3</w:t>
      </w:r>
      <w:r>
        <w:rPr>
          <w:rFonts w:hint="eastAsia" w:ascii="宋体" w:hAnsi="宋体" w:cs="宋体"/>
          <w:color w:val="auto"/>
          <w:szCs w:val="24"/>
          <w:lang w:eastAsia="zh"/>
        </w:rPr>
        <w:t>.1 医嘱浏览</w:t>
      </w:r>
    </w:p>
    <w:p w14:paraId="47A9E540">
      <w:pPr>
        <w:widowControl/>
        <w:numPr>
          <w:ilvl w:val="0"/>
          <w:numId w:val="24"/>
        </w:numPr>
        <w:ind w:left="566" w:leftChars="236" w:firstLineChars="0"/>
        <w:jc w:val="left"/>
        <w:rPr>
          <w:rFonts w:ascii="宋体" w:hAnsi="宋体" w:cs="宋体"/>
          <w:color w:val="auto"/>
          <w:szCs w:val="24"/>
          <w:lang w:eastAsia="zh"/>
        </w:rPr>
      </w:pPr>
      <w:r>
        <w:rPr>
          <w:rFonts w:hint="eastAsia" w:ascii="宋体" w:hAnsi="宋体" w:cs="宋体"/>
          <w:color w:val="auto"/>
          <w:szCs w:val="24"/>
          <w:lang w:eastAsia="zh"/>
        </w:rPr>
        <w:t>支持自定义时间段或患者</w:t>
      </w:r>
      <w:r>
        <w:rPr>
          <w:rFonts w:hint="eastAsia" w:ascii="宋体" w:hAnsi="宋体" w:cs="宋体"/>
          <w:color w:val="auto"/>
          <w:szCs w:val="24"/>
        </w:rPr>
        <w:t>等</w:t>
      </w:r>
      <w:r>
        <w:rPr>
          <w:rFonts w:hint="eastAsia" w:ascii="宋体" w:hAnsi="宋体" w:cs="宋体"/>
          <w:color w:val="auto"/>
          <w:szCs w:val="24"/>
          <w:lang w:eastAsia="zh"/>
        </w:rPr>
        <w:t>条件下的医嘱浏览。</w:t>
      </w:r>
    </w:p>
    <w:p w14:paraId="5BCC9DF7">
      <w:pPr>
        <w:widowControl/>
        <w:numPr>
          <w:ilvl w:val="0"/>
          <w:numId w:val="24"/>
        </w:numPr>
        <w:ind w:left="566" w:leftChars="236" w:firstLineChars="0"/>
        <w:jc w:val="left"/>
        <w:rPr>
          <w:rFonts w:ascii="宋体" w:hAnsi="宋体" w:cs="宋体"/>
          <w:color w:val="auto"/>
          <w:szCs w:val="24"/>
          <w:lang w:eastAsia="zh"/>
        </w:rPr>
      </w:pPr>
      <w:r>
        <w:rPr>
          <w:rFonts w:hint="eastAsia" w:ascii="宋体" w:hAnsi="宋体" w:cs="宋体"/>
          <w:color w:val="auto"/>
          <w:szCs w:val="24"/>
          <w:lang w:eastAsia="zh"/>
        </w:rPr>
        <w:t>支持根据医嘱类型、</w:t>
      </w:r>
      <w:r>
        <w:rPr>
          <w:rFonts w:hint="eastAsia" w:ascii="宋体" w:hAnsi="宋体" w:cs="宋体"/>
          <w:color w:val="auto"/>
          <w:szCs w:val="24"/>
        </w:rPr>
        <w:t>执行</w:t>
      </w:r>
      <w:r>
        <w:rPr>
          <w:rFonts w:hint="eastAsia" w:ascii="宋体" w:hAnsi="宋体" w:cs="宋体"/>
          <w:color w:val="auto"/>
          <w:szCs w:val="24"/>
          <w:lang w:eastAsia="zh"/>
        </w:rPr>
        <w:t>状态</w:t>
      </w:r>
      <w:r>
        <w:rPr>
          <w:rFonts w:hint="eastAsia" w:ascii="宋体" w:hAnsi="宋体" w:cs="宋体"/>
          <w:color w:val="auto"/>
          <w:szCs w:val="24"/>
        </w:rPr>
        <w:t>、长期/临时医嘱</w:t>
      </w:r>
      <w:r>
        <w:rPr>
          <w:rFonts w:hint="eastAsia" w:ascii="宋体" w:hAnsi="宋体" w:cs="宋体"/>
          <w:color w:val="auto"/>
          <w:szCs w:val="24"/>
          <w:lang w:eastAsia="zh"/>
        </w:rPr>
        <w:t>等筛选查阅患者医嘱信息，</w:t>
      </w:r>
      <w:r>
        <w:rPr>
          <w:rFonts w:hint="eastAsia" w:ascii="宋体" w:hAnsi="宋体" w:cs="宋体"/>
          <w:color w:val="auto"/>
          <w:szCs w:val="24"/>
        </w:rPr>
        <w:t>筛选条件包括</w:t>
      </w:r>
      <w:r>
        <w:rPr>
          <w:rFonts w:hint="eastAsia" w:ascii="宋体" w:hAnsi="宋体" w:cs="宋体"/>
          <w:color w:val="auto"/>
          <w:szCs w:val="24"/>
          <w:lang w:eastAsia="zh"/>
        </w:rPr>
        <w:t>但不限于</w:t>
      </w:r>
      <w:r>
        <w:rPr>
          <w:rFonts w:hint="eastAsia" w:ascii="宋体" w:hAnsi="宋体" w:cs="宋体"/>
          <w:color w:val="auto"/>
          <w:szCs w:val="24"/>
        </w:rPr>
        <w:t>：需处理医嘱、未执行、长期口服药单、临时口服药单、长期输液单、临时输液单、长期注射单、处置治疗单。</w:t>
      </w:r>
    </w:p>
    <w:p w14:paraId="53D50524">
      <w:pPr>
        <w:widowControl/>
        <w:numPr>
          <w:ilvl w:val="0"/>
          <w:numId w:val="24"/>
        </w:numPr>
        <w:ind w:left="566" w:leftChars="236" w:firstLineChars="0"/>
        <w:jc w:val="left"/>
        <w:rPr>
          <w:rFonts w:ascii="宋体" w:hAnsi="宋体" w:cs="宋体"/>
          <w:color w:val="auto"/>
          <w:szCs w:val="24"/>
          <w:lang w:eastAsia="zh"/>
        </w:rPr>
      </w:pPr>
      <w:r>
        <w:rPr>
          <w:rFonts w:hint="eastAsia" w:ascii="宋体" w:hAnsi="宋体" w:cs="宋体"/>
          <w:color w:val="auto"/>
          <w:szCs w:val="24"/>
          <w:lang w:eastAsia="zh"/>
        </w:rPr>
        <w:t>支持医嘱查询结果可浏览患者床号、患者姓名、医嘱类别、医嘱名称、剂量、单位、计划执行时间、执行频率、给药途</w:t>
      </w:r>
      <w:r>
        <w:rPr>
          <w:rFonts w:hint="eastAsia" w:ascii="宋体" w:hAnsi="宋体" w:cs="宋体"/>
          <w:color w:val="auto"/>
          <w:szCs w:val="24"/>
        </w:rPr>
        <w:t>径、开立医生等信息。</w:t>
      </w:r>
    </w:p>
    <w:p w14:paraId="2E330BF3">
      <w:pPr>
        <w:widowControl/>
        <w:ind w:left="566" w:leftChars="236"/>
        <w:rPr>
          <w:rFonts w:ascii="宋体" w:hAnsi="宋体" w:cs="宋体"/>
          <w:color w:val="auto"/>
          <w:szCs w:val="24"/>
        </w:rPr>
      </w:pPr>
      <w:r>
        <w:rPr>
          <w:rFonts w:hint="eastAsia" w:ascii="宋体" w:hAnsi="宋体" w:cs="宋体"/>
          <w:color w:val="auto"/>
          <w:szCs w:val="24"/>
        </w:rPr>
        <w:t>3.2 医嘱审核、执行</w:t>
      </w:r>
    </w:p>
    <w:p w14:paraId="775E22E5">
      <w:pPr>
        <w:pStyle w:val="30"/>
        <w:autoSpaceDE w:val="0"/>
        <w:ind w:left="566" w:leftChars="236"/>
        <w:rPr>
          <w:rFonts w:cs="宋体"/>
          <w:color w:val="auto"/>
          <w:kern w:val="0"/>
          <w:szCs w:val="24"/>
          <w:lang w:bidi="ar"/>
        </w:rPr>
      </w:pPr>
      <w:r>
        <w:rPr>
          <w:rFonts w:hint="eastAsia" w:cs="宋体"/>
          <w:color w:val="auto"/>
          <w:szCs w:val="24"/>
        </w:rPr>
        <w:t>（1）支持医嘱</w:t>
      </w:r>
      <w:r>
        <w:rPr>
          <w:rFonts w:hint="eastAsia" w:cs="宋体"/>
          <w:color w:val="auto"/>
          <w:szCs w:val="24"/>
          <w:lang w:eastAsia="zh"/>
        </w:rPr>
        <w:t>核对，可实现医嘱单独或批量退回</w:t>
      </w:r>
      <w:r>
        <w:rPr>
          <w:rFonts w:hint="eastAsia" w:cs="宋体"/>
          <w:color w:val="auto"/>
          <w:kern w:val="0"/>
          <w:szCs w:val="24"/>
          <w:lang w:bidi="ar"/>
        </w:rPr>
        <w:t>并提醒医生。支持预执行医嘱，可选择执行日期。</w:t>
      </w:r>
    </w:p>
    <w:p w14:paraId="716D9F2D">
      <w:pPr>
        <w:pStyle w:val="30"/>
        <w:autoSpaceDE w:val="0"/>
        <w:ind w:left="566" w:leftChars="236"/>
        <w:rPr>
          <w:rFonts w:cs="宋体"/>
          <w:color w:val="auto"/>
          <w:kern w:val="0"/>
          <w:szCs w:val="24"/>
          <w:lang w:val="en" w:bidi="ar"/>
        </w:rPr>
      </w:pPr>
      <w:r>
        <w:rPr>
          <w:rFonts w:hint="eastAsia" w:cs="宋体"/>
          <w:color w:val="auto"/>
          <w:kern w:val="0"/>
          <w:szCs w:val="24"/>
          <w:lang w:bidi="ar"/>
        </w:rPr>
        <w:t>（2）自动拆分医嘱执行频次，按频次分别发送或药房分频次配药。支持核对医嘱时对有绑定材料的医嘱进行提示。</w:t>
      </w:r>
      <w:r>
        <w:rPr>
          <w:rFonts w:hint="eastAsia"/>
          <w:color w:val="auto"/>
          <w:szCs w:val="28"/>
        </w:rPr>
        <w:t>支持</w:t>
      </w:r>
      <w:r>
        <w:rPr>
          <w:rFonts w:hint="eastAsia"/>
          <w:color w:val="auto"/>
          <w:lang w:val="en"/>
        </w:rPr>
        <w:t>药品属性显示。</w:t>
      </w:r>
    </w:p>
    <w:p w14:paraId="15808872">
      <w:pPr>
        <w:widowControl/>
        <w:ind w:left="566" w:leftChars="236"/>
        <w:rPr>
          <w:rFonts w:ascii="宋体" w:hAnsi="宋体" w:cs="宋体"/>
          <w:color w:val="auto"/>
          <w:szCs w:val="24"/>
        </w:rPr>
      </w:pPr>
      <w:r>
        <w:rPr>
          <w:rFonts w:hint="eastAsia" w:ascii="宋体" w:hAnsi="宋体" w:cs="宋体"/>
          <w:color w:val="auto"/>
          <w:szCs w:val="24"/>
        </w:rPr>
        <w:t>（2）支持护士申请医嘱暂停 / 作废，提交后需管床医生审核确认，审核通过后系统标记状态，全程留痕；</w:t>
      </w:r>
    </w:p>
    <w:p w14:paraId="7EFF4411">
      <w:pPr>
        <w:widowControl/>
        <w:ind w:left="566" w:leftChars="236"/>
        <w:rPr>
          <w:rFonts w:ascii="宋体" w:hAnsi="宋体" w:cs="宋体"/>
          <w:color w:val="auto"/>
          <w:kern w:val="0"/>
          <w:szCs w:val="24"/>
          <w:highlight w:val="yellow"/>
          <w:lang w:bidi="ar"/>
        </w:rPr>
      </w:pPr>
      <w:r>
        <w:rPr>
          <w:rFonts w:hint="eastAsia" w:ascii="宋体" w:hAnsi="宋体" w:cs="宋体"/>
          <w:color w:val="auto"/>
          <w:kern w:val="0"/>
          <w:szCs w:val="24"/>
          <w:lang w:bidi="ar"/>
        </w:rPr>
        <w:t>（3）支持根据医嘱的不同状态进行颜色标记状态（如已停、取消、未停，已执行、未执行等），</w:t>
      </w:r>
      <w:r>
        <w:rPr>
          <w:rFonts w:hint="eastAsia" w:ascii="宋体" w:hAnsi="宋体" w:cs="宋体"/>
          <w:color w:val="auto"/>
          <w:kern w:val="0"/>
          <w:szCs w:val="24"/>
          <w:highlight w:val="yellow"/>
          <w:lang w:bidi="ar"/>
        </w:rPr>
        <w:t>【补充】支持根据特殊医嘱进行颜色标识或字体设置（如皮试、血液制品、高警示药品、精麻毒性药品、三线抗生素等）</w:t>
      </w:r>
    </w:p>
    <w:p w14:paraId="21E34B65">
      <w:pPr>
        <w:widowControl/>
        <w:ind w:left="566" w:leftChars="236"/>
        <w:rPr>
          <w:rFonts w:ascii="宋体" w:hAnsi="宋体" w:cs="宋体"/>
          <w:color w:val="auto"/>
          <w:szCs w:val="24"/>
        </w:rPr>
      </w:pPr>
      <w:r>
        <w:rPr>
          <w:rFonts w:hint="eastAsia" w:ascii="宋体" w:hAnsi="宋体" w:cs="宋体"/>
          <w:color w:val="auto"/>
          <w:kern w:val="0"/>
          <w:szCs w:val="24"/>
          <w:lang w:bidi="ar"/>
        </w:rPr>
        <w:t>（4）支持医嘱执行计划查询。支持单个病人或批量生成各种医嘱执行单的功能。</w:t>
      </w:r>
    </w:p>
    <w:p w14:paraId="27D0280D">
      <w:pPr>
        <w:widowControl/>
        <w:ind w:left="566" w:leftChars="236"/>
        <w:rPr>
          <w:rFonts w:ascii="宋体" w:hAnsi="宋体" w:cs="宋体"/>
          <w:color w:val="auto"/>
          <w:kern w:val="0"/>
          <w:szCs w:val="24"/>
          <w:lang w:bidi="ar"/>
        </w:rPr>
      </w:pPr>
      <w:r>
        <w:rPr>
          <w:rFonts w:hint="eastAsia" w:ascii="宋体" w:hAnsi="宋体" w:cs="宋体"/>
          <w:color w:val="auto"/>
          <w:szCs w:val="24"/>
        </w:rPr>
        <w:t>（</w:t>
      </w:r>
      <w:r>
        <w:rPr>
          <w:rFonts w:hint="eastAsia" w:ascii="宋体" w:hAnsi="宋体" w:cs="宋体"/>
          <w:color w:val="auto"/>
          <w:szCs w:val="24"/>
          <w:lang w:eastAsia="zh"/>
        </w:rPr>
        <w:t>5</w:t>
      </w:r>
      <w:r>
        <w:rPr>
          <w:rFonts w:hint="eastAsia" w:ascii="宋体" w:hAnsi="宋体" w:cs="宋体"/>
          <w:color w:val="auto"/>
          <w:szCs w:val="24"/>
        </w:rPr>
        <w:t>）</w:t>
      </w:r>
      <w:r>
        <w:rPr>
          <w:rFonts w:hint="eastAsia" w:ascii="宋体" w:hAnsi="宋体" w:cs="宋体"/>
          <w:color w:val="auto"/>
          <w:kern w:val="0"/>
          <w:szCs w:val="24"/>
          <w:lang w:bidi="ar"/>
        </w:rPr>
        <w:t>提供执行记录查询、患者用药执行情况查询、执行明细查询、执行失败查询。</w:t>
      </w:r>
    </w:p>
    <w:p w14:paraId="779D43B3">
      <w:pPr>
        <w:widowControl/>
        <w:ind w:left="566" w:leftChars="236"/>
        <w:rPr>
          <w:rFonts w:ascii="宋体" w:hAnsi="宋体" w:cs="宋体"/>
          <w:color w:val="auto"/>
          <w:szCs w:val="24"/>
        </w:rPr>
      </w:pPr>
      <w:r>
        <w:rPr>
          <w:rFonts w:hint="eastAsia" w:ascii="宋体" w:hAnsi="宋体" w:cs="宋体"/>
          <w:bCs/>
          <w:color w:val="auto"/>
          <w:kern w:val="0"/>
          <w:szCs w:val="24"/>
          <w:lang w:bidi="ar"/>
        </w:rPr>
        <w:t>（6）支持在同一界面完成医嘱核对、执行、单据打印等功能。支持对未打印、已打印单据、标签等有筛选、提示及补打，避免重复打印。</w:t>
      </w:r>
    </w:p>
    <w:p w14:paraId="673B2715">
      <w:pPr>
        <w:widowControl/>
        <w:ind w:left="566" w:leftChars="236"/>
        <w:rPr>
          <w:rFonts w:ascii="宋体" w:hAnsi="宋体" w:cs="宋体"/>
          <w:color w:val="auto"/>
          <w:szCs w:val="24"/>
        </w:rPr>
      </w:pPr>
      <w:r>
        <w:rPr>
          <w:rFonts w:hint="eastAsia" w:ascii="宋体" w:hAnsi="宋体" w:cs="宋体"/>
          <w:color w:val="auto"/>
          <w:szCs w:val="24"/>
        </w:rPr>
        <w:t>3.3费用管理</w:t>
      </w:r>
    </w:p>
    <w:p w14:paraId="6357309C">
      <w:pPr>
        <w:widowControl/>
        <w:numPr>
          <w:ilvl w:val="0"/>
          <w:numId w:val="25"/>
        </w:numPr>
        <w:ind w:left="566" w:leftChars="236" w:firstLine="480"/>
        <w:rPr>
          <w:rFonts w:ascii="宋体" w:hAnsi="宋体" w:cs="宋体"/>
          <w:color w:val="auto"/>
          <w:kern w:val="0"/>
          <w:szCs w:val="24"/>
          <w:lang w:bidi="ar"/>
        </w:rPr>
      </w:pPr>
      <w:r>
        <w:rPr>
          <w:rFonts w:hint="eastAsia" w:ascii="宋体" w:hAnsi="宋体" w:cs="宋体"/>
          <w:color w:val="auto"/>
          <w:kern w:val="0"/>
          <w:szCs w:val="24"/>
          <w:lang w:bidi="ar"/>
        </w:rPr>
        <w:t>支持费用查询、核对审核、欠费查询。审核时若发现患者费用有误，可通过补费或退费操作进行调整，并支持批量操作，支持欠费单打印。</w:t>
      </w:r>
    </w:p>
    <w:p w14:paraId="22F0C4AA">
      <w:pPr>
        <w:widowControl/>
        <w:numPr>
          <w:ilvl w:val="0"/>
          <w:numId w:val="25"/>
        </w:numPr>
        <w:ind w:left="566" w:leftChars="236" w:firstLine="480"/>
        <w:rPr>
          <w:rFonts w:ascii="宋体" w:hAnsi="宋体" w:cs="宋体"/>
          <w:color w:val="auto"/>
          <w:kern w:val="0"/>
          <w:szCs w:val="24"/>
          <w:lang w:bidi="ar"/>
        </w:rPr>
      </w:pPr>
      <w:r>
        <w:rPr>
          <w:rFonts w:hint="eastAsia" w:ascii="宋体" w:hAnsi="宋体" w:cs="宋体"/>
          <w:color w:val="auto"/>
          <w:kern w:val="0"/>
          <w:szCs w:val="24"/>
          <w:lang w:bidi="ar"/>
        </w:rPr>
        <w:t>支持通过权限管理方式进行跨病区计费、退费，支持授权时间控制。</w:t>
      </w:r>
    </w:p>
    <w:p w14:paraId="09B56821">
      <w:pPr>
        <w:widowControl/>
        <w:ind w:left="566" w:leftChars="236"/>
        <w:rPr>
          <w:rFonts w:ascii="宋体" w:hAnsi="宋体" w:cs="宋体"/>
          <w:color w:val="auto"/>
          <w:kern w:val="0"/>
          <w:szCs w:val="24"/>
          <w:highlight w:val="yellow"/>
          <w:lang w:bidi="ar"/>
        </w:rPr>
      </w:pPr>
      <w:r>
        <w:rPr>
          <w:rFonts w:hint="eastAsia" w:ascii="宋体" w:hAnsi="宋体" w:cs="宋体"/>
          <w:color w:val="auto"/>
          <w:kern w:val="0"/>
          <w:szCs w:val="24"/>
          <w:lang w:bidi="ar"/>
        </w:rPr>
        <w:t>（3）支持药品、材料等费用记账，按医嘱记账、按频次记账，支持记账红冲。支持护士补录费用与医嘱关联。</w:t>
      </w:r>
      <w:r>
        <w:rPr>
          <w:rFonts w:hint="eastAsia" w:ascii="宋体" w:hAnsi="宋体" w:cs="宋体"/>
          <w:color w:val="auto"/>
          <w:kern w:val="0"/>
          <w:szCs w:val="24"/>
          <w:highlight w:val="yellow"/>
          <w:lang w:bidi="ar"/>
        </w:rPr>
        <w:t>【补充】支持医嘱执行关联收费，配合移动护理改造。</w:t>
      </w:r>
    </w:p>
    <w:p w14:paraId="0F688093">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（4）支持补记账作废（含本病区对其他病区的费用），支持选中作废和全部作废。</w:t>
      </w:r>
    </w:p>
    <w:p w14:paraId="37193EED">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（5）支持查询患者预交金缴纳记录，提供催补预交金功能，护士可自动根据医疗费占预交金比率、DRG 等要求对催补预交金患者进行筛选查询，打印催缴单。</w:t>
      </w:r>
    </w:p>
    <w:p w14:paraId="5E8FD46D">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（6）支持多渠道（移动端、自助机等）查询住院患者一日清单。</w:t>
      </w:r>
    </w:p>
    <w:p w14:paraId="4ED53AA1">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（7）支持转科、出区患者可以根据时间规则自动计算床位费、诊察费、护理费、空调费等，不用手工计费、退费。费用与住院天数保持一致，不一致情况下提醒。</w:t>
      </w:r>
    </w:p>
    <w:p w14:paraId="653714F1">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（8）未结算的出区患者可以直接进行费用处理（无须召回病区）。</w:t>
      </w:r>
    </w:p>
    <w:p w14:paraId="0D2B5552">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（9）支持批量设置预交金报警线、停药线设置。</w:t>
      </w:r>
    </w:p>
    <w:p w14:paraId="5274D041">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（10）根据耗材使用上限设置，对病区超限耗材进行提醒。</w:t>
      </w:r>
    </w:p>
    <w:p w14:paraId="6666208F">
      <w:pPr>
        <w:widowControl/>
        <w:ind w:left="566" w:leftChars="236"/>
        <w:rPr>
          <w:rFonts w:ascii="宋体" w:hAnsi="宋体" w:cs="宋体"/>
          <w:color w:val="auto"/>
          <w:kern w:val="0"/>
          <w:szCs w:val="24"/>
          <w:lang w:bidi="ar"/>
        </w:rPr>
      </w:pPr>
      <w:r>
        <w:rPr>
          <w:rFonts w:hint="eastAsia" w:ascii="宋体" w:hAnsi="宋体" w:cs="宋体"/>
          <w:color w:val="auto"/>
          <w:kern w:val="0"/>
          <w:szCs w:val="24"/>
          <w:lang w:bidi="ar"/>
        </w:rPr>
        <w:t>（11）支持医保患者预结算。支持床旁结算。支持医保控费管理。</w:t>
      </w:r>
    </w:p>
    <w:p w14:paraId="76FBEAB5">
      <w:pPr>
        <w:pStyle w:val="5"/>
        <w:numPr>
          <w:ilvl w:val="0"/>
          <w:numId w:val="0"/>
        </w:numPr>
        <w:spacing w:before="156" w:beforeLines="50" w:after="156" w:afterLines="50" w:line="360" w:lineRule="auto"/>
        <w:ind w:left="566" w:leftChars="236" w:firstLine="562" w:firstLineChars="200"/>
        <w:rPr>
          <w:rFonts w:cs="宋体"/>
          <w:color w:val="auto"/>
          <w:highlight w:val="yellow"/>
        </w:rPr>
      </w:pPr>
      <w:r>
        <w:rPr>
          <w:color w:val="auto"/>
          <w:highlight w:val="yellow"/>
        </w:rPr>
        <w:t>4.</w:t>
      </w:r>
      <w:r>
        <w:rPr>
          <w:rFonts w:hint="eastAsia"/>
          <w:color w:val="auto"/>
          <w:highlight w:val="yellow"/>
        </w:rPr>
        <w:t>输液医嘱闭环【补充】</w:t>
      </w:r>
    </w:p>
    <w:p w14:paraId="39681D03">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（1）医嘱筛选查询：按配液、复核状态筛选输液医嘱，可调取患者基础信息与医嘱明细。</w:t>
      </w:r>
    </w:p>
    <w:p w14:paraId="6A2DCE49">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（2）配液交接核验：支持与静脉配中心系统对接，扫码登记药品签收相关信息；PDA 扫描输液袋条码，智能判定配液复核状态并给出操作指引，可一键撤销误操作。</w:t>
      </w:r>
    </w:p>
    <w:p w14:paraId="7A4FAA5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（3）药物接收：后台接收静配中心药物包信息，扫码核对送药护工信息、大包条码，扫描包内每一药物条码完成盘点接收，支持人工点数扫码与PDA药包扫码两种模式。</w:t>
      </w:r>
    </w:p>
    <w:p w14:paraId="5D4609E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（4）药物核对：输液操作时比对患者腕带、输液标签条码，核验人、医嘱、药品一致性；提供扫码、手动点选两种核对模式，可分类统计工作量；高危药品自动弹窗警示，严格落实双人核对要求。</w:t>
      </w:r>
      <w:r>
        <w:rPr>
          <w:rFonts w:hint="eastAsia" w:ascii="宋体" w:hAnsi="宋体" w:cs="宋体"/>
          <w:color w:val="auto"/>
          <w:szCs w:val="24"/>
        </w:rPr>
        <w:br w:type="textWrapping"/>
      </w:r>
      <w:r>
        <w:rPr>
          <w:rFonts w:hint="eastAsia" w:ascii="宋体" w:hAnsi="宋体" w:cs="宋体"/>
          <w:color w:val="auto"/>
          <w:szCs w:val="24"/>
        </w:rPr>
        <w:t>（5）输液过程管控：扫码记录巡视数据，可完成开始、暂停、续注、调节滴速等操作；系统测算药液余量，分级颜色预警余量及输注时长，告警信息同步推送设备终端。</w:t>
      </w:r>
    </w:p>
    <w:p w14:paraId="62F664A4">
      <w:pPr>
        <w:widowControl/>
        <w:ind w:left="806" w:leftChars="236" w:hanging="240" w:hangingChars="100"/>
        <w:rPr>
          <w:rFonts w:ascii="宋体" w:hAnsi="宋体" w:cs="宋体"/>
          <w:color w:val="auto"/>
          <w:szCs w:val="24"/>
        </w:rPr>
      </w:pPr>
      <w:r>
        <w:rPr>
          <w:rFonts w:hint="eastAsia" w:ascii="宋体" w:hAnsi="宋体" w:cs="宋体"/>
          <w:color w:val="auto"/>
          <w:szCs w:val="24"/>
        </w:rPr>
        <w:t>（6）记录溯源归档：留存操作人员、时间、异常情况等执行数据，支持输液巡视单、输液执行记录等单据查询打印。</w:t>
      </w:r>
    </w:p>
    <w:p w14:paraId="217FC83D">
      <w:pPr>
        <w:widowControl/>
        <w:ind w:left="566" w:leftChars="236" w:firstLine="0" w:firstLineChars="0"/>
        <w:jc w:val="left"/>
        <w:outlineLvl w:val="3"/>
        <w:rPr>
          <w:rFonts w:ascii="宋体" w:hAnsi="宋体" w:cs="宋体"/>
          <w:color w:val="auto"/>
          <w:szCs w:val="24"/>
          <w:highlight w:val="yellow"/>
        </w:rPr>
      </w:pPr>
      <w:r>
        <w:rPr>
          <w:rStyle w:val="64"/>
          <w:color w:val="auto"/>
          <w:highlight w:val="yellow"/>
        </w:rPr>
        <w:t>5.</w:t>
      </w:r>
      <w:r>
        <w:rPr>
          <w:rStyle w:val="64"/>
          <w:rFonts w:hint="eastAsia"/>
          <w:color w:val="auto"/>
          <w:highlight w:val="yellow"/>
        </w:rPr>
        <w:t>其他医嘱闭环【补充】</w:t>
      </w:r>
    </w:p>
    <w:p w14:paraId="3E318BC6">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2.1针剂和口服药医嘱闭环</w:t>
      </w:r>
    </w:p>
    <w:p w14:paraId="0DCC0CF0">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（1）支持通过扫描患者腕带和药品条码，核对患者和药品信息，匹配正常记录执行信息，异常则给予提醒并阻止继续操作。</w:t>
      </w:r>
    </w:p>
    <w:p w14:paraId="68191D2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（2）支持手动执行与扫码执行两种方式，执行后的医嘱记录执行时间、执行人，可追溯查询。</w:t>
      </w:r>
    </w:p>
    <w:p w14:paraId="267FD2A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2.2皮试医嘱闭环</w:t>
      </w:r>
    </w:p>
    <w:p w14:paraId="10C0618D">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（1）支持通过扫描患者腕带和药品条码，核对患者和药品信息，匹配正常记录执行信息，异常则给予提醒并阻止继续操作。</w:t>
      </w:r>
    </w:p>
    <w:p w14:paraId="3F6B29C0">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（2）支持手动执行与扫码执行两种方式，执行后的医嘱记录执行时间、执行人，可追溯查询。</w:t>
      </w:r>
    </w:p>
    <w:p w14:paraId="0D2D8830">
      <w:pPr>
        <w:widowControl/>
        <w:ind w:left="566" w:leftChars="236" w:firstLine="0" w:firstLineChars="0"/>
        <w:jc w:val="left"/>
        <w:rPr>
          <w:rFonts w:hint="eastAsia" w:ascii="宋体" w:hAnsi="宋体" w:cs="宋体"/>
          <w:color w:val="auto"/>
          <w:szCs w:val="24"/>
        </w:rPr>
      </w:pPr>
      <w:r>
        <w:rPr>
          <w:rFonts w:hint="eastAsia" w:ascii="宋体" w:hAnsi="宋体" w:cs="宋体"/>
          <w:color w:val="auto"/>
          <w:szCs w:val="24"/>
        </w:rPr>
        <w:t>（3）智能提醒皮试结果到点通知，皮试结果双人扫码核对确认，记录阴性或阳性。</w:t>
      </w:r>
    </w:p>
    <w:p w14:paraId="17967E5A">
      <w:pPr>
        <w:widowControl/>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cs="宋体"/>
          <w:color w:val="auto"/>
          <w:szCs w:val="24"/>
          <w:lang w:eastAsia="zh"/>
          <w:woUserID w:val="13"/>
        </w:rPr>
        <w:t>2.3</w:t>
      </w:r>
      <w:r>
        <w:rPr>
          <w:rFonts w:hint="eastAsia" w:ascii="宋体" w:hAnsi="宋体" w:eastAsia="宋体" w:cs="宋体"/>
          <w:color w:val="auto"/>
          <w:kern w:val="2"/>
          <w:sz w:val="24"/>
          <w:szCs w:val="24"/>
          <w:woUserID w:val="13"/>
        </w:rPr>
        <w:t>母乳喂养医嘱闭环</w:t>
      </w:r>
    </w:p>
    <w:p w14:paraId="0941993C">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母乳采集：支持</w:t>
      </w:r>
      <w:r>
        <w:rPr>
          <w:rFonts w:hint="eastAsia" w:ascii="宋体" w:hAnsi="宋体" w:eastAsia="宋体" w:cs="宋体"/>
          <w:color w:val="auto"/>
          <w:kern w:val="2"/>
          <w:sz w:val="24"/>
          <w:szCs w:val="24"/>
          <w:woUserID w:val="13"/>
        </w:rPr>
        <w:t>通过扫描奶袋条码获取母亲床号、名称、登记号，并自动定位采集时间，记录母乳采集量；操作完成记录采集人</w:t>
      </w:r>
      <w:r>
        <w:rPr>
          <w:rFonts w:hint="eastAsia" w:ascii="宋体" w:hAnsi="宋体" w:eastAsia="宋体" w:cs="宋体"/>
          <w:color w:val="auto"/>
          <w:kern w:val="2"/>
          <w:sz w:val="24"/>
          <w:szCs w:val="24"/>
          <w:lang w:eastAsia="zh"/>
          <w:woUserID w:val="13"/>
        </w:rPr>
        <w:t>。</w:t>
      </w:r>
    </w:p>
    <w:p w14:paraId="59E3AC49">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母乳冷冻：支持</w:t>
      </w:r>
      <w:r>
        <w:rPr>
          <w:rFonts w:hint="eastAsia" w:ascii="宋体" w:hAnsi="宋体" w:eastAsia="宋体" w:cs="宋体"/>
          <w:color w:val="auto"/>
          <w:kern w:val="2"/>
          <w:sz w:val="24"/>
          <w:szCs w:val="24"/>
          <w:woUserID w:val="13"/>
        </w:rPr>
        <w:t>扫描奶袋条码，获取详细信息，核对无误后执行冷冻操作；记录操作人及时间。</w:t>
      </w:r>
    </w:p>
    <w:p w14:paraId="48F3B03B">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母乳装瓶：支持</w:t>
      </w:r>
      <w:r>
        <w:rPr>
          <w:rFonts w:hint="eastAsia" w:ascii="宋体" w:hAnsi="宋体" w:eastAsia="宋体" w:cs="宋体"/>
          <w:color w:val="auto"/>
          <w:kern w:val="2"/>
          <w:sz w:val="24"/>
          <w:szCs w:val="24"/>
          <w:woUserID w:val="13"/>
        </w:rPr>
        <w:t>扫描奶袋及奶瓶条码，核对信息，填写奶瓶容量，系统自动计算显示奶袋剩余母乳量，支持对奶袋选择冷冻或废弃操作，记录时间与执行人。</w:t>
      </w:r>
    </w:p>
    <w:p w14:paraId="204FAB34">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母乳冷冻：支持</w:t>
      </w:r>
      <w:r>
        <w:rPr>
          <w:rFonts w:hint="eastAsia" w:ascii="宋体" w:hAnsi="宋体" w:eastAsia="宋体" w:cs="宋体"/>
          <w:color w:val="auto"/>
          <w:kern w:val="2"/>
          <w:sz w:val="24"/>
          <w:szCs w:val="24"/>
          <w:woUserID w:val="13"/>
        </w:rPr>
        <w:t>通过扫描奶瓶条码进入母乳冷藏列表，并显示详细信息，确认无误执行，记录冷藏时间与执行人。</w:t>
      </w:r>
    </w:p>
    <w:p w14:paraId="482B2C21">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温奶：支持</w:t>
      </w:r>
      <w:r>
        <w:rPr>
          <w:rFonts w:hint="eastAsia" w:ascii="宋体" w:hAnsi="宋体" w:eastAsia="宋体" w:cs="宋体"/>
          <w:color w:val="auto"/>
          <w:kern w:val="2"/>
          <w:sz w:val="24"/>
          <w:szCs w:val="24"/>
          <w:woUserID w:val="13"/>
        </w:rPr>
        <w:t>通过扫描奶瓶条码获取详细信息，核对无误进行温奶操作，并记录加温时间与执行人。</w:t>
      </w:r>
    </w:p>
    <w:p w14:paraId="2761295B">
      <w:pPr>
        <w:widowControl/>
        <w:numPr>
          <w:ilvl w:val="0"/>
          <w:numId w:val="26"/>
        </w:numPr>
        <w:ind w:left="566" w:leftChars="236" w:firstLine="0" w:firstLineChars="0"/>
        <w:jc w:val="left"/>
        <w:rPr>
          <w:rFonts w:hint="eastAsia" w:ascii="宋体" w:hAnsi="宋体" w:eastAsia="宋体" w:cs="宋体"/>
          <w:color w:val="auto"/>
          <w:kern w:val="2"/>
          <w:sz w:val="24"/>
          <w:szCs w:val="24"/>
          <w:lang w:eastAsia="zh"/>
          <w:woUserID w:val="13"/>
        </w:rPr>
      </w:pPr>
      <w:r>
        <w:rPr>
          <w:rFonts w:hint="eastAsia" w:ascii="宋体" w:hAnsi="宋体" w:eastAsia="宋体" w:cs="宋体"/>
          <w:color w:val="auto"/>
          <w:kern w:val="2"/>
          <w:sz w:val="24"/>
          <w:szCs w:val="24"/>
          <w:lang w:eastAsia="zh"/>
          <w:woUserID w:val="13"/>
        </w:rPr>
        <w:t>母乳喂养：</w:t>
      </w:r>
      <w:r>
        <w:rPr>
          <w:rFonts w:hint="eastAsia" w:ascii="宋体" w:hAnsi="宋体" w:eastAsia="宋体" w:cs="宋体"/>
          <w:color w:val="auto"/>
          <w:kern w:val="2"/>
          <w:sz w:val="24"/>
          <w:szCs w:val="24"/>
          <w:woUserID w:val="13"/>
        </w:rPr>
        <w:t>支持扫码核对婴儿腕带与母乳瓶标签，确认无误进行喂养，记录喂养时间与执行人。</w:t>
      </w:r>
    </w:p>
    <w:p w14:paraId="26CE6052">
      <w:pPr>
        <w:widowControl/>
        <w:ind w:left="566" w:leftChars="236" w:firstLine="0" w:firstLineChars="0"/>
        <w:jc w:val="left"/>
        <w:outlineLvl w:val="3"/>
        <w:rPr>
          <w:rFonts w:ascii="宋体" w:hAnsi="宋体" w:cs="宋体"/>
          <w:color w:val="auto"/>
          <w:szCs w:val="24"/>
          <w:highlight w:val="yellow"/>
        </w:rPr>
      </w:pPr>
      <w:r>
        <w:rPr>
          <w:rStyle w:val="64"/>
          <w:color w:val="auto"/>
          <w:highlight w:val="yellow"/>
        </w:rPr>
        <w:t>6.</w:t>
      </w:r>
      <w:r>
        <w:rPr>
          <w:rStyle w:val="64"/>
          <w:rFonts w:hint="eastAsia"/>
          <w:color w:val="auto"/>
          <w:highlight w:val="yellow"/>
        </w:rPr>
        <w:t>检验标本闭环【补充】</w:t>
      </w:r>
    </w:p>
    <w:p w14:paraId="5651FD2F">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（1）患者信息核对：支持在检验医嘱执行前通过扫描腕带和检验条码进行核对，匹配正常记录执行信息，异常则给予提醒并阻止继续操作。</w:t>
      </w:r>
    </w:p>
    <w:p w14:paraId="226AD449">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（2）标本信息核对：显示采检医嘱相关信息：检验名称、试管颜色（容器名）、建议采集检体量、采集注意事项等。</w:t>
      </w:r>
    </w:p>
    <w:p w14:paraId="775EB0AF">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（3）标本打包：检验打包按建单、已交接、部分处理、全部接收分类管理，支持时段筛选；扫码快速建档打包，可删改、撤回、提交单据。</w:t>
      </w:r>
    </w:p>
    <w:p w14:paraId="06AD2450">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（4）打包台账：同步呈现标本状态、类别、单号、患者信息，实时统计打包总量。</w:t>
      </w:r>
    </w:p>
    <w:p w14:paraId="3B56B28E">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（5）结果查阅：单人单列查看检验报告，异常指标图标醒目标注提示。</w:t>
      </w:r>
    </w:p>
    <w:p w14:paraId="080CD2D9">
      <w:pPr>
        <w:widowControl/>
        <w:ind w:left="566" w:leftChars="236" w:firstLine="0" w:firstLineChars="0"/>
        <w:jc w:val="left"/>
        <w:outlineLvl w:val="3"/>
        <w:rPr>
          <w:rFonts w:ascii="宋体" w:hAnsi="宋体" w:cs="宋体"/>
          <w:color w:val="auto"/>
          <w:szCs w:val="24"/>
          <w:highlight w:val="yellow"/>
        </w:rPr>
      </w:pPr>
      <w:r>
        <w:rPr>
          <w:rStyle w:val="64"/>
          <w:color w:val="auto"/>
          <w:highlight w:val="yellow"/>
        </w:rPr>
        <w:t>7.</w:t>
      </w:r>
      <w:r>
        <w:rPr>
          <w:rStyle w:val="64"/>
          <w:rFonts w:hint="eastAsia"/>
          <w:color w:val="auto"/>
          <w:highlight w:val="yellow"/>
        </w:rPr>
        <w:t>输血闭环【补充】</w:t>
      </w:r>
    </w:p>
    <w:p w14:paraId="6F01797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（1）血样采集：通过扫腕带与标本条码核验信息，匹配正常记录执行信息，异常则给予提醒并阻止继续操作。</w:t>
      </w:r>
    </w:p>
    <w:p w14:paraId="269DB1A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（2）血液签收：PDA扫码核对血制品及患者信息，反馈签收结果，血袋入室执行双人复核。</w:t>
      </w:r>
    </w:p>
    <w:p w14:paraId="0AB460CE">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（3）血液输注：双人双PDA分次扫码校验信息，核验无误启动输注，操作状态弹窗提示。</w:t>
      </w:r>
    </w:p>
    <w:p w14:paraId="44F2873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（4）输注巡视：输注 15 分钟自动触发巡视提醒，扫描血袋条码记录巡视情况，支持暂停、终止、续注、不良反应等操作。</w:t>
      </w:r>
    </w:p>
    <w:p w14:paraId="273A34A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（5）输血结束：扫码调取输注信息，确认后结束流程并留存执行记录。</w:t>
      </w:r>
    </w:p>
    <w:p w14:paraId="7F02C52E">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（6）血袋回收：扫码完成血袋回收登记。</w:t>
      </w:r>
    </w:p>
    <w:p w14:paraId="28535FBC">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（7）全程追溯：支持按流转状态筛选查询血液详细信息，追溯输血过程。</w:t>
      </w:r>
    </w:p>
    <w:p w14:paraId="218C8A0A">
      <w:pPr>
        <w:widowControl/>
        <w:ind w:left="566" w:leftChars="236" w:firstLine="0" w:firstLineChars="0"/>
        <w:jc w:val="left"/>
        <w:outlineLvl w:val="3"/>
        <w:rPr>
          <w:rFonts w:ascii="宋体" w:hAnsi="宋体" w:cs="宋体"/>
          <w:color w:val="auto"/>
          <w:szCs w:val="24"/>
          <w:highlight w:val="yellow"/>
        </w:rPr>
      </w:pPr>
      <w:r>
        <w:rPr>
          <w:rFonts w:ascii="Cambria" w:hAnsi="Cambria"/>
          <w:b/>
          <w:bCs/>
          <w:color w:val="auto"/>
          <w:sz w:val="28"/>
          <w:szCs w:val="28"/>
          <w:highlight w:val="yellow"/>
        </w:rPr>
        <w:t>8.</w:t>
      </w:r>
      <w:r>
        <w:rPr>
          <w:rFonts w:hint="eastAsia" w:ascii="Cambria" w:hAnsi="Cambria"/>
          <w:b/>
          <w:bCs/>
          <w:color w:val="auto"/>
          <w:sz w:val="28"/>
          <w:szCs w:val="28"/>
          <w:highlight w:val="yellow"/>
        </w:rPr>
        <w:t>毒麻及精神类药品管理闭环【补充】</w:t>
      </w:r>
    </w:p>
    <w:p w14:paraId="279853D6">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（1）核收登记：扫描药品箱条码与药品条码核对接收数量、正确性与包装完好性，记录相关人员、时间及异常情况。</w:t>
      </w:r>
    </w:p>
    <w:p w14:paraId="19D5070B">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（2）核配药品：PDA扫描药品条码、配药者、复核者工号，记录时间及人员。</w:t>
      </w:r>
    </w:p>
    <w:p w14:paraId="1C7C03B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（3）执行给药：核对药品与患者信息，记录用药起止时间，支持不良反应记录。</w:t>
      </w:r>
    </w:p>
    <w:p w14:paraId="5CA771B3">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（4）安瓿回收：用药后24小时内回送空安瓿，记录安瓿名称、批号、数量、送还人/送还时间、药房接收人/接收时间；支持查看未回送与已回送列表，可用不用颜色区分。</w:t>
      </w:r>
    </w:p>
    <w:p w14:paraId="1EC1C149">
      <w:pPr>
        <w:widowControl/>
        <w:ind w:left="566" w:leftChars="236" w:firstLine="0" w:firstLineChars="0"/>
        <w:jc w:val="left"/>
        <w:outlineLvl w:val="3"/>
        <w:rPr>
          <w:rFonts w:ascii="Cambria" w:hAnsi="Cambria"/>
          <w:b/>
          <w:bCs/>
          <w:color w:val="auto"/>
          <w:sz w:val="28"/>
          <w:szCs w:val="28"/>
          <w:highlight w:val="yellow"/>
        </w:rPr>
      </w:pPr>
      <w:r>
        <w:rPr>
          <w:rFonts w:ascii="Cambria" w:hAnsi="Cambria"/>
          <w:b/>
          <w:bCs/>
          <w:color w:val="auto"/>
          <w:sz w:val="28"/>
          <w:szCs w:val="28"/>
          <w:highlight w:val="yellow"/>
        </w:rPr>
        <w:t>9.</w:t>
      </w:r>
      <w:r>
        <w:rPr>
          <w:rFonts w:hint="eastAsia" w:ascii="Cambria" w:hAnsi="Cambria"/>
          <w:b/>
          <w:bCs/>
          <w:color w:val="auto"/>
          <w:sz w:val="28"/>
          <w:szCs w:val="28"/>
          <w:highlight w:val="yellow"/>
        </w:rPr>
        <w:t>转运交接闭环【补充】</w:t>
      </w:r>
    </w:p>
    <w:p w14:paraId="0A20DE85">
      <w:pPr>
        <w:widowControl/>
        <w:ind w:left="566" w:leftChars="236"/>
        <w:jc w:val="left"/>
        <w:rPr>
          <w:rFonts w:ascii="宋体" w:hAnsi="宋体" w:cs="宋体"/>
          <w:color w:val="auto"/>
          <w:szCs w:val="24"/>
        </w:rPr>
      </w:pPr>
      <w:r>
        <w:rPr>
          <w:rFonts w:hint="eastAsia" w:ascii="宋体" w:hAnsi="宋体" w:cs="宋体"/>
          <w:color w:val="auto"/>
          <w:szCs w:val="24"/>
        </w:rPr>
        <w:t>手术/功能科室转运全流程身份核验，转运交接全流程信息流转（待接申请、病房确认、病人转运、病人交接、回病房申请等）、记录出科/入科时间、术中用药/物品信息，完成转运交接单填写，支持术前访视、术后访视流程管理。</w:t>
      </w:r>
    </w:p>
    <w:p w14:paraId="2A05555B">
      <w:pPr>
        <w:widowControl/>
        <w:ind w:left="566" w:leftChars="236" w:firstLine="0" w:firstLineChars="0"/>
        <w:jc w:val="left"/>
        <w:outlineLvl w:val="3"/>
        <w:rPr>
          <w:rFonts w:ascii="Cambria" w:hAnsi="Cambria"/>
          <w:b/>
          <w:bCs/>
          <w:color w:val="auto"/>
          <w:sz w:val="28"/>
          <w:szCs w:val="28"/>
          <w:highlight w:val="yellow"/>
        </w:rPr>
      </w:pPr>
      <w:r>
        <w:rPr>
          <w:rFonts w:ascii="Cambria" w:hAnsi="Cambria"/>
          <w:b/>
          <w:bCs/>
          <w:color w:val="auto"/>
          <w:sz w:val="28"/>
          <w:szCs w:val="28"/>
          <w:highlight w:val="yellow"/>
        </w:rPr>
        <w:t>10.</w:t>
      </w:r>
      <w:r>
        <w:rPr>
          <w:rFonts w:hint="eastAsia" w:ascii="Cambria" w:hAnsi="Cambria"/>
          <w:b/>
          <w:bCs/>
          <w:color w:val="auto"/>
          <w:sz w:val="28"/>
          <w:szCs w:val="28"/>
          <w:highlight w:val="yellow"/>
        </w:rPr>
        <w:t>生命体征采集【补充】</w:t>
      </w:r>
    </w:p>
    <w:p w14:paraId="29A85103">
      <w:pPr>
        <w:widowControl/>
        <w:ind w:left="1046" w:leftChars="236" w:hanging="480" w:hangingChars="200"/>
        <w:jc w:val="left"/>
        <w:rPr>
          <w:rFonts w:ascii="宋体" w:hAnsi="宋体" w:cs="宋体"/>
          <w:color w:val="auto"/>
          <w:szCs w:val="24"/>
        </w:rPr>
      </w:pPr>
      <w:r>
        <w:rPr>
          <w:rFonts w:hint="eastAsia" w:ascii="宋体" w:hAnsi="宋体" w:cs="宋体"/>
          <w:color w:val="auto"/>
          <w:szCs w:val="24"/>
        </w:rPr>
        <w:t>10.1床旁采集与批量采集</w:t>
      </w:r>
    </w:p>
    <w:p w14:paraId="3938A879">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（1）支持在患者床旁采集生命体征数据。</w:t>
      </w:r>
    </w:p>
    <w:p w14:paraId="4DA3EF4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（2）支持体征批量采集，通过床位或责组两种模式快速筛选患者，支持自定义勾选患者。</w:t>
      </w:r>
    </w:p>
    <w:p w14:paraId="251EDE3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（3）批量录入模式下，支持快捷菜单实现预览；PDA端与PC端均支持快速切换患者录入、患者事件登记、查看数据明细以及修改记录。</w:t>
      </w:r>
    </w:p>
    <w:p w14:paraId="2C3FCE01">
      <w:pPr>
        <w:widowControl/>
        <w:ind w:left="1046" w:leftChars="236" w:hanging="480" w:hangingChars="200"/>
        <w:jc w:val="left"/>
        <w:rPr>
          <w:rFonts w:ascii="宋体" w:hAnsi="宋体" w:cs="宋体"/>
          <w:color w:val="auto"/>
          <w:szCs w:val="24"/>
        </w:rPr>
      </w:pPr>
      <w:r>
        <w:rPr>
          <w:rFonts w:hint="eastAsia" w:ascii="宋体" w:hAnsi="宋体" w:cs="宋体"/>
          <w:color w:val="auto"/>
          <w:szCs w:val="24"/>
        </w:rPr>
        <w:t>10.2</w:t>
      </w:r>
      <w:r>
        <w:rPr>
          <w:rFonts w:hint="eastAsia" w:ascii="宋体" w:hAnsi="宋体" w:cs="宋体"/>
          <w:color w:val="auto"/>
          <w:szCs w:val="24"/>
          <w:lang w:eastAsia="zh"/>
          <w:woUserID w:val="13"/>
        </w:rPr>
        <w:t>血糖</w:t>
      </w:r>
      <w:r>
        <w:rPr>
          <w:rFonts w:hint="eastAsia" w:ascii="宋体" w:hAnsi="宋体" w:cs="宋体"/>
          <w:color w:val="auto"/>
          <w:szCs w:val="24"/>
        </w:rPr>
        <w:t>采集</w:t>
      </w:r>
    </w:p>
    <w:p w14:paraId="26CED70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（1）支持多采集模式切换：准点模式、24小时模式、自由时间模式、血糖模式。</w:t>
      </w:r>
    </w:p>
    <w:p w14:paraId="681BF923">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（2）血糖采集支持状态采集模式与时间采集模式双模式，支持血糖采集时间显示开关。</w:t>
      </w:r>
    </w:p>
    <w:p w14:paraId="1431AC81">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（3）支持随机测量血糖：自动生成当前采集时间，录入数值或特殊情况，保存采集护士姓名。</w:t>
      </w:r>
    </w:p>
    <w:p w14:paraId="50B37CD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10.3仪器对接与数据自动采集</w:t>
      </w:r>
    </w:p>
    <w:p w14:paraId="10C95C3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（1）支持自动提取无线体温采集系统数据并自动生成体温单。</w:t>
      </w:r>
    </w:p>
    <w:p w14:paraId="17E3531E">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（2）监控仪生命体征AI读数：采用“手持终端PDA拍照 + AI识别”模式，兼容不同品牌型号监控仪，无需硬件改造和数据接口，自动识别体温、脉搏、呼吸、心率、血压等多类体征数据，自动插入患者体温单。</w:t>
      </w:r>
    </w:p>
    <w:p w14:paraId="06F8750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（3）支持监护设备批量对接，自动采集各设备病人体征数据，整合存储、处理分析，异常值及时预警，数据可共享使用。</w:t>
      </w:r>
    </w:p>
    <w:p w14:paraId="04AE39D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10.4数据查看与筛选</w:t>
      </w:r>
    </w:p>
    <w:p w14:paraId="2AED3AE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（1）支持根据体征项目进行筛选查看，支持查看单个患者任意时间范围内的生命体征信息。</w:t>
      </w:r>
    </w:p>
    <w:p w14:paraId="69F9954B">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（2）支持根据日期时间及需测信息筛选查看体征数据。</w:t>
      </w:r>
    </w:p>
    <w:p w14:paraId="26E1553C">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（3）单个患者生命体征采集支持图表模式与列表模式双模式查看</w:t>
      </w:r>
    </w:p>
    <w:p w14:paraId="2D8FA35C">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（4）支持体征数据按时间自动生成趋势图。</w:t>
      </w:r>
    </w:p>
    <w:p w14:paraId="7A7ABB9D">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（5）支持快速查看上一周或下一周操作。</w:t>
      </w:r>
    </w:p>
    <w:p w14:paraId="517C62E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10.5录入辅助功能</w:t>
      </w:r>
    </w:p>
    <w:p w14:paraId="2BEB3546">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（1）支持录入数据合法值的自动校验，体征异常值进行醒目标注。</w:t>
      </w:r>
    </w:p>
    <w:p w14:paraId="796793D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（2）体征录入项目的栏位顺序支持自定义设置，支持添加自定义体征项目名称。</w:t>
      </w:r>
    </w:p>
    <w:p w14:paraId="159FC85F">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（3）支持专用体征录入键盘，方便床边快速录入</w:t>
      </w:r>
    </w:p>
    <w:p w14:paraId="2DD6A49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（4）支持秒表功能，为脉搏等体征录入提供计时便利</w:t>
      </w:r>
    </w:p>
    <w:p w14:paraId="1E7480DC">
      <w:pPr>
        <w:widowControl/>
        <w:ind w:left="566" w:leftChars="236" w:firstLine="0" w:firstLineChars="0"/>
        <w:jc w:val="left"/>
        <w:outlineLvl w:val="3"/>
        <w:rPr>
          <w:rFonts w:ascii="Cambria" w:hAnsi="Cambria"/>
          <w:b/>
          <w:bCs/>
          <w:color w:val="auto"/>
          <w:sz w:val="28"/>
          <w:szCs w:val="28"/>
          <w:highlight w:val="yellow"/>
        </w:rPr>
      </w:pPr>
      <w:r>
        <w:rPr>
          <w:rFonts w:ascii="Cambria" w:hAnsi="Cambria"/>
          <w:b/>
          <w:bCs/>
          <w:color w:val="auto"/>
          <w:sz w:val="28"/>
          <w:szCs w:val="28"/>
          <w:highlight w:val="yellow"/>
        </w:rPr>
        <w:t>11.</w:t>
      </w:r>
      <w:r>
        <w:rPr>
          <w:rFonts w:hint="eastAsia" w:ascii="Cambria" w:hAnsi="Cambria"/>
          <w:b/>
          <w:bCs/>
          <w:color w:val="auto"/>
          <w:sz w:val="28"/>
          <w:szCs w:val="28"/>
          <w:highlight w:val="yellow"/>
        </w:rPr>
        <w:t>护理评估与护理计划【补充】</w:t>
      </w:r>
    </w:p>
    <w:p w14:paraId="76802926">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11.1评估记录与复用</w:t>
      </w:r>
    </w:p>
    <w:p w14:paraId="2DB77D9C">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（1）系统分别记录历次评估操作，可查看历次具体评估详情，智能导航定位评估系统.</w:t>
      </w:r>
    </w:p>
    <w:p w14:paraId="735A853D">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（2）支持查看评估记录表，显示历史评分结果，异常值以醒目字体特殊显示。</w:t>
      </w:r>
    </w:p>
    <w:p w14:paraId="72B65E8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（3）新建评估支持快速获取上次评估数据作为基础信息。</w:t>
      </w:r>
    </w:p>
    <w:p w14:paraId="59548A0D">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11.2评估计分与预警</w:t>
      </w:r>
    </w:p>
    <w:p w14:paraId="1B40F30F">
      <w:pPr>
        <w:widowControl/>
        <w:ind w:left="566" w:leftChars="236"/>
        <w:jc w:val="left"/>
        <w:rPr>
          <w:rFonts w:ascii="宋体" w:hAnsi="宋体" w:cs="宋体"/>
          <w:color w:val="auto"/>
          <w:szCs w:val="24"/>
        </w:rPr>
      </w:pPr>
      <w:r>
        <w:rPr>
          <w:rFonts w:hint="eastAsia" w:ascii="宋体" w:hAnsi="宋体" w:cs="宋体"/>
          <w:color w:val="auto"/>
          <w:szCs w:val="24"/>
        </w:rPr>
        <w:t>评估结果提交时，自动核算评估得分，超出预警分值触发启动预防措施制定，系统自动汇总相关预防措施供护士勾选</w:t>
      </w:r>
    </w:p>
    <w:p w14:paraId="25B9543A">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11.3护理知识库</w:t>
      </w:r>
    </w:p>
    <w:p w14:paraId="51E0FD60">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（1）护理知识库支持国际标准护理术语，知识库维护支持配置化管理与导入。</w:t>
      </w:r>
    </w:p>
    <w:p w14:paraId="3F65309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（2）以知识库为核心，基于护理评估结果自动生成护理问题优先级排序，辅助护士确定优先解决的护理问题，提供同质化护理服务。</w:t>
      </w:r>
    </w:p>
    <w:p w14:paraId="28057C6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11.4护理问题生成与管理</w:t>
      </w:r>
    </w:p>
    <w:p w14:paraId="75823EB3">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（1）支持通过评估自动导出护理问题；支持护理问题的新增、评价、停止、作废操作，支持复制快速新增护理问题。</w:t>
      </w:r>
    </w:p>
    <w:p w14:paraId="20AC5D94">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（2）护理问题智能创建：通过异常生命体征、异常评估结果自动创建护理问题，根据规则生成对应护理措施；护理记录可引用护理计划内容。</w:t>
      </w:r>
    </w:p>
    <w:p w14:paraId="0F8EB6AF">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（3）根据评估结果自动确定护理问题，根据医生制定的计划治疗天数确定预期解决天数，到期提醒开展护理评价。</w:t>
      </w:r>
      <w:r>
        <w:rPr>
          <w:rFonts w:hint="eastAsia" w:ascii="宋体" w:hAnsi="宋体" w:cs="宋体"/>
          <w:color w:val="auto"/>
          <w:szCs w:val="24"/>
        </w:rPr>
        <w:br w:type="textWrapping"/>
      </w:r>
      <w:r>
        <w:rPr>
          <w:rFonts w:hint="eastAsia" w:ascii="宋体" w:hAnsi="宋体" w:cs="宋体"/>
          <w:color w:val="auto"/>
          <w:szCs w:val="24"/>
        </w:rPr>
        <w:t>11.5护理目标与措施</w:t>
      </w:r>
    </w:p>
    <w:p w14:paraId="710308B9">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（1）护理问题确认后，系统自动带出相关护理目标供选择，支持自定义护理目标。</w:t>
      </w:r>
    </w:p>
    <w:p w14:paraId="1C72A768">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（2）护理问题确定后，系统自动带出对应护理措施，确定执行频次完成措施制定，记录开始时间、创建时间和创建护士。</w:t>
      </w:r>
    </w:p>
    <w:p w14:paraId="758D008B">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（3）所有护理作业数据以国际标准码记录，用于病历交换、研究分析、质量控制。</w:t>
      </w:r>
    </w:p>
    <w:p w14:paraId="3D5AC471">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11.6护嘱任务排程</w:t>
      </w:r>
    </w:p>
    <w:p w14:paraId="5E2EE4E9">
      <w:pPr>
        <w:widowControl/>
        <w:ind w:left="566" w:leftChars="236"/>
        <w:jc w:val="left"/>
        <w:rPr>
          <w:rFonts w:ascii="宋体" w:hAnsi="宋体" w:cs="宋体"/>
          <w:color w:val="auto"/>
          <w:szCs w:val="24"/>
        </w:rPr>
      </w:pPr>
      <w:r>
        <w:rPr>
          <w:rFonts w:hint="eastAsia" w:ascii="宋体" w:hAnsi="宋体" w:cs="宋体"/>
          <w:color w:val="auto"/>
          <w:szCs w:val="24"/>
        </w:rPr>
        <w:t>护嘱任务根据监测、评估观察、处置、措施、指导、照会转介等活动类型分类展示；系统根据措施频次自动拆解并排程护嘱任务。</w:t>
      </w:r>
    </w:p>
    <w:p w14:paraId="4810B1E2">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11.7护理评价</w:t>
      </w:r>
    </w:p>
    <w:p w14:paraId="438512E1">
      <w:pPr>
        <w:widowControl/>
        <w:ind w:left="566" w:leftChars="236"/>
        <w:jc w:val="left"/>
        <w:rPr>
          <w:rFonts w:ascii="宋体" w:hAnsi="宋体" w:cs="宋体"/>
          <w:color w:val="auto"/>
          <w:szCs w:val="24"/>
        </w:rPr>
      </w:pPr>
      <w:r>
        <w:rPr>
          <w:rFonts w:hint="eastAsia" w:ascii="宋体" w:hAnsi="宋体" w:cs="宋体"/>
          <w:color w:val="auto"/>
          <w:szCs w:val="24"/>
        </w:rPr>
        <w:t>支持护理评价到期自动提醒，支持批量评价；评价结果为已解决时，自动停止护理计划。</w:t>
      </w:r>
    </w:p>
    <w:p w14:paraId="63320B2B">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11.8生成护理计划单</w:t>
      </w:r>
    </w:p>
    <w:p w14:paraId="11E34AC3">
      <w:pPr>
        <w:widowControl/>
        <w:ind w:left="566" w:leftChars="236"/>
        <w:jc w:val="left"/>
        <w:rPr>
          <w:rFonts w:ascii="宋体" w:hAnsi="宋体" w:cs="宋体"/>
          <w:color w:val="auto"/>
          <w:szCs w:val="24"/>
        </w:rPr>
      </w:pPr>
      <w:r>
        <w:rPr>
          <w:rFonts w:hint="eastAsia" w:ascii="宋体" w:hAnsi="宋体" w:cs="宋体"/>
          <w:color w:val="auto"/>
          <w:szCs w:val="24"/>
        </w:rPr>
        <w:t>自动产出护理计划单，记录计划开始结束时间、护理问题、评估内容、护理目标、护理措施、效果评价。</w:t>
      </w:r>
    </w:p>
    <w:p w14:paraId="57B7E205">
      <w:pPr>
        <w:widowControl/>
        <w:ind w:left="566" w:leftChars="236" w:firstLine="0" w:firstLineChars="0"/>
        <w:jc w:val="left"/>
        <w:outlineLvl w:val="3"/>
        <w:rPr>
          <w:rFonts w:ascii="Cambria" w:hAnsi="Cambria"/>
          <w:b/>
          <w:bCs/>
          <w:color w:val="auto"/>
          <w:sz w:val="28"/>
          <w:szCs w:val="28"/>
        </w:rPr>
      </w:pPr>
      <w:r>
        <w:rPr>
          <w:rFonts w:ascii="Cambria" w:hAnsi="Cambria"/>
          <w:b/>
          <w:bCs/>
          <w:color w:val="auto"/>
          <w:sz w:val="28"/>
          <w:szCs w:val="28"/>
        </w:rPr>
        <w:t>12.</w:t>
      </w:r>
      <w:r>
        <w:rPr>
          <w:rFonts w:hint="eastAsia" w:ascii="Cambria" w:hAnsi="Cambria"/>
          <w:b/>
          <w:bCs/>
          <w:color w:val="auto"/>
          <w:sz w:val="28"/>
          <w:szCs w:val="28"/>
        </w:rPr>
        <w:t>护理文书</w:t>
      </w:r>
    </w:p>
    <w:p w14:paraId="4466C916">
      <w:pPr>
        <w:widowControl/>
        <w:ind w:left="566" w:leftChars="236"/>
        <w:jc w:val="left"/>
        <w:rPr>
          <w:rFonts w:ascii="宋体" w:hAnsi="宋体" w:cs="宋体"/>
          <w:color w:val="auto"/>
          <w:szCs w:val="24"/>
        </w:rPr>
      </w:pPr>
      <w:r>
        <w:rPr>
          <w:rFonts w:hint="eastAsia" w:ascii="宋体" w:hAnsi="宋体" w:cs="宋体"/>
          <w:color w:val="auto"/>
          <w:szCs w:val="24"/>
        </w:rPr>
        <w:t>（1）知识库维护与数据共享：支持护理病历知识库维护，支持Excel导入；支持护理病历数据源引用，实现病历数据共享；支持护理记录暂存功能，临床数据共享，可引用医嘱、检验检查结果、生命体征等数据。</w:t>
      </w:r>
    </w:p>
    <w:p w14:paraId="363D20B8">
      <w:pPr>
        <w:widowControl/>
        <w:ind w:left="566" w:leftChars="236"/>
        <w:jc w:val="left"/>
        <w:rPr>
          <w:rFonts w:ascii="宋体" w:hAnsi="宋体" w:cs="宋体"/>
          <w:color w:val="auto"/>
          <w:szCs w:val="24"/>
        </w:rPr>
      </w:pPr>
      <w:r>
        <w:rPr>
          <w:rFonts w:hint="eastAsia" w:ascii="宋体" w:hAnsi="宋体" w:cs="宋体"/>
          <w:color w:val="auto"/>
          <w:szCs w:val="24"/>
        </w:rPr>
        <w:t>（2）出入量管理：支持自动计算出入量，入量可引用医嘱自动读取剂量，出入量结果可写回体温单。</w:t>
      </w:r>
    </w:p>
    <w:p w14:paraId="621CF082">
      <w:pPr>
        <w:widowControl/>
        <w:ind w:left="566" w:leftChars="236"/>
        <w:jc w:val="left"/>
        <w:rPr>
          <w:rFonts w:ascii="宋体" w:hAnsi="宋体" w:cs="宋体"/>
          <w:color w:val="auto"/>
          <w:szCs w:val="24"/>
        </w:rPr>
      </w:pPr>
      <w:r>
        <w:rPr>
          <w:rFonts w:hint="eastAsia" w:ascii="宋体" w:hAnsi="宋体" w:cs="宋体"/>
          <w:color w:val="auto"/>
          <w:szCs w:val="24"/>
        </w:rPr>
        <w:t>（3）评估与趋势图：支持评估分值趋势图展示，评估内容自动回写相关记录单。</w:t>
      </w:r>
    </w:p>
    <w:p w14:paraId="0B4397E0">
      <w:pPr>
        <w:widowControl/>
        <w:ind w:left="566" w:leftChars="236"/>
        <w:jc w:val="left"/>
        <w:rPr>
          <w:rFonts w:ascii="宋体" w:hAnsi="宋体" w:cs="宋体"/>
          <w:color w:val="auto"/>
          <w:szCs w:val="24"/>
        </w:rPr>
      </w:pPr>
      <w:r>
        <w:rPr>
          <w:rFonts w:hint="eastAsia" w:ascii="宋体" w:hAnsi="宋体" w:cs="宋体"/>
          <w:color w:val="auto"/>
          <w:szCs w:val="24"/>
        </w:rPr>
        <w:t>（4）高风险预报：支持高风险预报事件类型、元素、流程配置化管理，护理病历达到高风险阈值时自动触发预警。</w:t>
      </w:r>
    </w:p>
    <w:p w14:paraId="3B262E63">
      <w:pPr>
        <w:widowControl/>
        <w:ind w:left="566" w:leftChars="236"/>
        <w:jc w:val="left"/>
        <w:rPr>
          <w:rFonts w:ascii="宋体" w:hAnsi="宋体" w:cs="宋体"/>
          <w:color w:val="auto"/>
          <w:szCs w:val="24"/>
        </w:rPr>
      </w:pPr>
      <w:r>
        <w:rPr>
          <w:rFonts w:hint="eastAsia" w:ascii="宋体" w:hAnsi="宋体" w:cs="宋体"/>
          <w:color w:val="auto"/>
          <w:szCs w:val="24"/>
        </w:rPr>
        <w:t>（5）病历质控：支持在院运行病历和出院终末病历质控。支持质控流程、模式、等级配置化管理，自动进行病历等级分级。自动汇总病历质控问题，包括：</w:t>
      </w:r>
    </w:p>
    <w:p w14:paraId="42CE66C7">
      <w:pPr>
        <w:widowControl/>
        <w:ind w:left="566" w:leftChars="236" w:firstLine="0" w:firstLineChars="0"/>
        <w:jc w:val="left"/>
        <w:rPr>
          <w:rFonts w:ascii="宋体" w:hAnsi="宋体" w:cs="宋体"/>
          <w:color w:val="auto"/>
          <w:szCs w:val="24"/>
        </w:rPr>
      </w:pPr>
      <w:r>
        <w:rPr>
          <w:rFonts w:hint="eastAsia" w:ascii="宋体" w:hAnsi="宋体" w:cs="宋体"/>
          <w:color w:val="auto"/>
          <w:szCs w:val="24"/>
        </w:rPr>
        <w:t>时效性问题、表单填写完整性问题，书写问题等。支持查询与导出。</w:t>
      </w:r>
    </w:p>
    <w:p w14:paraId="0349BFD5">
      <w:pPr>
        <w:widowControl/>
        <w:ind w:left="566" w:leftChars="236"/>
        <w:jc w:val="left"/>
        <w:rPr>
          <w:rFonts w:ascii="宋体" w:hAnsi="宋体" w:cs="宋体"/>
          <w:color w:val="auto"/>
          <w:szCs w:val="24"/>
        </w:rPr>
      </w:pPr>
      <w:r>
        <w:rPr>
          <w:rFonts w:hint="eastAsia" w:ascii="宋体" w:hAnsi="宋体" w:cs="宋体"/>
          <w:color w:val="auto"/>
          <w:szCs w:val="24"/>
        </w:rPr>
        <w:t>（5）疑似漏报事件：基于医嘱、护理病历自动抓取疑似漏报事件。支持疑似规则配置化管理，按病区或事件维度展示。支持人工干预撤销。</w:t>
      </w:r>
    </w:p>
    <w:p w14:paraId="3F50F232">
      <w:pPr>
        <w:widowControl/>
        <w:ind w:left="566" w:leftChars="236"/>
        <w:jc w:val="left"/>
        <w:rPr>
          <w:rFonts w:ascii="宋体" w:hAnsi="宋体" w:cs="宋体"/>
          <w:color w:val="auto"/>
          <w:szCs w:val="24"/>
        </w:rPr>
      </w:pPr>
      <w:r>
        <w:rPr>
          <w:rFonts w:hint="eastAsia" w:ascii="宋体" w:hAnsi="宋体" w:cs="宋体"/>
          <w:color w:val="auto"/>
          <w:szCs w:val="24"/>
        </w:rPr>
        <w:t>（6）病历授权管理：支持出院病历授权管理，包括授权时效、权限、被授权人、授权病历配置，支持撤销授权与历史记录查阅。</w:t>
      </w:r>
    </w:p>
    <w:p w14:paraId="1F683B44">
      <w:pPr>
        <w:widowControl/>
        <w:ind w:left="566" w:leftChars="236"/>
        <w:jc w:val="left"/>
        <w:rPr>
          <w:rFonts w:ascii="宋体" w:hAnsi="宋体" w:cs="宋体"/>
          <w:color w:val="auto"/>
          <w:szCs w:val="24"/>
        </w:rPr>
      </w:pPr>
      <w:r>
        <w:rPr>
          <w:rFonts w:hint="eastAsia" w:ascii="宋体" w:hAnsi="宋体" w:cs="宋体"/>
          <w:color w:val="auto"/>
          <w:szCs w:val="24"/>
        </w:rPr>
        <w:t>（7）护士工作量统计：支持自动统计护士书写各类病历的工作量。</w:t>
      </w:r>
    </w:p>
    <w:p w14:paraId="7CB654AD">
      <w:pPr>
        <w:widowControl/>
        <w:ind w:left="566" w:leftChars="236" w:firstLine="0" w:firstLineChars="0"/>
        <w:jc w:val="left"/>
        <w:outlineLvl w:val="3"/>
        <w:rPr>
          <w:rFonts w:ascii="Cambria" w:hAnsi="Cambria"/>
          <w:b/>
          <w:bCs/>
          <w:color w:val="auto"/>
          <w:sz w:val="28"/>
          <w:szCs w:val="28"/>
          <w:highlight w:val="yellow"/>
        </w:rPr>
      </w:pPr>
      <w:r>
        <w:rPr>
          <w:rFonts w:ascii="Cambria" w:hAnsi="Cambria"/>
          <w:b/>
          <w:bCs/>
          <w:color w:val="auto"/>
          <w:sz w:val="28"/>
          <w:szCs w:val="28"/>
          <w:highlight w:val="yellow"/>
        </w:rPr>
        <w:t>13.</w:t>
      </w:r>
      <w:r>
        <w:rPr>
          <w:rFonts w:hint="eastAsia" w:ascii="Cambria" w:hAnsi="Cambria"/>
          <w:b/>
          <w:bCs/>
          <w:color w:val="auto"/>
          <w:sz w:val="28"/>
          <w:szCs w:val="28"/>
          <w:highlight w:val="yellow"/>
        </w:rPr>
        <w:t>护理交班</w:t>
      </w:r>
    </w:p>
    <w:p w14:paraId="79DB5ACB">
      <w:pPr>
        <w:widowControl/>
        <w:ind w:left="566" w:leftChars="236"/>
        <w:jc w:val="left"/>
        <w:rPr>
          <w:rFonts w:ascii="宋体" w:hAnsi="宋体" w:cs="宋体"/>
          <w:color w:val="auto"/>
          <w:szCs w:val="24"/>
        </w:rPr>
      </w:pPr>
      <w:r>
        <w:rPr>
          <w:rFonts w:hint="eastAsia" w:ascii="宋体" w:hAnsi="宋体" w:cs="宋体"/>
          <w:color w:val="auto"/>
          <w:szCs w:val="24"/>
        </w:rPr>
        <w:t>（1）交班首页统计：交班首页自动统计各班次患者人数，包括不同护理级别人数、手术病人、特殊检查、特殊状态患者人数等；支持展示具体相关患者的床位姓名与汇入方式；不同类型班次用不同颜色显示汇总患者数字。</w:t>
      </w:r>
    </w:p>
    <w:p w14:paraId="6F3717F4">
      <w:pPr>
        <w:widowControl/>
        <w:ind w:left="566" w:leftChars="236"/>
        <w:jc w:val="left"/>
        <w:rPr>
          <w:rFonts w:ascii="宋体" w:hAnsi="宋体" w:cs="宋体"/>
          <w:color w:val="auto"/>
          <w:szCs w:val="24"/>
        </w:rPr>
      </w:pPr>
      <w:r>
        <w:rPr>
          <w:rFonts w:hint="eastAsia" w:ascii="宋体" w:hAnsi="宋体" w:cs="宋体"/>
          <w:color w:val="auto"/>
          <w:szCs w:val="24"/>
        </w:rPr>
        <w:t>（2）交班患者信息展示与操作：选中统计汇总区域，自动显示该班次需交班患者信息，带入床号、姓名、诊断，显示数据来源；支持按照标签分类显示交班原因；支持对需交班患者进行增加、删除操作，手动添加时通过班次及交班原因筛选，自动汇总待选患者。</w:t>
      </w:r>
    </w:p>
    <w:p w14:paraId="2F9ECF5F">
      <w:pPr>
        <w:widowControl/>
        <w:ind w:left="566" w:leftChars="236"/>
        <w:jc w:val="left"/>
        <w:rPr>
          <w:rFonts w:ascii="宋体" w:hAnsi="宋体" w:cs="宋体"/>
          <w:color w:val="auto"/>
          <w:szCs w:val="24"/>
        </w:rPr>
      </w:pPr>
      <w:r>
        <w:rPr>
          <w:rFonts w:hint="eastAsia" w:ascii="宋体" w:hAnsi="宋体" w:cs="宋体"/>
          <w:color w:val="auto"/>
          <w:szCs w:val="24"/>
        </w:rPr>
        <w:t>（3）快捷录入与数据带入：交班记录实现快捷录入方式，一键带入护理记录、历史交班、交班模板及患者各项病情相关数据信息；带入交班记录的医嘱信息支持固定组合、自定义组合两种显示方式；体征信息支持按采集时间点与采集项目筛选；检验检查信息支持全部带入、异常值带入两种方式。</w:t>
      </w:r>
    </w:p>
    <w:p w14:paraId="7A86405B">
      <w:pPr>
        <w:widowControl/>
        <w:ind w:left="566" w:leftChars="236"/>
        <w:jc w:val="left"/>
        <w:rPr>
          <w:rFonts w:ascii="宋体" w:hAnsi="宋体" w:cs="宋体"/>
          <w:color w:val="auto"/>
          <w:szCs w:val="24"/>
        </w:rPr>
      </w:pPr>
      <w:r>
        <w:rPr>
          <w:rFonts w:hint="eastAsia" w:ascii="宋体" w:hAnsi="宋体" w:cs="宋体"/>
          <w:color w:val="auto"/>
          <w:szCs w:val="24"/>
        </w:rPr>
        <w:t>（4）标准化交班模式：支持 ISBAR/SBAR 标准化交班模式；交班内容包含：识别记录、情况记录、背景记录、评估记录、建议记录；支持模板调用与AI接口对接。</w:t>
      </w:r>
    </w:p>
    <w:p w14:paraId="0B5FE2E4">
      <w:pPr>
        <w:widowControl/>
        <w:ind w:left="566" w:leftChars="236"/>
        <w:jc w:val="left"/>
        <w:rPr>
          <w:rFonts w:ascii="宋体" w:hAnsi="宋体" w:cs="宋体"/>
          <w:color w:val="auto"/>
          <w:szCs w:val="24"/>
        </w:rPr>
      </w:pPr>
      <w:r>
        <w:rPr>
          <w:rFonts w:hint="eastAsia" w:ascii="宋体" w:hAnsi="宋体" w:cs="宋体"/>
          <w:color w:val="auto"/>
          <w:szCs w:val="24"/>
        </w:rPr>
        <w:t>（5）单病人交班记录：支持单病人交班记录生成，一键获取基本信息、评估及异常检验/检查/医嘱数据。支持自动汇总交班内容。</w:t>
      </w:r>
    </w:p>
    <w:p w14:paraId="788FF3CE">
      <w:pPr>
        <w:widowControl/>
        <w:ind w:left="566" w:leftChars="236"/>
        <w:jc w:val="left"/>
        <w:rPr>
          <w:rFonts w:ascii="Cambria" w:hAnsi="Cambria"/>
          <w:b/>
          <w:bCs/>
          <w:color w:val="auto"/>
          <w:sz w:val="28"/>
          <w:szCs w:val="28"/>
        </w:rPr>
      </w:pPr>
      <w:r>
        <w:rPr>
          <w:rFonts w:hint="eastAsia" w:ascii="宋体" w:hAnsi="宋体" w:cs="宋体"/>
          <w:color w:val="auto"/>
          <w:szCs w:val="24"/>
        </w:rPr>
        <w:t>（6）交班打印与导出：交班记录支持打印操作，可根据不同班次、不同交班原因分类打印；支持交班记录审核，审核后内容不可修改，归档保存。</w:t>
      </w:r>
    </w:p>
    <w:p w14:paraId="458921C4">
      <w:pPr>
        <w:pStyle w:val="5"/>
        <w:numPr>
          <w:ilvl w:val="0"/>
          <w:numId w:val="0"/>
        </w:numPr>
        <w:spacing w:before="156" w:beforeLines="50" w:after="156" w:afterLines="50" w:line="360" w:lineRule="auto"/>
        <w:ind w:left="566" w:leftChars="236" w:firstLine="562" w:firstLineChars="200"/>
        <w:jc w:val="left"/>
        <w:rPr>
          <w:color w:val="auto"/>
          <w:lang w:bidi="ar"/>
        </w:rPr>
      </w:pPr>
      <w:r>
        <w:rPr>
          <w:color w:val="auto"/>
          <w:lang w:bidi="ar"/>
        </w:rPr>
        <w:t>14</w:t>
      </w:r>
      <w:r>
        <w:rPr>
          <w:color w:val="auto"/>
          <w:lang w:eastAsia="zh" w:bidi="ar"/>
        </w:rPr>
        <w:t>.</w:t>
      </w:r>
      <w:r>
        <w:rPr>
          <w:rFonts w:hint="eastAsia"/>
          <w:color w:val="auto"/>
          <w:lang w:eastAsia="zh" w:bidi="ar"/>
        </w:rPr>
        <w:t>健康宣教</w:t>
      </w:r>
    </w:p>
    <w:p w14:paraId="38E146D4">
      <w:pPr>
        <w:widowControl/>
        <w:ind w:left="566" w:leftChars="236"/>
        <w:rPr>
          <w:rFonts w:ascii="宋体" w:hAnsi="宋体" w:cs="宋体"/>
          <w:color w:val="auto"/>
          <w:szCs w:val="24"/>
        </w:rPr>
      </w:pPr>
      <w:r>
        <w:rPr>
          <w:rFonts w:hint="eastAsia" w:ascii="宋体" w:hAnsi="宋体" w:cs="宋体"/>
          <w:color w:val="auto"/>
          <w:szCs w:val="24"/>
        </w:rPr>
        <w:t>（1）宣教知识库：支持宣教知识库配置化管理，可根据不同科室通过配置快速实现，同时支持宣教知识库的快速引用功能。</w:t>
      </w:r>
      <w:r>
        <w:rPr>
          <w:rFonts w:hint="eastAsia" w:ascii="宋体" w:hAnsi="宋体" w:cs="宋体"/>
          <w:color w:val="auto"/>
          <w:szCs w:val="24"/>
        </w:rPr>
        <w:br w:type="textWrapping"/>
      </w:r>
      <w:r>
        <w:rPr>
          <w:rFonts w:hint="eastAsia" w:ascii="宋体" w:hAnsi="宋体" w:cs="宋体"/>
          <w:color w:val="auto"/>
          <w:szCs w:val="24"/>
        </w:rPr>
        <w:t xml:space="preserve">    （2）宣教结果记录：支持宣教结果的记录，包括疾病认知、宣教对象、宣教时机、宣教方法、宣教效果评价、执行时间、执行护士信息等。支持宣教结果配置化管理，可根据需求定义执行时所需记录的信息。</w:t>
      </w:r>
    </w:p>
    <w:p w14:paraId="3566F8B3">
      <w:pPr>
        <w:widowControl/>
        <w:ind w:left="566" w:leftChars="236"/>
        <w:rPr>
          <w:rFonts w:ascii="宋体" w:hAnsi="宋体" w:cs="宋体"/>
          <w:color w:val="auto"/>
          <w:szCs w:val="24"/>
          <w:lang w:eastAsia="zh"/>
        </w:rPr>
      </w:pPr>
      <w:r>
        <w:rPr>
          <w:rFonts w:hint="eastAsia" w:ascii="宋体" w:hAnsi="宋体" w:cs="宋体"/>
          <w:color w:val="auto"/>
          <w:szCs w:val="24"/>
        </w:rPr>
        <w:t>（3）宣教任务自动生成：内嵌宣教引擎，支持根据医嘱、诊断、评估结果、患者事件、异常值等定义宣教触发条件，自动推送待宣任务。</w:t>
      </w:r>
    </w:p>
    <w:p w14:paraId="4A5FC205">
      <w:pPr>
        <w:pStyle w:val="5"/>
        <w:numPr>
          <w:ilvl w:val="0"/>
          <w:numId w:val="0"/>
        </w:numPr>
        <w:spacing w:before="156" w:beforeLines="50" w:after="156" w:afterLines="50" w:line="360" w:lineRule="auto"/>
        <w:ind w:left="566" w:leftChars="236" w:firstLine="562" w:firstLineChars="200"/>
        <w:jc w:val="left"/>
        <w:rPr>
          <w:rFonts w:cs="宋体"/>
          <w:color w:val="auto"/>
          <w:lang w:bidi="ar"/>
        </w:rPr>
      </w:pPr>
      <w:r>
        <w:rPr>
          <w:color w:val="auto"/>
          <w:lang w:bidi="ar"/>
        </w:rPr>
        <w:t>15.</w:t>
      </w:r>
      <w:r>
        <w:rPr>
          <w:rFonts w:hint="eastAsia"/>
          <w:color w:val="auto"/>
          <w:lang w:bidi="ar"/>
        </w:rPr>
        <w:t>移动护理协同</w:t>
      </w:r>
    </w:p>
    <w:p w14:paraId="56A30F3C">
      <w:pPr>
        <w:widowControl/>
        <w:ind w:left="566" w:leftChars="236"/>
        <w:rPr>
          <w:rFonts w:ascii="宋体" w:hAnsi="宋体" w:cs="宋体"/>
          <w:color w:val="auto"/>
          <w:szCs w:val="24"/>
        </w:rPr>
      </w:pPr>
      <w:r>
        <w:rPr>
          <w:rFonts w:hint="eastAsia" w:ascii="宋体" w:hAnsi="宋体" w:cs="宋体"/>
          <w:color w:val="auto"/>
          <w:szCs w:val="24"/>
        </w:rPr>
        <w:t>（1）数据双向同步：支持患者基础信息（基本信息、护理级别、过敏史、高危标识、管床医生/责任护士等）从HIS同步后，移动终端自动调取，无需重复录入。支持住院护士工作站下达或审核的医嘱实时同步至移动终端，终端接收医嘱提醒。支持移动终端床旁录入的生命体征、护理操作记录、医嘱执行结果实时回写至住院护士工作站，PC端自动刷新数据。支持一端对数据的修改，另一端立即同步更新。支持断网时移动终端正常录入和操作，联网后数据自动批量回传，无丢失、无重复，PC端对离线回传数据自动标注。</w:t>
      </w:r>
    </w:p>
    <w:p w14:paraId="384A1808">
      <w:pPr>
        <w:widowControl/>
        <w:ind w:left="566" w:leftChars="236"/>
        <w:rPr>
          <w:rFonts w:hint="eastAsia" w:ascii="宋体" w:hAnsi="宋体" w:cs="宋体"/>
          <w:color w:val="auto"/>
          <w:szCs w:val="24"/>
        </w:rPr>
      </w:pPr>
      <w:r>
        <w:rPr>
          <w:rFonts w:hint="eastAsia" w:ascii="宋体" w:hAnsi="宋体" w:cs="宋体"/>
          <w:color w:val="auto"/>
          <w:szCs w:val="24"/>
        </w:rPr>
        <w:t xml:space="preserve">（2）权限统一管控：支持所有护理人员的权限在住院护士工作站统一配置，移动终端自动同步，无需单独设置。支持护理人员通过工号、指纹或人脸识别登录移动终端后，自动匹配对应岗位的操作权限（如实习护士仅能查看、不能审核）。         </w:t>
      </w:r>
    </w:p>
    <w:p w14:paraId="488C4D55">
      <w:pPr>
        <w:widowControl/>
        <w:ind w:left="566" w:leftChars="236"/>
        <w:rPr>
          <w:rFonts w:ascii="宋体" w:hAnsi="宋体" w:cs="宋体"/>
          <w:color w:val="auto"/>
          <w:szCs w:val="24"/>
        </w:rPr>
      </w:pPr>
      <w:r>
        <w:rPr>
          <w:rFonts w:hint="eastAsia" w:ascii="宋体" w:hAnsi="宋体" w:cs="宋体"/>
          <w:color w:val="auto"/>
          <w:szCs w:val="24"/>
        </w:rPr>
        <w:t>（3）统一预警体系：支持医嘱变更、危急值、皮试结果等多类消息的分级提醒与闭环处理，尤其是危急值全流程管控。危急值消息同步推送至护士工作站 PC 端与移动护理 PDA 端，护士可直接在床旁完成危急值接收确认、处置结果录入，处理信息实时回传 PC 端，两端预警标识自动同步销号；超出处理时限未处置的危急值，系统将在 PC 与 PDA 双端持续循环提醒，直至完成接收与闭环确认。</w:t>
      </w:r>
    </w:p>
    <w:p w14:paraId="497F9C3B">
      <w:pPr>
        <w:widowControl/>
        <w:ind w:left="566" w:leftChars="236"/>
        <w:rPr>
          <w:rFonts w:ascii="宋体" w:hAnsi="宋体" w:cs="宋体"/>
          <w:color w:val="auto"/>
          <w:szCs w:val="24"/>
        </w:rPr>
      </w:pPr>
      <w:r>
        <w:rPr>
          <w:rFonts w:hint="eastAsia" w:ascii="宋体" w:hAnsi="宋体" w:cs="宋体"/>
          <w:color w:val="auto"/>
          <w:szCs w:val="24"/>
        </w:rPr>
        <w:t>（4）统一日志管理：支持所有操作行为（无论PC端还是移动终端）均生成统一格式的操作日志，包含操作用户、操作时间、操作终端、操作内容、操作结果、数据变更前后对比六大要素。支持移动终端的床旁操作日志实时回传至住院护士工作站，PC端统一管理、统一检索。支持所有日志可在住院护士工作站按条件检索、筛选、导出，移动终端仅提供查看权限。</w:t>
      </w:r>
    </w:p>
    <w:p w14:paraId="3F9961EB">
      <w:pPr>
        <w:widowControl/>
        <w:ind w:left="566" w:leftChars="236"/>
        <w:rPr>
          <w:rFonts w:ascii="宋体" w:hAnsi="宋体" w:cs="宋体"/>
          <w:color w:val="auto"/>
          <w:szCs w:val="24"/>
        </w:rPr>
      </w:pPr>
      <w:r>
        <w:rPr>
          <w:rFonts w:hint="eastAsia" w:ascii="宋体" w:hAnsi="宋体" w:cs="宋体"/>
          <w:color w:val="auto"/>
          <w:szCs w:val="24"/>
        </w:rPr>
        <w:t>（5）统一数据报表：支持移动终端的床旁执行数据（医嘱执行率、护理操作次数、体征录入数据等）实时回传至住院护士工作站，形成全量护理数据。支持所有护理报表（工作量报表、质控报表、医嘱执行报表、高危患者管理报表）由住院护士工作站统一生成，报表数据包含两端系统的所有操作结果，移动终端可实时调取查看和打印。</w:t>
      </w:r>
    </w:p>
    <w:p w14:paraId="7A4E5015">
      <w:pPr>
        <w:widowControl/>
        <w:ind w:left="566" w:leftChars="236"/>
        <w:rPr>
          <w:rFonts w:ascii="宋体" w:hAnsi="宋体" w:cs="宋体"/>
          <w:color w:val="auto"/>
          <w:szCs w:val="24"/>
        </w:rPr>
      </w:pPr>
      <w:r>
        <w:rPr>
          <w:rFonts w:hint="eastAsia" w:ascii="宋体" w:hAnsi="宋体" w:cs="宋体"/>
          <w:color w:val="auto"/>
          <w:szCs w:val="24"/>
        </w:rPr>
        <w:t>（6）床旁扫码执行：支持核对通过后直接在移动终端执行操作，执行结果回传至PC端，医嘱状态自动更新，实现扫码、核对、执行、回传一键完成。支持断网时移动终端可正常扫码和执行，联网后数据自动批量回传，PC端自动更新医嘱状态并标注离线数据。支持移动终端从床旁医疗设备（生命体征监测仪、血糖仪、输液泵等）采集数据，实时回传至住院护士工作站，PC端自动生成趋势图、进行异常预警，并存储至电子病历。</w:t>
      </w:r>
    </w:p>
    <w:p w14:paraId="29631C0F">
      <w:pPr>
        <w:pStyle w:val="5"/>
        <w:numPr>
          <w:ilvl w:val="0"/>
          <w:numId w:val="0"/>
        </w:numPr>
        <w:spacing w:before="156" w:beforeLines="50" w:after="156" w:afterLines="50" w:line="360" w:lineRule="auto"/>
        <w:ind w:left="566" w:leftChars="236" w:firstLine="562" w:firstLineChars="200"/>
        <w:rPr>
          <w:rFonts w:cs="宋体"/>
          <w:color w:val="auto"/>
          <w:lang w:bidi="ar"/>
        </w:rPr>
      </w:pPr>
      <w:r>
        <w:rPr>
          <w:color w:val="auto"/>
          <w:lang w:bidi="ar"/>
        </w:rPr>
        <w:t>16.</w:t>
      </w:r>
      <w:r>
        <w:rPr>
          <w:rFonts w:hint="eastAsia"/>
          <w:color w:val="auto"/>
          <w:lang w:bidi="ar"/>
        </w:rPr>
        <w:t>人工智能应用</w:t>
      </w:r>
      <w:r>
        <w:rPr>
          <w:rFonts w:hint="eastAsia"/>
          <w:color w:val="auto"/>
        </w:rPr>
        <w:t>（提供标准接口，供人工智能应用接入）</w:t>
      </w:r>
    </w:p>
    <w:p w14:paraId="5A382A9D">
      <w:pPr>
        <w:numPr>
          <w:ilvl w:val="0"/>
          <w:numId w:val="27"/>
        </w:numPr>
        <w:ind w:left="566" w:leftChars="236"/>
        <w:rPr>
          <w:color w:val="auto"/>
        </w:rPr>
      </w:pPr>
      <w:r>
        <w:rPr>
          <w:rFonts w:hint="eastAsia" w:ascii="宋体" w:hAnsi="宋体" w:cs="宋体"/>
          <w:color w:val="auto"/>
          <w:szCs w:val="24"/>
          <w:lang w:eastAsia="zh"/>
        </w:rPr>
        <w:t>护理</w:t>
      </w:r>
      <w:r>
        <w:rPr>
          <w:rFonts w:hint="eastAsia" w:asciiTheme="minorHAnsi" w:hAnsiTheme="minorHAnsi"/>
          <w:color w:val="auto"/>
          <w:szCs w:val="28"/>
          <w:lang w:eastAsia="zh"/>
        </w:rPr>
        <w:t>文书</w:t>
      </w:r>
      <w:r>
        <w:rPr>
          <w:rFonts w:hint="eastAsia" w:asciiTheme="minorHAnsi" w:hAnsiTheme="minorHAnsi"/>
          <w:color w:val="auto"/>
          <w:szCs w:val="28"/>
        </w:rPr>
        <w:t>智能生成：</w:t>
      </w:r>
    </w:p>
    <w:p w14:paraId="37C7A798">
      <w:pPr>
        <w:ind w:left="566" w:leftChars="236" w:firstLine="420" w:firstLineChars="0"/>
        <w:rPr>
          <w:color w:val="auto"/>
          <w:lang w:eastAsia="zh"/>
        </w:rPr>
      </w:pPr>
      <w:r>
        <w:rPr>
          <w:rFonts w:hint="eastAsia"/>
          <w:color w:val="auto"/>
          <w:lang w:eastAsia="zh"/>
        </w:rPr>
        <w:t>住院护士</w:t>
      </w:r>
      <w:r>
        <w:rPr>
          <w:rFonts w:hint="eastAsia"/>
          <w:color w:val="auto"/>
        </w:rPr>
        <w:t>站业务系统</w:t>
      </w:r>
      <w:r>
        <w:rPr>
          <w:rFonts w:hint="eastAsia"/>
          <w:color w:val="auto"/>
          <w:lang w:eastAsia="zh"/>
        </w:rPr>
        <w:t>通过集成平台与病历智能生成服务集成，服务提供</w:t>
      </w:r>
      <w:r>
        <w:rPr>
          <w:color w:val="auto"/>
        </w:rPr>
        <w:t>AI</w:t>
      </w:r>
      <w:r>
        <w:rPr>
          <w:rFonts w:hint="eastAsia"/>
          <w:color w:val="auto"/>
        </w:rPr>
        <w:t>核心算法及模型、护理学知识底座、</w:t>
      </w:r>
      <w:r>
        <w:rPr>
          <w:rFonts w:hint="eastAsia" w:ascii="宋体" w:hAnsi="宋体" w:cs="宋体"/>
          <w:color w:val="auto"/>
          <w:szCs w:val="24"/>
        </w:rPr>
        <w:t>智能护理文书生成</w:t>
      </w:r>
      <w:r>
        <w:rPr>
          <w:rFonts w:hint="eastAsia"/>
          <w:color w:val="auto"/>
        </w:rPr>
        <w:t>、</w:t>
      </w:r>
      <w:r>
        <w:rPr>
          <w:rFonts w:hint="eastAsia" w:ascii="宋体" w:hAnsi="宋体" w:cs="宋体"/>
          <w:color w:val="auto"/>
          <w:szCs w:val="24"/>
        </w:rPr>
        <w:t>智能护理评估与辅助判断</w:t>
      </w:r>
      <w:r>
        <w:rPr>
          <w:rFonts w:hint="eastAsia"/>
          <w:color w:val="auto"/>
        </w:rPr>
        <w:t>、</w:t>
      </w:r>
      <w:r>
        <w:rPr>
          <w:rFonts w:hint="eastAsia" w:ascii="宋体" w:hAnsi="宋体" w:cs="宋体"/>
          <w:color w:val="auto"/>
          <w:szCs w:val="24"/>
        </w:rPr>
        <w:t>智能提醒与闭环管理</w:t>
      </w:r>
      <w:r>
        <w:rPr>
          <w:rFonts w:hint="eastAsia"/>
          <w:color w:val="auto"/>
        </w:rPr>
        <w:t>、自然语言处理（</w:t>
      </w:r>
      <w:r>
        <w:rPr>
          <w:color w:val="auto"/>
        </w:rPr>
        <w:t>NLP</w:t>
      </w:r>
      <w:r>
        <w:rPr>
          <w:rFonts w:hint="eastAsia"/>
          <w:color w:val="auto"/>
        </w:rPr>
        <w:t>）能力、低延迟高并发性能、高可用部署方案</w:t>
      </w:r>
      <w:r>
        <w:rPr>
          <w:rFonts w:hint="eastAsia"/>
          <w:color w:val="auto"/>
          <w:lang w:eastAsia="zh"/>
        </w:rPr>
        <w:t>。</w:t>
      </w:r>
    </w:p>
    <w:p w14:paraId="017554E7">
      <w:pPr>
        <w:ind w:left="566" w:leftChars="236" w:firstLine="0" w:firstLineChars="0"/>
        <w:rPr>
          <w:color w:val="auto"/>
        </w:rPr>
      </w:pPr>
      <w:r>
        <w:rPr>
          <w:rFonts w:hint="eastAsia"/>
          <w:color w:val="auto"/>
        </w:rPr>
        <w:t>具体需求如下：</w:t>
      </w:r>
    </w:p>
    <w:p w14:paraId="0D46DDDD">
      <w:pPr>
        <w:numPr>
          <w:ilvl w:val="0"/>
          <w:numId w:val="28"/>
        </w:numPr>
        <w:ind w:left="566" w:leftChars="236" w:firstLine="480"/>
        <w:rPr>
          <w:color w:val="auto"/>
        </w:rPr>
      </w:pPr>
      <w:r>
        <w:rPr>
          <w:rFonts w:hint="eastAsia"/>
          <w:color w:val="auto"/>
        </w:rPr>
        <w:t>通过自然语言处理（</w:t>
      </w:r>
      <w:r>
        <w:rPr>
          <w:color w:val="auto"/>
        </w:rPr>
        <w:t>NLP</w:t>
      </w:r>
      <w:r>
        <w:rPr>
          <w:rFonts w:hint="eastAsia"/>
          <w:color w:val="auto"/>
        </w:rPr>
        <w:t>）技术结构化非文本数据（如护理记录、</w:t>
      </w:r>
      <w:r>
        <w:rPr>
          <w:color w:val="auto"/>
        </w:rPr>
        <w:t>PDA</w:t>
      </w:r>
      <w:r>
        <w:rPr>
          <w:rFonts w:hint="eastAsia"/>
          <w:color w:val="auto"/>
        </w:rPr>
        <w:t>执行记录），利用机器学习算法构建统一数据模型，实现多源数据实时汇聚与关联分析；</w:t>
      </w:r>
    </w:p>
    <w:p w14:paraId="72BA26BF">
      <w:pPr>
        <w:numPr>
          <w:ilvl w:val="0"/>
          <w:numId w:val="28"/>
        </w:numPr>
        <w:ind w:left="566" w:leftChars="236" w:firstLine="480"/>
        <w:rPr>
          <w:color w:val="auto"/>
        </w:rPr>
      </w:pPr>
      <w:r>
        <w:rPr>
          <w:rFonts w:hint="eastAsia" w:ascii="宋体" w:hAnsi="宋体" w:cs="宋体"/>
          <w:color w:val="auto"/>
          <w:szCs w:val="24"/>
        </w:rPr>
        <w:t>多源数据实时接入并结构化，按场景智能匹配模板，自动生成护理记录，实时合规校验，支持语音录入与多终端适配，断网可用，提升书写效率与规范性。</w:t>
      </w:r>
    </w:p>
    <w:p w14:paraId="6A6D7352">
      <w:pPr>
        <w:numPr>
          <w:ilvl w:val="0"/>
          <w:numId w:val="28"/>
        </w:numPr>
        <w:ind w:left="566" w:leftChars="236" w:firstLine="480"/>
        <w:rPr>
          <w:color w:val="auto"/>
        </w:rPr>
      </w:pPr>
      <w:r>
        <w:rPr>
          <w:rFonts w:hint="eastAsia" w:ascii="宋体" w:hAnsi="宋体" w:cs="宋体"/>
          <w:color w:val="auto"/>
          <w:szCs w:val="24"/>
        </w:rPr>
        <w:t>AI推荐适配量表并预填评分，多维度识别护理风险，智能建议护理等级与巡视频次，联动诊疗指南推送护理措施，可视化呈现病情趋势。</w:t>
      </w:r>
    </w:p>
    <w:p w14:paraId="03EDF1AD">
      <w:pPr>
        <w:numPr>
          <w:ilvl w:val="0"/>
          <w:numId w:val="28"/>
        </w:numPr>
        <w:ind w:left="566" w:leftChars="236" w:firstLine="480"/>
        <w:rPr>
          <w:color w:val="auto"/>
        </w:rPr>
      </w:pPr>
      <w:r>
        <w:rPr>
          <w:rFonts w:hint="eastAsia" w:ascii="宋体" w:hAnsi="宋体" w:cs="宋体"/>
          <w:color w:val="auto"/>
          <w:szCs w:val="24"/>
        </w:rPr>
        <w:t>多规则触发分级提醒，定向推送至相关人员，构建“提醒-执行-复核”闭环，超时自动升级，任务智能排序，支持多系统联动与数据统计分析。</w:t>
      </w:r>
    </w:p>
    <w:p w14:paraId="5A5D2801">
      <w:pPr>
        <w:numPr>
          <w:ilvl w:val="0"/>
          <w:numId w:val="28"/>
        </w:numPr>
        <w:ind w:left="566" w:leftChars="236" w:firstLine="480"/>
        <w:rPr>
          <w:color w:val="auto"/>
        </w:rPr>
      </w:pPr>
      <w:r>
        <w:rPr>
          <w:rFonts w:hint="eastAsia"/>
          <w:color w:val="auto"/>
        </w:rPr>
        <w:t>采用预测分析模型识别潜在风险因素（如术后压疮高危患者特征），通过关联规则挖掘不良事件与护理流程的隐藏关系，为质量持续改进提供数据驱动的精准方向；</w:t>
      </w:r>
    </w:p>
    <w:p w14:paraId="42D48402">
      <w:pPr>
        <w:numPr>
          <w:ilvl w:val="0"/>
          <w:numId w:val="28"/>
        </w:numPr>
        <w:ind w:left="566" w:leftChars="236" w:firstLine="480"/>
        <w:rPr>
          <w:color w:val="auto"/>
        </w:rPr>
      </w:pPr>
      <w:r>
        <w:rPr>
          <w:rFonts w:hint="eastAsia"/>
          <w:color w:val="auto"/>
        </w:rPr>
        <w:t>支持</w:t>
      </w:r>
      <w:r>
        <w:rPr>
          <w:color w:val="auto"/>
        </w:rPr>
        <w:t>AI</w:t>
      </w:r>
      <w:r>
        <w:rPr>
          <w:rFonts w:hint="eastAsia"/>
          <w:color w:val="auto"/>
        </w:rPr>
        <w:t>辅助决策，基于历史数据和实时信息，智能分析护理质量问题根源，提供改进建议。</w:t>
      </w:r>
    </w:p>
    <w:p w14:paraId="6DD90BCD">
      <w:pPr>
        <w:numPr>
          <w:ilvl w:val="0"/>
          <w:numId w:val="27"/>
        </w:numPr>
        <w:ind w:left="566" w:leftChars="236"/>
        <w:rPr>
          <w:rFonts w:asciiTheme="minorHAnsi" w:hAnsiTheme="minorHAnsi"/>
          <w:color w:val="auto"/>
          <w:szCs w:val="28"/>
        </w:rPr>
      </w:pPr>
      <w:r>
        <w:rPr>
          <w:rFonts w:hint="eastAsia" w:asciiTheme="minorHAnsi" w:hAnsiTheme="minorHAnsi"/>
          <w:color w:val="auto"/>
          <w:szCs w:val="28"/>
          <w:lang w:eastAsia="zh"/>
        </w:rPr>
        <w:t>智能随访与宣教管理</w:t>
      </w:r>
      <w:r>
        <w:rPr>
          <w:rFonts w:hint="eastAsia" w:asciiTheme="minorHAnsi" w:hAnsiTheme="minorHAnsi"/>
          <w:color w:val="auto"/>
          <w:szCs w:val="28"/>
        </w:rPr>
        <w:t>：</w:t>
      </w:r>
    </w:p>
    <w:p w14:paraId="3AA6B7D3">
      <w:pPr>
        <w:ind w:left="566" w:leftChars="236" w:firstLine="420" w:firstLineChars="0"/>
        <w:rPr>
          <w:rFonts w:asciiTheme="minorHAnsi" w:hAnsiTheme="minorHAnsi"/>
          <w:color w:val="auto"/>
          <w:szCs w:val="28"/>
          <w:lang w:eastAsia="zh"/>
        </w:rPr>
      </w:pPr>
      <w:r>
        <w:rPr>
          <w:rFonts w:hint="eastAsia" w:asciiTheme="minorHAnsi" w:hAnsiTheme="minorHAnsi"/>
          <w:color w:val="auto"/>
          <w:szCs w:val="28"/>
          <w:lang w:eastAsia="zh"/>
        </w:rPr>
        <w:t>住院护士工作站业务系统通过集成平台与智能随访及宣教管理服务深度集成，该服务具备</w:t>
      </w:r>
      <w:r>
        <w:rPr>
          <w:rFonts w:asciiTheme="minorHAnsi" w:hAnsiTheme="minorHAnsi"/>
          <w:color w:val="auto"/>
          <w:szCs w:val="28"/>
          <w:lang w:eastAsia="zh"/>
        </w:rPr>
        <w:t xml:space="preserve"> AI </w:t>
      </w:r>
      <w:r>
        <w:rPr>
          <w:rFonts w:hint="eastAsia" w:asciiTheme="minorHAnsi" w:hAnsiTheme="minorHAnsi"/>
          <w:color w:val="auto"/>
          <w:szCs w:val="28"/>
          <w:lang w:eastAsia="zh"/>
        </w:rPr>
        <w:t>核心算法及模型、医学与护理学知识底座、智能病情预警与风险识别、智能护理文书生成、智能护理评估与辅助判断、智能提醒与闭环管理、自然语言处理（</w:t>
      </w:r>
      <w:r>
        <w:rPr>
          <w:rFonts w:asciiTheme="minorHAnsi" w:hAnsiTheme="minorHAnsi"/>
          <w:color w:val="auto"/>
          <w:szCs w:val="28"/>
          <w:lang w:eastAsia="zh"/>
        </w:rPr>
        <w:t>NLP</w:t>
      </w:r>
      <w:r>
        <w:rPr>
          <w:rFonts w:hint="eastAsia" w:asciiTheme="minorHAnsi" w:hAnsiTheme="minorHAnsi"/>
          <w:color w:val="auto"/>
          <w:szCs w:val="28"/>
          <w:lang w:eastAsia="zh"/>
        </w:rPr>
        <w:t>）等能力，满足低延迟高并发、高可用部署应用要求。</w:t>
      </w:r>
    </w:p>
    <w:p w14:paraId="28E6F956">
      <w:pPr>
        <w:ind w:left="566" w:leftChars="236" w:firstLine="420" w:firstLineChars="0"/>
        <w:rPr>
          <w:rFonts w:asciiTheme="minorHAnsi" w:hAnsiTheme="minorHAnsi"/>
          <w:color w:val="auto"/>
          <w:szCs w:val="28"/>
          <w:lang w:eastAsia="zh"/>
        </w:rPr>
      </w:pPr>
      <w:r>
        <w:rPr>
          <w:rFonts w:hint="eastAsia" w:asciiTheme="minorHAnsi" w:hAnsiTheme="minorHAnsi"/>
          <w:color w:val="auto"/>
          <w:szCs w:val="28"/>
          <w:lang w:eastAsia="zh"/>
        </w:rPr>
        <w:t>在智能随访管理方面，系统依据院内全生命周期管理系统入组规则，结合疾病类型、治疗阶段、风险等级智能生成个性化分级随访计划，同时支持医护人工灵活调整；可对随访完成率、患者依从性、风险分布及治疗效果进行智能化统计分析。</w:t>
      </w:r>
    </w:p>
    <w:p w14:paraId="3FF8305C">
      <w:pPr>
        <w:ind w:left="566" w:leftChars="236" w:firstLine="420" w:firstLineChars="0"/>
        <w:rPr>
          <w:rFonts w:asciiTheme="minorHAnsi" w:hAnsiTheme="minorHAnsi"/>
          <w:color w:val="auto"/>
          <w:szCs w:val="28"/>
          <w:lang w:eastAsia="zh"/>
        </w:rPr>
      </w:pPr>
      <w:r>
        <w:rPr>
          <w:rFonts w:hint="eastAsia" w:asciiTheme="minorHAnsi" w:hAnsiTheme="minorHAnsi"/>
          <w:color w:val="auto"/>
          <w:szCs w:val="28"/>
          <w:lang w:eastAsia="zh"/>
        </w:rPr>
        <w:t>在智能宣教管理方面，建立按科室、病种、诊疗阶段分类的标准化宣教知识库，支持</w:t>
      </w:r>
      <w:r>
        <w:rPr>
          <w:rFonts w:asciiTheme="minorHAnsi" w:hAnsiTheme="minorHAnsi"/>
          <w:color w:val="auto"/>
          <w:szCs w:val="28"/>
          <w:lang w:eastAsia="zh"/>
        </w:rPr>
        <w:t xml:space="preserve"> AIGC </w:t>
      </w:r>
      <w:r>
        <w:rPr>
          <w:rFonts w:hint="eastAsia" w:asciiTheme="minorHAnsi" w:hAnsiTheme="minorHAnsi"/>
          <w:color w:val="auto"/>
          <w:szCs w:val="28"/>
          <w:lang w:eastAsia="zh"/>
        </w:rPr>
        <w:t>自动生成文字、图片、视频等多形态个性化宣教内容；具备医疗敏感词拦截、多级内容审核及版本管控能力，可依托全生命周期管理系统患者画像、病程节点实现健康宣教内容精准个性化推送。同时系统提供</w:t>
      </w:r>
      <w:r>
        <w:rPr>
          <w:rFonts w:asciiTheme="minorHAnsi" w:hAnsiTheme="minorHAnsi"/>
          <w:color w:val="auto"/>
          <w:szCs w:val="28"/>
          <w:lang w:eastAsia="zh"/>
        </w:rPr>
        <w:t xml:space="preserve"> 7</w:t>
      </w:r>
      <w:r>
        <w:rPr>
          <w:rFonts w:hint="eastAsia" w:asciiTheme="minorHAnsi" w:hAnsiTheme="minorHAnsi"/>
          <w:color w:val="auto"/>
          <w:szCs w:val="28"/>
          <w:lang w:eastAsia="zh"/>
        </w:rPr>
        <w:t>×</w:t>
      </w:r>
      <w:r>
        <w:rPr>
          <w:rFonts w:asciiTheme="minorHAnsi" w:hAnsiTheme="minorHAnsi"/>
          <w:color w:val="auto"/>
          <w:szCs w:val="28"/>
          <w:lang w:eastAsia="zh"/>
        </w:rPr>
        <w:t xml:space="preserve">24 </w:t>
      </w:r>
      <w:r>
        <w:rPr>
          <w:rFonts w:hint="eastAsia" w:asciiTheme="minorHAnsi" w:hAnsiTheme="minorHAnsi"/>
          <w:color w:val="auto"/>
          <w:szCs w:val="28"/>
          <w:lang w:eastAsia="zh"/>
        </w:rPr>
        <w:t>小时</w:t>
      </w:r>
      <w:r>
        <w:rPr>
          <w:rFonts w:asciiTheme="minorHAnsi" w:hAnsiTheme="minorHAnsi"/>
          <w:color w:val="auto"/>
          <w:szCs w:val="28"/>
          <w:lang w:eastAsia="zh"/>
        </w:rPr>
        <w:t xml:space="preserve"> AI </w:t>
      </w:r>
      <w:r>
        <w:rPr>
          <w:rFonts w:hint="eastAsia" w:asciiTheme="minorHAnsi" w:hAnsiTheme="minorHAnsi"/>
          <w:color w:val="auto"/>
          <w:szCs w:val="28"/>
          <w:lang w:eastAsia="zh"/>
        </w:rPr>
        <w:t>智能咨询服务，可根据出院医嘱解答患者用药方式、康复护理、复诊流程等常见问题，无法解答的复杂问题可在工作时间快速转接人工服务，有效提升随访覆盖率与患者依从性，强化出院患者康复管理与慢病长期干预管理能力。</w:t>
      </w:r>
      <w:bookmarkEnd w:id="41"/>
      <w:bookmarkEnd w:id="42"/>
    </w:p>
    <w:p w14:paraId="71DCB376">
      <w:pPr>
        <w:ind w:left="708" w:leftChars="295"/>
        <w:rPr>
          <w:color w:val="auto"/>
        </w:rPr>
      </w:pPr>
    </w:p>
    <w:p w14:paraId="2C7BB0BE">
      <w:pPr>
        <w:pStyle w:val="4"/>
        <w:numPr>
          <w:ilvl w:val="0"/>
          <w:numId w:val="0"/>
        </w:numPr>
        <w:ind w:left="720"/>
        <w:rPr>
          <w:color w:val="auto"/>
        </w:rPr>
      </w:pPr>
      <w:r>
        <w:rPr>
          <w:rFonts w:hint="eastAsia"/>
          <w:color w:val="auto"/>
        </w:rPr>
        <w:t>七、一般治疗与耗材管理</w:t>
      </w:r>
    </w:p>
    <w:p w14:paraId="69FBAAED">
      <w:pPr>
        <w:ind w:left="425" w:leftChars="177"/>
        <w:rPr>
          <w:rFonts w:asciiTheme="minorHAnsi" w:hAnsiTheme="minorHAnsi"/>
          <w:color w:val="auto"/>
          <w:szCs w:val="28"/>
        </w:rPr>
      </w:pPr>
      <w:bookmarkStart w:id="43" w:name="OLE_LINK68"/>
      <w:bookmarkStart w:id="44" w:name="OLE_LINK67"/>
      <w:r>
        <w:rPr>
          <w:rFonts w:asciiTheme="minorHAnsi" w:hAnsiTheme="minorHAnsi"/>
          <w:color w:val="auto"/>
          <w:szCs w:val="28"/>
        </w:rPr>
        <w:t>门</w:t>
      </w:r>
      <w:r>
        <w:rPr>
          <w:rFonts w:hint="eastAsia" w:asciiTheme="minorHAnsi" w:hAnsiTheme="minorHAnsi"/>
          <w:color w:val="auto"/>
          <w:szCs w:val="28"/>
        </w:rPr>
        <w:t>急</w:t>
      </w:r>
      <w:r>
        <w:rPr>
          <w:rFonts w:asciiTheme="minorHAnsi" w:hAnsiTheme="minorHAnsi"/>
          <w:color w:val="auto"/>
          <w:szCs w:val="28"/>
        </w:rPr>
        <w:t>诊输液管理实现患者身份智能核对、输液过程全追踪及异常预警，确保用药安全。一般治疗管理覆盖注射、换药等操作，支持医嘱执行闭环与护理记录自动关联。耗材管理</w:t>
      </w:r>
      <w:r>
        <w:rPr>
          <w:rFonts w:hint="eastAsia" w:asciiTheme="minorHAnsi" w:hAnsiTheme="minorHAnsi"/>
          <w:color w:val="auto"/>
          <w:szCs w:val="28"/>
        </w:rPr>
        <w:t>对接HRP</w:t>
      </w:r>
      <w:r>
        <w:rPr>
          <w:rFonts w:asciiTheme="minorHAnsi" w:hAnsiTheme="minorHAnsi"/>
          <w:color w:val="auto"/>
          <w:szCs w:val="28"/>
        </w:rPr>
        <w:t>系统，实现高值耗材全流程追溯（采购-入库-使用-核销），并与医保平台联动控制费用。医技收费系统</w:t>
      </w:r>
      <w:r>
        <w:rPr>
          <w:rFonts w:hint="eastAsia" w:asciiTheme="minorHAnsi" w:hAnsiTheme="minorHAnsi"/>
          <w:color w:val="auto"/>
          <w:szCs w:val="28"/>
        </w:rPr>
        <w:t>联动医嘱实现划价、收费、确费、退费等功能</w:t>
      </w:r>
      <w:r>
        <w:rPr>
          <w:rFonts w:asciiTheme="minorHAnsi" w:hAnsiTheme="minorHAnsi"/>
          <w:color w:val="auto"/>
          <w:szCs w:val="28"/>
        </w:rPr>
        <w:t>。</w:t>
      </w:r>
    </w:p>
    <w:p w14:paraId="76D937FC">
      <w:pPr>
        <w:pStyle w:val="5"/>
        <w:numPr>
          <w:ilvl w:val="3"/>
          <w:numId w:val="0"/>
        </w:numPr>
        <w:spacing w:before="156" w:beforeLines="50" w:after="156" w:afterLines="50" w:line="360" w:lineRule="auto"/>
        <w:ind w:left="425" w:leftChars="177" w:firstLine="562" w:firstLineChars="200"/>
        <w:rPr>
          <w:color w:val="auto"/>
          <w:lang w:bidi="ar"/>
        </w:rPr>
      </w:pPr>
      <w:r>
        <w:rPr>
          <w:rFonts w:hint="eastAsia"/>
          <w:color w:val="auto"/>
          <w:lang w:bidi="ar"/>
        </w:rPr>
        <w:t>1.门急诊输液管理</w:t>
      </w:r>
    </w:p>
    <w:p w14:paraId="0645C259">
      <w:pPr>
        <w:widowControl/>
        <w:ind w:left="425" w:leftChars="177"/>
        <w:jc w:val="left"/>
        <w:rPr>
          <w:rFonts w:ascii="宋体" w:hAnsi="宋体" w:cs="宋体"/>
          <w:color w:val="auto"/>
          <w:szCs w:val="24"/>
        </w:rPr>
      </w:pPr>
      <w:r>
        <w:rPr>
          <w:rFonts w:hint="eastAsia" w:asciiTheme="minorHAnsi" w:hAnsiTheme="minorHAnsi"/>
          <w:color w:val="auto"/>
          <w:szCs w:val="28"/>
        </w:rPr>
        <w:t>门急诊输液管理覆盖患者管控、座位调度、处方医嘱、皮试处置、费用结算、移动端实操、数据统计预警全流程，满足门诊输液规范化、安全化、高效化护理作业</w:t>
      </w:r>
      <w:r>
        <w:rPr>
          <w:rFonts w:hint="eastAsia" w:ascii="宋体" w:hAnsi="宋体" w:cs="宋体"/>
          <w:color w:val="auto"/>
          <w:szCs w:val="24"/>
        </w:rPr>
        <w:t>需求。</w:t>
      </w:r>
    </w:p>
    <w:p w14:paraId="3D3D974A">
      <w:pPr>
        <w:widowControl/>
        <w:ind w:left="425" w:leftChars="177"/>
        <w:jc w:val="left"/>
        <w:rPr>
          <w:rFonts w:ascii="宋体" w:hAnsi="宋体" w:cs="宋体"/>
          <w:color w:val="auto"/>
          <w:szCs w:val="24"/>
        </w:rPr>
      </w:pPr>
      <w:r>
        <w:rPr>
          <w:rFonts w:hint="eastAsia" w:ascii="宋体" w:hAnsi="宋体" w:cs="宋体"/>
          <w:color w:val="auto"/>
          <w:szCs w:val="24"/>
        </w:rPr>
        <w:t>1.1患者管理</w:t>
      </w:r>
    </w:p>
    <w:p w14:paraId="7EE1CC3E">
      <w:pPr>
        <w:widowControl/>
        <w:ind w:left="425" w:leftChars="177"/>
        <w:jc w:val="left"/>
        <w:rPr>
          <w:rFonts w:ascii="宋体" w:hAnsi="宋体" w:cs="宋体"/>
          <w:color w:val="auto"/>
          <w:szCs w:val="24"/>
          <w:highlight w:val="yellow"/>
        </w:rPr>
      </w:pPr>
      <w:r>
        <w:rPr>
          <w:rFonts w:hint="eastAsia" w:ascii="宋体" w:hAnsi="宋体" w:cs="宋体"/>
          <w:color w:val="auto"/>
          <w:szCs w:val="24"/>
        </w:rPr>
        <w:t>（1）身份快速识别：支持读卡、扫码、身份证、医保卡、就诊卡、护照号码、港澳台证件等多种方式核验身份，快速调取患者基础档案；</w:t>
      </w:r>
      <w:r>
        <w:rPr>
          <w:rFonts w:hint="eastAsia" w:ascii="宋体" w:hAnsi="宋体" w:cs="宋体"/>
          <w:color w:val="auto"/>
          <w:szCs w:val="24"/>
          <w:highlight w:val="yellow"/>
        </w:rPr>
        <w:t>【补充】支持移动端翻译功能，适配涉外患者沟通场景。</w:t>
      </w:r>
    </w:p>
    <w:p w14:paraId="376568F9">
      <w:pPr>
        <w:widowControl/>
        <w:ind w:left="425" w:leftChars="177"/>
        <w:jc w:val="left"/>
        <w:rPr>
          <w:rFonts w:ascii="宋体" w:hAnsi="宋体" w:cs="宋体"/>
          <w:color w:val="auto"/>
          <w:szCs w:val="24"/>
        </w:rPr>
      </w:pPr>
      <w:r>
        <w:rPr>
          <w:rFonts w:hint="eastAsia" w:ascii="宋体" w:hAnsi="宋体" w:cs="宋体"/>
          <w:color w:val="auto"/>
          <w:szCs w:val="24"/>
        </w:rPr>
        <w:t>（2）分类分级管控：按已签到、待治疗、输液中、输液结束划分患者状态，同步统计各状态人数，实现患者状态动态管控。</w:t>
      </w:r>
    </w:p>
    <w:p w14:paraId="4878FB70">
      <w:pPr>
        <w:widowControl/>
        <w:ind w:left="425" w:leftChars="177"/>
        <w:jc w:val="left"/>
        <w:rPr>
          <w:rFonts w:ascii="宋体" w:hAnsi="宋体" w:cs="宋体"/>
          <w:color w:val="auto"/>
          <w:szCs w:val="24"/>
        </w:rPr>
      </w:pPr>
      <w:r>
        <w:rPr>
          <w:rFonts w:hint="eastAsia" w:ascii="宋体" w:hAnsi="宋体" w:cs="宋体"/>
          <w:color w:val="auto"/>
          <w:szCs w:val="24"/>
        </w:rPr>
        <w:t>（3）多样式信息展示：采用卡片、列表双模式呈现患者信息，涵盖姓名、年龄、就诊编码、挂号及诊疗时间等关键内容；</w:t>
      </w:r>
      <w:r>
        <w:rPr>
          <w:rFonts w:hint="eastAsia" w:ascii="宋体" w:hAnsi="宋体" w:cs="宋体"/>
          <w:color w:val="auto"/>
          <w:szCs w:val="24"/>
          <w:highlight w:val="yellow"/>
        </w:rPr>
        <w:t>【补充】座位分配后，患者手机端自动接收指引信息，护士站大屏同步叫号；大屏实时显示等待输液人次、患者平均等待时长、正在输液人数，实现输液室状态可视化管理。</w:t>
      </w:r>
    </w:p>
    <w:p w14:paraId="6452CF80">
      <w:pPr>
        <w:widowControl/>
        <w:ind w:left="425" w:leftChars="177"/>
        <w:jc w:val="left"/>
        <w:rPr>
          <w:rFonts w:ascii="宋体" w:hAnsi="宋体" w:cs="宋体"/>
          <w:color w:val="auto"/>
          <w:szCs w:val="24"/>
        </w:rPr>
      </w:pPr>
      <w:r>
        <w:rPr>
          <w:rFonts w:hint="eastAsia" w:ascii="宋体" w:hAnsi="宋体" w:cs="宋体"/>
          <w:color w:val="auto"/>
          <w:szCs w:val="24"/>
        </w:rPr>
        <w:t>1.2座位统筹管理</w:t>
      </w:r>
    </w:p>
    <w:p w14:paraId="57EF5D35">
      <w:pPr>
        <w:widowControl/>
        <w:ind w:left="425" w:leftChars="177"/>
        <w:jc w:val="left"/>
        <w:rPr>
          <w:rFonts w:ascii="宋体" w:hAnsi="宋体" w:cs="宋体"/>
          <w:color w:val="auto"/>
          <w:szCs w:val="24"/>
        </w:rPr>
      </w:pPr>
      <w:r>
        <w:rPr>
          <w:rFonts w:hint="eastAsia" w:ascii="宋体" w:hAnsi="宋体" w:cs="宋体"/>
          <w:color w:val="auto"/>
          <w:szCs w:val="24"/>
        </w:rPr>
        <w:t>（1）基础配置维护：可维护输液室区域、床位、人员、工作台、收费项目等基础参数，支持按区域灵活配置输液资源。</w:t>
      </w:r>
    </w:p>
    <w:p w14:paraId="14D78FD3">
      <w:pPr>
        <w:widowControl/>
        <w:ind w:left="425" w:leftChars="177"/>
        <w:jc w:val="left"/>
        <w:rPr>
          <w:rFonts w:ascii="宋体" w:hAnsi="宋体" w:cs="宋体"/>
          <w:color w:val="auto"/>
          <w:szCs w:val="24"/>
        </w:rPr>
      </w:pPr>
      <w:r>
        <w:rPr>
          <w:rFonts w:hint="eastAsia" w:ascii="宋体" w:hAnsi="宋体" w:cs="宋体"/>
          <w:color w:val="auto"/>
          <w:szCs w:val="24"/>
        </w:rPr>
        <w:t>（2）床位智能调度：支持患者排座、换座、取消排座操作，可按空床、已占用、剩余床位筛选查询，支持打印座位凭证，优化输液室现场秩序管理。</w:t>
      </w:r>
    </w:p>
    <w:p w14:paraId="2CB555C3">
      <w:pPr>
        <w:widowControl/>
        <w:ind w:left="425" w:leftChars="177"/>
        <w:jc w:val="left"/>
        <w:rPr>
          <w:rFonts w:ascii="宋体" w:hAnsi="宋体" w:cs="宋体"/>
          <w:color w:val="auto"/>
          <w:szCs w:val="24"/>
        </w:rPr>
      </w:pPr>
      <w:r>
        <w:rPr>
          <w:rFonts w:hint="eastAsia" w:ascii="宋体" w:hAnsi="宋体" w:cs="宋体"/>
          <w:color w:val="auto"/>
          <w:szCs w:val="24"/>
        </w:rPr>
        <w:t>（3）双端数据同步：输液座位调整信息实时同步全院床位管理体系，确保多系统床位状态一致，实现全院床位资源统筹管理。</w:t>
      </w:r>
    </w:p>
    <w:p w14:paraId="43A7F7F3">
      <w:pPr>
        <w:widowControl/>
        <w:ind w:left="425" w:leftChars="177"/>
        <w:jc w:val="left"/>
        <w:rPr>
          <w:rFonts w:ascii="宋体" w:hAnsi="宋体" w:cs="宋体"/>
          <w:color w:val="auto"/>
          <w:szCs w:val="24"/>
        </w:rPr>
      </w:pPr>
      <w:r>
        <w:rPr>
          <w:rFonts w:hint="eastAsia" w:ascii="宋体" w:hAnsi="宋体" w:cs="宋体"/>
          <w:color w:val="auto"/>
          <w:szCs w:val="24"/>
        </w:rPr>
        <w:t>1.3处方与输液医嘱执行</w:t>
      </w:r>
    </w:p>
    <w:p w14:paraId="1DE00483">
      <w:pPr>
        <w:widowControl/>
        <w:ind w:left="425" w:leftChars="177"/>
        <w:jc w:val="left"/>
        <w:rPr>
          <w:rFonts w:ascii="宋体" w:hAnsi="宋体" w:cs="宋体"/>
          <w:color w:val="auto"/>
          <w:szCs w:val="24"/>
          <w:highlight w:val="yellow"/>
        </w:rPr>
      </w:pPr>
      <w:r>
        <w:rPr>
          <w:rFonts w:hint="eastAsia" w:ascii="宋体" w:hAnsi="宋体" w:cs="宋体"/>
          <w:color w:val="auto"/>
          <w:szCs w:val="24"/>
        </w:rPr>
        <w:t>（1）多系统数据互通：对接 HIS、医生站、药房系统，自动获取患者挂号、收费、诊断、处方药品（含静脉滴注、输液泵、静脉注射、肌注、雾化等）、用法用量、滴速、医嘱嘱托等全套信息；</w:t>
      </w:r>
      <w:r>
        <w:rPr>
          <w:rFonts w:hint="eastAsia" w:ascii="宋体" w:hAnsi="宋体" w:cs="宋体"/>
          <w:color w:val="auto"/>
          <w:szCs w:val="24"/>
          <w:highlight w:val="yellow"/>
        </w:rPr>
        <w:t>【补充】多组药物输注时，系统自动核查配伍禁忌并弹窗提示，同步提醒冲管操作，保障用药安全。</w:t>
      </w:r>
    </w:p>
    <w:p w14:paraId="3619EA42">
      <w:pPr>
        <w:widowControl/>
        <w:ind w:left="425" w:leftChars="177"/>
        <w:jc w:val="left"/>
        <w:rPr>
          <w:rFonts w:ascii="宋体" w:hAnsi="宋体" w:cs="宋体"/>
          <w:color w:val="auto"/>
          <w:szCs w:val="24"/>
        </w:rPr>
      </w:pPr>
      <w:r>
        <w:rPr>
          <w:rFonts w:hint="eastAsia" w:ascii="宋体" w:hAnsi="宋体" w:cs="宋体"/>
          <w:color w:val="auto"/>
          <w:szCs w:val="24"/>
        </w:rPr>
        <w:t>（2）输液计划智能处理：依据处方频次、天数自动拆分输液方案，支持拖拽调整瓶贴打印顺序，提升配液效率与准确性。</w:t>
      </w:r>
    </w:p>
    <w:p w14:paraId="1B3CC98F">
      <w:pPr>
        <w:widowControl/>
        <w:ind w:left="425" w:leftChars="177"/>
        <w:jc w:val="left"/>
        <w:rPr>
          <w:rFonts w:ascii="宋体" w:hAnsi="宋体" w:cs="宋体"/>
          <w:color w:val="auto"/>
          <w:szCs w:val="24"/>
        </w:rPr>
      </w:pPr>
      <w:r>
        <w:rPr>
          <w:rFonts w:hint="eastAsia" w:ascii="宋体" w:hAnsi="宋体" w:cs="宋体"/>
          <w:color w:val="auto"/>
          <w:szCs w:val="24"/>
        </w:rPr>
        <w:t>（3）单据打印归档：可打印输液瓶贴、就诊凭证、患者腕带，留存诊疗凭据，实现输液流程全节点留痕。</w:t>
      </w:r>
    </w:p>
    <w:p w14:paraId="060D35CA">
      <w:pPr>
        <w:widowControl/>
        <w:ind w:left="425" w:leftChars="177"/>
        <w:jc w:val="left"/>
        <w:rPr>
          <w:rFonts w:ascii="宋体" w:hAnsi="宋体" w:cs="宋体"/>
          <w:color w:val="auto"/>
          <w:szCs w:val="24"/>
          <w:highlight w:val="yellow"/>
        </w:rPr>
      </w:pPr>
      <w:r>
        <w:rPr>
          <w:rFonts w:hint="eastAsia" w:ascii="宋体" w:hAnsi="宋体" w:cs="宋体"/>
          <w:color w:val="auto"/>
          <w:szCs w:val="24"/>
        </w:rPr>
        <w:t>（4）药品信息专项管控：严格核对处方药品信息，同步关联注射费、材料费一并核验执行；</w:t>
      </w:r>
      <w:r>
        <w:rPr>
          <w:rFonts w:hint="eastAsia" w:ascii="宋体" w:hAnsi="宋体" w:cs="宋体"/>
          <w:color w:val="auto"/>
          <w:szCs w:val="24"/>
          <w:highlight w:val="yellow"/>
        </w:rPr>
        <w:t>【补充】针对需避光 / 冷藏等特殊保存要求的药品，在处方、瓶贴、输液卡上自动标注 “避光输注”“2-8℃保存” 等醒目标识，降低用药风险。</w:t>
      </w:r>
    </w:p>
    <w:p w14:paraId="43D53AC2">
      <w:pPr>
        <w:widowControl/>
        <w:ind w:left="425" w:leftChars="177"/>
        <w:jc w:val="left"/>
        <w:rPr>
          <w:rFonts w:ascii="宋体" w:hAnsi="宋体" w:cs="宋体"/>
          <w:color w:val="auto"/>
          <w:szCs w:val="24"/>
        </w:rPr>
      </w:pPr>
      <w:r>
        <w:rPr>
          <w:rFonts w:hint="eastAsia" w:ascii="宋体" w:hAnsi="宋体" w:cs="宋体"/>
          <w:color w:val="auto"/>
          <w:szCs w:val="24"/>
        </w:rPr>
        <w:t>（5）诊疗过程全追溯：以时间轴形式完整展示药品执行全流程记录，涵盖医嘱接收、配液、输注、拔针等关键节点，实现操作全程可追溯。</w:t>
      </w:r>
    </w:p>
    <w:p w14:paraId="663BFD0A">
      <w:pPr>
        <w:widowControl/>
        <w:ind w:left="425" w:leftChars="177"/>
        <w:jc w:val="left"/>
        <w:rPr>
          <w:rFonts w:ascii="宋体" w:hAnsi="宋体" w:cs="宋体"/>
          <w:color w:val="auto"/>
          <w:szCs w:val="24"/>
        </w:rPr>
      </w:pPr>
      <w:r>
        <w:rPr>
          <w:rFonts w:hint="eastAsia" w:ascii="宋体" w:hAnsi="宋体" w:cs="宋体"/>
          <w:color w:val="auto"/>
          <w:szCs w:val="24"/>
        </w:rPr>
        <w:t>（6）留观患者体征管理：支持留观输液患者生命体征自动导入（或手动输入），自动生成输液单单据，支持输液单结构化病情记录；建议联动中央监护输液站，实现数据自动提取；针对特殊场景提供结构化模板，支持 “患者要求停止输液” 等特殊情况一键记录。</w:t>
      </w:r>
    </w:p>
    <w:p w14:paraId="26675D4C">
      <w:pPr>
        <w:widowControl/>
        <w:ind w:left="425" w:leftChars="177"/>
        <w:jc w:val="left"/>
        <w:rPr>
          <w:rFonts w:ascii="宋体" w:hAnsi="宋体" w:cs="宋体"/>
          <w:color w:val="auto"/>
          <w:szCs w:val="24"/>
        </w:rPr>
      </w:pPr>
      <w:r>
        <w:rPr>
          <w:rFonts w:hint="eastAsia" w:ascii="宋体" w:hAnsi="宋体" w:cs="宋体"/>
          <w:color w:val="auto"/>
          <w:szCs w:val="24"/>
        </w:rPr>
        <w:t>（7）单据联动打印：实现瓶签、腕带、输液单、微量泵泵药、雾化药物单据联动执行，支持门诊治疗单一键打印，减少护士重复操作。</w:t>
      </w:r>
    </w:p>
    <w:p w14:paraId="6672FF54">
      <w:pPr>
        <w:widowControl/>
        <w:ind w:left="425" w:leftChars="177"/>
        <w:jc w:val="left"/>
        <w:rPr>
          <w:rFonts w:ascii="宋体" w:hAnsi="宋体" w:cs="宋体"/>
          <w:color w:val="auto"/>
          <w:szCs w:val="24"/>
        </w:rPr>
      </w:pPr>
      <w:r>
        <w:rPr>
          <w:rFonts w:hint="eastAsia" w:ascii="宋体" w:hAnsi="宋体" w:cs="宋体"/>
          <w:color w:val="auto"/>
          <w:szCs w:val="24"/>
        </w:rPr>
        <w:t>1.4皮试闭环管理</w:t>
      </w:r>
    </w:p>
    <w:p w14:paraId="64BA27BC">
      <w:pPr>
        <w:widowControl/>
        <w:ind w:left="425" w:leftChars="177"/>
        <w:jc w:val="left"/>
        <w:rPr>
          <w:rFonts w:ascii="宋体" w:hAnsi="宋体" w:cs="宋体"/>
          <w:color w:val="auto"/>
          <w:szCs w:val="24"/>
        </w:rPr>
      </w:pPr>
      <w:r>
        <w:rPr>
          <w:rFonts w:hint="eastAsia" w:ascii="宋体" w:hAnsi="宋体" w:cs="宋体"/>
          <w:color w:val="auto"/>
          <w:szCs w:val="24"/>
        </w:rPr>
        <w:t>（1）全流程状态管控：划分待皮试、皮试中、已完成、已审核四类状态，实时统计各阶段人次，实现皮试全流程可视化管理。</w:t>
      </w:r>
    </w:p>
    <w:p w14:paraId="5493388E">
      <w:pPr>
        <w:widowControl/>
        <w:ind w:left="425" w:leftChars="177"/>
        <w:jc w:val="left"/>
        <w:rPr>
          <w:rFonts w:ascii="宋体" w:hAnsi="宋体" w:cs="宋体"/>
          <w:color w:val="auto"/>
          <w:szCs w:val="24"/>
          <w:highlight w:val="yellow"/>
        </w:rPr>
      </w:pPr>
      <w:r>
        <w:rPr>
          <w:rFonts w:hint="eastAsia" w:ascii="宋体" w:hAnsi="宋体" w:cs="宋体"/>
          <w:color w:val="auto"/>
          <w:szCs w:val="24"/>
        </w:rPr>
        <w:t>（2）结果规范判定与全系统同步：支持录入皮试结果，采用红绿颜色标识阴阳结果，直观醒目提示风险；</w:t>
      </w:r>
      <w:r>
        <w:rPr>
          <w:rFonts w:hint="eastAsia" w:ascii="宋体" w:hAnsi="宋体" w:cs="宋体"/>
          <w:color w:val="auto"/>
          <w:szCs w:val="24"/>
          <w:highlight w:val="yellow"/>
        </w:rPr>
        <w:t>【补充】皮试结果联动 HIS 系统、药房系统、护士 PDA 端同步显示，确保多端信息一致。</w:t>
      </w:r>
    </w:p>
    <w:p w14:paraId="2EED7096">
      <w:pPr>
        <w:widowControl/>
        <w:ind w:left="425" w:leftChars="177"/>
        <w:jc w:val="left"/>
        <w:rPr>
          <w:rFonts w:ascii="宋体" w:hAnsi="宋体" w:cs="宋体"/>
          <w:color w:val="auto"/>
          <w:szCs w:val="24"/>
        </w:rPr>
      </w:pPr>
      <w:r>
        <w:rPr>
          <w:rFonts w:hint="eastAsia" w:ascii="宋体" w:hAnsi="宋体" w:cs="宋体"/>
          <w:color w:val="auto"/>
          <w:szCs w:val="24"/>
        </w:rPr>
        <w:t>（3）安全拦截机制：皮试未出具结果或结果异常时，系统限制后续输液医嘱执行，从源头杜绝用药安全隐患。</w:t>
      </w:r>
    </w:p>
    <w:p w14:paraId="6604EB87">
      <w:pPr>
        <w:widowControl/>
        <w:ind w:left="425" w:leftChars="177"/>
        <w:jc w:val="left"/>
        <w:rPr>
          <w:rFonts w:ascii="宋体" w:hAnsi="宋体" w:cs="宋体"/>
          <w:color w:val="auto"/>
          <w:szCs w:val="24"/>
        </w:rPr>
      </w:pPr>
      <w:r>
        <w:rPr>
          <w:rFonts w:hint="eastAsia" w:ascii="宋体" w:hAnsi="宋体" w:cs="宋体"/>
          <w:color w:val="auto"/>
          <w:szCs w:val="24"/>
        </w:rPr>
        <w:t>（4）操作留痕可追溯：记录每步操作人员、耗时，支持双人双签审核，可撤销已提交结果。</w:t>
      </w:r>
    </w:p>
    <w:p w14:paraId="65CC8D5B">
      <w:pPr>
        <w:widowControl/>
        <w:ind w:left="425" w:leftChars="177"/>
        <w:jc w:val="left"/>
        <w:rPr>
          <w:rFonts w:ascii="宋体" w:hAnsi="宋体" w:cs="宋体"/>
          <w:color w:val="auto"/>
          <w:szCs w:val="24"/>
        </w:rPr>
      </w:pPr>
      <w:r>
        <w:rPr>
          <w:rFonts w:hint="eastAsia" w:ascii="宋体" w:hAnsi="宋体" w:cs="宋体"/>
          <w:color w:val="auto"/>
          <w:szCs w:val="24"/>
        </w:rPr>
        <w:t>1.5费用管理</w:t>
      </w:r>
    </w:p>
    <w:p w14:paraId="7357CACD">
      <w:pPr>
        <w:widowControl/>
        <w:ind w:left="425" w:leftChars="177"/>
        <w:jc w:val="left"/>
        <w:rPr>
          <w:rFonts w:ascii="宋体" w:hAnsi="宋体" w:cs="宋体"/>
          <w:color w:val="auto"/>
          <w:szCs w:val="24"/>
          <w:highlight w:val="yellow"/>
        </w:rPr>
      </w:pPr>
      <w:r>
        <w:rPr>
          <w:rFonts w:hint="eastAsia" w:ascii="宋体" w:hAnsi="宋体" w:cs="宋体"/>
          <w:color w:val="auto"/>
          <w:szCs w:val="24"/>
        </w:rPr>
        <w:t>支持新增补录收费项目，可自定义收费模板并实现批量计费；支持未提交费用批量清空，对接收费系统完成费用登记与退费申请，可出具费用清单；</w:t>
      </w:r>
      <w:r>
        <w:rPr>
          <w:rFonts w:hint="eastAsia" w:ascii="宋体" w:hAnsi="宋体" w:cs="宋体"/>
          <w:color w:val="auto"/>
          <w:szCs w:val="24"/>
          <w:highlight w:val="yellow"/>
        </w:rPr>
        <w:t>【补充】支持一键扫码识别患者交费状态（含缴费具体时间、交费明细等），自动完成支付确认，支持退费原路返回；支持在移动端直接开费，优化门诊费用结算流程。</w:t>
      </w:r>
    </w:p>
    <w:p w14:paraId="0A0C0626">
      <w:pPr>
        <w:widowControl/>
        <w:ind w:left="425" w:leftChars="177"/>
        <w:jc w:val="left"/>
        <w:rPr>
          <w:rFonts w:ascii="宋体" w:hAnsi="宋体" w:cs="宋体"/>
          <w:color w:val="auto"/>
          <w:szCs w:val="24"/>
        </w:rPr>
      </w:pPr>
      <w:r>
        <w:rPr>
          <w:rFonts w:hint="eastAsia" w:ascii="宋体" w:hAnsi="宋体" w:cs="宋体"/>
          <w:color w:val="auto"/>
          <w:szCs w:val="24"/>
        </w:rPr>
        <w:t>1.6移动 PDA 端实操功能</w:t>
      </w:r>
    </w:p>
    <w:p w14:paraId="0A549409">
      <w:pPr>
        <w:widowControl/>
        <w:ind w:left="425" w:leftChars="177"/>
        <w:jc w:val="left"/>
        <w:rPr>
          <w:rFonts w:ascii="宋体" w:hAnsi="宋体" w:cs="宋体"/>
          <w:color w:val="auto"/>
          <w:szCs w:val="24"/>
        </w:rPr>
      </w:pPr>
      <w:r>
        <w:rPr>
          <w:rFonts w:hint="eastAsia" w:ascii="宋体" w:hAnsi="宋体" w:cs="宋体"/>
          <w:color w:val="auto"/>
          <w:szCs w:val="24"/>
        </w:rPr>
        <w:t>（1）座位现场管理：移动端按输液状态筛选座位，支持区域、排序模式切换，实时掌握床位使用情况。</w:t>
      </w:r>
    </w:p>
    <w:p w14:paraId="69BFC188">
      <w:pPr>
        <w:widowControl/>
        <w:ind w:left="425" w:leftChars="177"/>
        <w:jc w:val="left"/>
        <w:rPr>
          <w:rFonts w:ascii="宋体" w:hAnsi="宋体" w:cs="宋体"/>
          <w:color w:val="auto"/>
          <w:szCs w:val="24"/>
        </w:rPr>
      </w:pPr>
      <w:r>
        <w:rPr>
          <w:rFonts w:hint="eastAsia" w:ascii="宋体" w:hAnsi="宋体" w:cs="宋体"/>
          <w:color w:val="auto"/>
          <w:szCs w:val="24"/>
        </w:rPr>
        <w:t>（2）移动配液输液管理：扫码核验患者与药品信息，校验无误方可执行操作；可查看患者及药品清单，全程记录输液巡视、暂停、恢复、拔针、换药、多通路输液等操作，数据实时同步电脑端；支持切换工作台、查阅历史执行记录，实现输液操作床旁闭环管理。</w:t>
      </w:r>
    </w:p>
    <w:p w14:paraId="7C707B4F">
      <w:pPr>
        <w:widowControl/>
        <w:ind w:left="425" w:leftChars="177"/>
        <w:jc w:val="left"/>
        <w:rPr>
          <w:rFonts w:ascii="宋体" w:hAnsi="宋体" w:cs="宋体"/>
          <w:color w:val="auto"/>
          <w:szCs w:val="24"/>
        </w:rPr>
      </w:pPr>
      <w:r>
        <w:rPr>
          <w:rFonts w:hint="eastAsia" w:ascii="宋体" w:hAnsi="宋体" w:cs="宋体"/>
          <w:color w:val="auto"/>
          <w:szCs w:val="24"/>
        </w:rPr>
        <w:t>（3）移动端皮试处置：扫码核对患者身份与药品信息，根据医生开具的皮试医嘱，自动登记药品批号、执行时间；支持录入多级皮试结果，完成双人审核确认，保障皮试操作合规安全。</w:t>
      </w:r>
    </w:p>
    <w:p w14:paraId="02377E0A">
      <w:pPr>
        <w:widowControl/>
        <w:ind w:left="425" w:leftChars="177"/>
        <w:jc w:val="left"/>
        <w:rPr>
          <w:rFonts w:ascii="宋体" w:hAnsi="宋体" w:cs="宋体"/>
          <w:color w:val="auto"/>
          <w:szCs w:val="24"/>
        </w:rPr>
      </w:pPr>
      <w:r>
        <w:rPr>
          <w:rFonts w:hint="eastAsia" w:ascii="宋体" w:hAnsi="宋体" w:cs="宋体"/>
          <w:color w:val="auto"/>
          <w:szCs w:val="24"/>
        </w:rPr>
        <w:t>1.7任务数据统计：自动统计穿刺、注射、皮试、巡视、换药、采血等当日工作量，汇总待配液、待输液、待皮试待办人次。</w:t>
      </w:r>
    </w:p>
    <w:p w14:paraId="2BD6C977">
      <w:pPr>
        <w:ind w:left="425" w:leftChars="177"/>
        <w:rPr>
          <w:color w:val="auto"/>
        </w:rPr>
      </w:pPr>
      <w:r>
        <w:rPr>
          <w:rFonts w:hint="eastAsia" w:ascii="宋体" w:hAnsi="宋体" w:cs="宋体"/>
          <w:color w:val="auto"/>
          <w:szCs w:val="24"/>
        </w:rPr>
        <w:t>1.8消息智能提醒：分类推送输液、皮试、诊疗超时提醒，区分已处理、未处理状态，便于护士及时处置待办事项，支持自动推送健康教育相关信息。</w:t>
      </w:r>
      <w:bookmarkEnd w:id="43"/>
      <w:bookmarkEnd w:id="44"/>
    </w:p>
    <w:p w14:paraId="4C2C1A08">
      <w:pPr>
        <w:pStyle w:val="5"/>
        <w:numPr>
          <w:ilvl w:val="0"/>
          <w:numId w:val="0"/>
        </w:numPr>
        <w:ind w:left="864"/>
        <w:rPr>
          <w:color w:val="auto"/>
        </w:rPr>
      </w:pPr>
      <w:r>
        <w:rPr>
          <w:rFonts w:hint="eastAsia"/>
          <w:color w:val="auto"/>
        </w:rPr>
        <w:t>2.一般治疗管理（中医、康复、放疗除外）</w:t>
      </w:r>
    </w:p>
    <w:p w14:paraId="6AA0D8A7">
      <w:pPr>
        <w:pStyle w:val="30"/>
        <w:autoSpaceDE w:val="0"/>
        <w:ind w:left="425" w:leftChars="177" w:firstLine="566" w:firstLineChars="236"/>
        <w:rPr>
          <w:color w:val="auto"/>
          <w:lang w:val="en"/>
        </w:rPr>
      </w:pPr>
      <w:r>
        <w:rPr>
          <w:rFonts w:hint="eastAsia"/>
          <w:color w:val="auto"/>
          <w:lang w:val="en"/>
        </w:rPr>
        <w:t xml:space="preserve">系统能够满足多院区内所有治疗室（包括但不限于针灸、高压氧、放疗、皮肤治疗等） </w:t>
      </w:r>
    </w:p>
    <w:p w14:paraId="4A48EE9D">
      <w:pPr>
        <w:pStyle w:val="30"/>
        <w:autoSpaceDE w:val="0"/>
        <w:ind w:left="425" w:leftChars="177" w:firstLine="566" w:firstLineChars="236"/>
        <w:rPr>
          <w:color w:val="auto"/>
          <w:lang w:val="en"/>
        </w:rPr>
      </w:pPr>
      <w:r>
        <w:rPr>
          <w:rFonts w:hint="eastAsia"/>
          <w:color w:val="auto"/>
          <w:lang w:val="en"/>
        </w:rPr>
        <w:t>进行治疗登记、治疗安排及预约管理、治疗费用管理、治疗项目管理、治疗文书管理、治疗 评估、治疗设备耗材管理、查询统计等业务工作，实现整个治疗疗程的闭环管理，</w:t>
      </w:r>
      <w:r>
        <w:rPr>
          <w:rFonts w:hint="eastAsia"/>
          <w:color w:val="auto"/>
          <w:lang w:val="en" w:eastAsia="zh"/>
        </w:rPr>
        <w:t>全流程可追溯，</w:t>
      </w:r>
      <w:r>
        <w:rPr>
          <w:rFonts w:hint="eastAsia"/>
          <w:color w:val="auto"/>
          <w:lang w:val="en"/>
        </w:rPr>
        <w:t xml:space="preserve">治疗信息纳入全院统一的医疗档案体系。 </w:t>
      </w:r>
    </w:p>
    <w:p w14:paraId="587E4AEE">
      <w:pPr>
        <w:widowControl/>
        <w:ind w:left="480" w:leftChars="200" w:firstLine="482"/>
        <w:jc w:val="left"/>
        <w:rPr>
          <w:rFonts w:ascii="宋体" w:hAnsi="宋体" w:cs="宋体"/>
          <w:b/>
          <w:bCs/>
          <w:color w:val="auto"/>
          <w:kern w:val="0"/>
          <w:szCs w:val="24"/>
          <w:lang w:bidi="ar"/>
        </w:rPr>
      </w:pPr>
      <w:r>
        <w:rPr>
          <w:rFonts w:hint="eastAsia" w:ascii="宋体" w:hAnsi="宋体" w:cs="宋体"/>
          <w:b/>
          <w:bCs/>
          <w:color w:val="auto"/>
          <w:kern w:val="0"/>
          <w:szCs w:val="24"/>
          <w:lang w:bidi="ar"/>
        </w:rPr>
        <w:t>（1）</w:t>
      </w:r>
      <w:r>
        <w:rPr>
          <w:rFonts w:hint="eastAsia" w:ascii="宋体" w:hAnsi="宋体" w:cs="宋体"/>
          <w:b/>
          <w:bCs/>
          <w:color w:val="auto"/>
          <w:kern w:val="0"/>
          <w:szCs w:val="24"/>
          <w:lang w:eastAsia="zh" w:bidi="ar"/>
        </w:rPr>
        <w:t>患者管理与</w:t>
      </w:r>
      <w:r>
        <w:rPr>
          <w:rFonts w:hint="eastAsia" w:ascii="宋体" w:hAnsi="宋体" w:cs="宋体"/>
          <w:b/>
          <w:bCs/>
          <w:color w:val="auto"/>
          <w:kern w:val="0"/>
          <w:szCs w:val="24"/>
          <w:lang w:bidi="ar"/>
        </w:rPr>
        <w:t xml:space="preserve">治疗登记 </w:t>
      </w:r>
    </w:p>
    <w:p w14:paraId="2C69159A">
      <w:pPr>
        <w:widowControl/>
        <w:ind w:left="480" w:leftChars="200"/>
        <w:jc w:val="left"/>
        <w:rPr>
          <w:color w:val="auto"/>
          <w:szCs w:val="24"/>
        </w:rPr>
      </w:pPr>
      <w:r>
        <w:rPr>
          <w:rFonts w:hint="eastAsia" w:ascii="宋体" w:hAnsi="宋体" w:cs="宋体"/>
          <w:color w:val="auto"/>
          <w:kern w:val="0"/>
          <w:szCs w:val="24"/>
          <w:lang w:bidi="ar"/>
        </w:rPr>
        <w:t xml:space="preserve">支持同时登记门诊病人和住院病人信息，并可实现门诊治疗项目与住院治疗医嘱 </w:t>
      </w:r>
    </w:p>
    <w:p w14:paraId="6981E644">
      <w:pPr>
        <w:widowControl/>
        <w:ind w:left="480" w:leftChars="200"/>
        <w:jc w:val="left"/>
        <w:rPr>
          <w:color w:val="auto"/>
          <w:szCs w:val="24"/>
        </w:rPr>
      </w:pPr>
      <w:r>
        <w:rPr>
          <w:rFonts w:hint="eastAsia" w:ascii="宋体" w:hAnsi="宋体" w:cs="宋体"/>
          <w:color w:val="auto"/>
          <w:kern w:val="0"/>
          <w:szCs w:val="24"/>
          <w:lang w:bidi="ar"/>
        </w:rPr>
        <w:t xml:space="preserve">信息同步。 </w:t>
      </w:r>
    </w:p>
    <w:p w14:paraId="3D7DEFDF">
      <w:pPr>
        <w:widowControl/>
        <w:ind w:left="480" w:leftChars="200"/>
        <w:jc w:val="left"/>
        <w:rPr>
          <w:color w:val="auto"/>
          <w:szCs w:val="24"/>
        </w:rPr>
      </w:pPr>
      <w:r>
        <w:rPr>
          <w:rFonts w:hint="eastAsia" w:ascii="宋体" w:hAnsi="宋体" w:cs="宋体"/>
          <w:color w:val="auto"/>
          <w:kern w:val="0"/>
          <w:szCs w:val="24"/>
          <w:lang w:bidi="ar"/>
        </w:rPr>
        <w:t xml:space="preserve">登记时支持门诊患者费用信息同步和确认。 </w:t>
      </w:r>
    </w:p>
    <w:p w14:paraId="395D0C6A">
      <w:pPr>
        <w:widowControl/>
        <w:ind w:left="480" w:leftChars="200"/>
        <w:jc w:val="left"/>
        <w:rPr>
          <w:color w:val="auto"/>
          <w:szCs w:val="24"/>
        </w:rPr>
      </w:pPr>
      <w:r>
        <w:rPr>
          <w:rFonts w:hint="eastAsia" w:ascii="宋体" w:hAnsi="宋体" w:cs="宋体"/>
          <w:color w:val="auto"/>
          <w:kern w:val="0"/>
          <w:szCs w:val="24"/>
          <w:lang w:bidi="ar"/>
        </w:rPr>
        <w:t xml:space="preserve">支持病人信息维护，包括收费序号、姓名、身份证号、医保卡号、性别、年龄、 </w:t>
      </w:r>
    </w:p>
    <w:p w14:paraId="73962649">
      <w:pPr>
        <w:widowControl/>
        <w:ind w:left="480" w:leftChars="200"/>
        <w:jc w:val="left"/>
        <w:rPr>
          <w:color w:val="auto"/>
          <w:szCs w:val="24"/>
        </w:rPr>
      </w:pPr>
      <w:r>
        <w:rPr>
          <w:rFonts w:hint="eastAsia" w:ascii="宋体" w:hAnsi="宋体" w:cs="宋体"/>
          <w:color w:val="auto"/>
          <w:kern w:val="0"/>
          <w:szCs w:val="24"/>
          <w:lang w:bidi="ar"/>
        </w:rPr>
        <w:t xml:space="preserve">联系电话、地址、诊断信息等等。 </w:t>
      </w:r>
    </w:p>
    <w:p w14:paraId="3C658EF6">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 xml:space="preserve">可接收医疗机构外部的治疗申请，并能够将治疗记录传送回申请者。 </w:t>
      </w:r>
    </w:p>
    <w:p w14:paraId="1296AD1A">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可通过条件筛选查询患者。</w:t>
      </w:r>
    </w:p>
    <w:p w14:paraId="09ACBA79">
      <w:pPr>
        <w:widowControl/>
        <w:ind w:left="480" w:leftChars="200" w:firstLine="482"/>
        <w:jc w:val="left"/>
        <w:rPr>
          <w:color w:val="auto"/>
          <w:szCs w:val="24"/>
        </w:rPr>
      </w:pPr>
      <w:r>
        <w:rPr>
          <w:rFonts w:hint="eastAsia" w:ascii="宋体" w:hAnsi="宋体" w:cs="宋体"/>
          <w:b/>
          <w:bCs/>
          <w:color w:val="auto"/>
          <w:kern w:val="0"/>
          <w:szCs w:val="24"/>
          <w:lang w:bidi="ar"/>
        </w:rPr>
        <w:t xml:space="preserve">（2）治疗安排及预约管理 </w:t>
      </w:r>
    </w:p>
    <w:p w14:paraId="1458E7E8">
      <w:pPr>
        <w:widowControl/>
        <w:ind w:left="480" w:leftChars="200"/>
        <w:jc w:val="left"/>
        <w:rPr>
          <w:color w:val="auto"/>
          <w:szCs w:val="24"/>
        </w:rPr>
      </w:pPr>
      <w:r>
        <w:rPr>
          <w:rFonts w:hint="eastAsia" w:ascii="宋体" w:hAnsi="宋体" w:cs="宋体"/>
          <w:color w:val="auto"/>
          <w:kern w:val="0"/>
          <w:szCs w:val="24"/>
          <w:lang w:bidi="ar"/>
        </w:rPr>
        <w:t xml:space="preserve">智能生成治疗计划，并随治疗路径自动调整。 </w:t>
      </w:r>
    </w:p>
    <w:p w14:paraId="444FC5C7">
      <w:pPr>
        <w:widowControl/>
        <w:ind w:left="480" w:leftChars="200"/>
        <w:jc w:val="left"/>
        <w:rPr>
          <w:color w:val="auto"/>
          <w:szCs w:val="24"/>
        </w:rPr>
      </w:pPr>
      <w:r>
        <w:rPr>
          <w:rFonts w:hint="eastAsia" w:ascii="宋体" w:hAnsi="宋体" w:cs="宋体"/>
          <w:color w:val="auto"/>
          <w:kern w:val="0"/>
          <w:szCs w:val="24"/>
          <w:lang w:bidi="ar"/>
        </w:rPr>
        <w:t xml:space="preserve">提供治疗计划排班模板，并能适应不同治疗科室需求。 </w:t>
      </w:r>
    </w:p>
    <w:p w14:paraId="7E05710C">
      <w:pPr>
        <w:widowControl/>
        <w:ind w:left="480" w:leftChars="200"/>
        <w:jc w:val="left"/>
        <w:rPr>
          <w:color w:val="auto"/>
          <w:szCs w:val="24"/>
        </w:rPr>
      </w:pPr>
      <w:r>
        <w:rPr>
          <w:rFonts w:hint="eastAsia" w:ascii="宋体" w:hAnsi="宋体" w:cs="宋体"/>
          <w:color w:val="auto"/>
          <w:kern w:val="0"/>
          <w:szCs w:val="24"/>
          <w:lang w:bidi="ar"/>
        </w:rPr>
        <w:t xml:space="preserve">提供治疗预约移动端，并可根据不同治疗科室要求进行多种方式预约，或可对接 </w:t>
      </w:r>
    </w:p>
    <w:p w14:paraId="42C8894D">
      <w:pPr>
        <w:widowControl/>
        <w:ind w:left="480" w:leftChars="200"/>
        <w:jc w:val="left"/>
        <w:rPr>
          <w:color w:val="auto"/>
          <w:szCs w:val="24"/>
        </w:rPr>
      </w:pPr>
      <w:r>
        <w:rPr>
          <w:rFonts w:hint="eastAsia" w:ascii="宋体" w:hAnsi="宋体" w:cs="宋体"/>
          <w:color w:val="auto"/>
          <w:kern w:val="0"/>
          <w:szCs w:val="24"/>
          <w:lang w:bidi="ar"/>
        </w:rPr>
        <w:t xml:space="preserve">医院预约平台数据。 </w:t>
      </w:r>
    </w:p>
    <w:p w14:paraId="408F2F81">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治疗计划信息可被多院区全院查询，患者可在移动端查询治疗计划。</w:t>
      </w:r>
    </w:p>
    <w:p w14:paraId="72E7788C">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支持查询患者所在治疗位置和所属治疗师。</w:t>
      </w:r>
    </w:p>
    <w:p w14:paraId="50080B6C">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支持治疗师权限维护。</w:t>
      </w:r>
    </w:p>
    <w:p w14:paraId="640653BF">
      <w:pPr>
        <w:widowControl/>
        <w:ind w:left="480" w:leftChars="200"/>
        <w:jc w:val="left"/>
        <w:rPr>
          <w:color w:val="auto"/>
          <w:szCs w:val="24"/>
        </w:rPr>
      </w:pPr>
      <w:r>
        <w:rPr>
          <w:rFonts w:hint="eastAsia" w:ascii="宋体" w:hAnsi="宋体" w:cs="宋体"/>
          <w:color w:val="auto"/>
          <w:kern w:val="0"/>
          <w:szCs w:val="24"/>
          <w:lang w:bidi="ar"/>
        </w:rPr>
        <w:t xml:space="preserve">移动端支持个性化治疗宣教内容推送功能，宣教内容支持图文模式。 </w:t>
      </w:r>
    </w:p>
    <w:p w14:paraId="50422489">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预约冲突智能规避，结合治疗师排班、设备占用等自动提示冲突，避免重复预约。</w:t>
      </w:r>
    </w:p>
    <w:p w14:paraId="01629508">
      <w:pPr>
        <w:widowControl/>
        <w:ind w:left="480" w:leftChars="200" w:firstLine="482"/>
        <w:jc w:val="left"/>
        <w:rPr>
          <w:color w:val="auto"/>
          <w:szCs w:val="24"/>
        </w:rPr>
      </w:pPr>
      <w:r>
        <w:rPr>
          <w:rFonts w:hint="eastAsia" w:ascii="宋体" w:hAnsi="宋体" w:cs="宋体"/>
          <w:b/>
          <w:bCs/>
          <w:color w:val="auto"/>
          <w:kern w:val="0"/>
          <w:szCs w:val="24"/>
          <w:lang w:bidi="ar"/>
        </w:rPr>
        <w:t xml:space="preserve">（3） 治疗费用管理 </w:t>
      </w:r>
    </w:p>
    <w:p w14:paraId="5ADB6FB7">
      <w:pPr>
        <w:widowControl/>
        <w:ind w:left="480" w:leftChars="200"/>
        <w:jc w:val="left"/>
        <w:rPr>
          <w:color w:val="auto"/>
          <w:szCs w:val="24"/>
        </w:rPr>
      </w:pPr>
      <w:r>
        <w:rPr>
          <w:rFonts w:hint="eastAsia" w:ascii="宋体" w:hAnsi="宋体" w:cs="宋体"/>
          <w:color w:val="auto"/>
          <w:kern w:val="0"/>
          <w:szCs w:val="24"/>
          <w:lang w:bidi="ar"/>
        </w:rPr>
        <w:t xml:space="preserve">能为门诊患者管理费用，并根据患者实际治疗次数进行扣减； </w:t>
      </w:r>
    </w:p>
    <w:p w14:paraId="2F637BF4">
      <w:pPr>
        <w:widowControl/>
        <w:ind w:left="480" w:leftChars="200"/>
        <w:jc w:val="left"/>
        <w:rPr>
          <w:color w:val="auto"/>
          <w:szCs w:val="24"/>
        </w:rPr>
      </w:pPr>
      <w:r>
        <w:rPr>
          <w:rFonts w:hint="eastAsia" w:ascii="宋体" w:hAnsi="宋体" w:cs="宋体"/>
          <w:color w:val="auto"/>
          <w:kern w:val="0"/>
          <w:szCs w:val="24"/>
          <w:lang w:bidi="ar"/>
        </w:rPr>
        <w:t xml:space="preserve">住院患者费用能与 his 进行费用对接； </w:t>
      </w:r>
    </w:p>
    <w:p w14:paraId="34E56EE4">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eastAsia="zh" w:bidi="ar"/>
        </w:rPr>
        <w:t>集成医保控费管理模块，基于医保政策设定治疗频次上限，实现治疗次数动态监测；</w:t>
      </w:r>
    </w:p>
    <w:p w14:paraId="10B3FDE3">
      <w:pPr>
        <w:widowControl/>
        <w:ind w:left="480" w:leftChars="200"/>
        <w:jc w:val="left"/>
        <w:rPr>
          <w:color w:val="auto"/>
          <w:szCs w:val="24"/>
        </w:rPr>
      </w:pPr>
      <w:r>
        <w:rPr>
          <w:rFonts w:hint="eastAsia" w:ascii="宋体" w:hAnsi="宋体" w:cs="宋体"/>
          <w:color w:val="auto"/>
          <w:kern w:val="0"/>
          <w:szCs w:val="24"/>
          <w:lang w:bidi="ar"/>
        </w:rPr>
        <w:t xml:space="preserve">提醒患者费用充值和使用信息，当余额不足时能主动提醒。 </w:t>
      </w:r>
    </w:p>
    <w:p w14:paraId="0A5BFF19">
      <w:pPr>
        <w:widowControl/>
        <w:ind w:left="480" w:leftChars="200" w:firstLine="482"/>
        <w:jc w:val="left"/>
        <w:rPr>
          <w:color w:val="auto"/>
          <w:szCs w:val="24"/>
        </w:rPr>
      </w:pPr>
      <w:r>
        <w:rPr>
          <w:rFonts w:hint="eastAsia" w:ascii="宋体" w:hAnsi="宋体" w:cs="宋体"/>
          <w:b/>
          <w:bCs/>
          <w:color w:val="auto"/>
          <w:kern w:val="0"/>
          <w:szCs w:val="24"/>
          <w:lang w:bidi="ar"/>
        </w:rPr>
        <w:t xml:space="preserve">（4）治疗项目管理 </w:t>
      </w:r>
    </w:p>
    <w:p w14:paraId="0A9790CC">
      <w:pPr>
        <w:widowControl/>
        <w:ind w:left="480" w:leftChars="200"/>
        <w:jc w:val="left"/>
        <w:rPr>
          <w:color w:val="auto"/>
          <w:szCs w:val="24"/>
        </w:rPr>
      </w:pPr>
      <w:r>
        <w:rPr>
          <w:rFonts w:hint="eastAsia" w:ascii="宋体" w:hAnsi="宋体" w:cs="宋体"/>
          <w:color w:val="auto"/>
          <w:kern w:val="0"/>
          <w:szCs w:val="24"/>
          <w:lang w:eastAsia="zh" w:bidi="ar"/>
        </w:rPr>
        <w:t>治疗业务数据集、项目字典、频次/周期等标准与his保持一致</w:t>
      </w:r>
      <w:r>
        <w:rPr>
          <w:rFonts w:hint="eastAsia" w:ascii="宋体" w:hAnsi="宋体" w:cs="宋体"/>
          <w:color w:val="auto"/>
          <w:kern w:val="0"/>
          <w:szCs w:val="24"/>
          <w:lang w:bidi="ar"/>
        </w:rPr>
        <w:t xml:space="preserve">； </w:t>
      </w:r>
    </w:p>
    <w:p w14:paraId="1E1F6268">
      <w:pPr>
        <w:widowControl/>
        <w:ind w:left="480" w:leftChars="200"/>
        <w:jc w:val="left"/>
        <w:rPr>
          <w:color w:val="auto"/>
          <w:szCs w:val="24"/>
        </w:rPr>
      </w:pPr>
      <w:r>
        <w:rPr>
          <w:rFonts w:hint="eastAsia" w:ascii="宋体" w:hAnsi="宋体" w:cs="宋体"/>
          <w:color w:val="auto"/>
          <w:kern w:val="0"/>
          <w:szCs w:val="24"/>
          <w:lang w:bidi="ar"/>
        </w:rPr>
        <w:t xml:space="preserve">能提供治疗建议项目的开立，并传给临床医生使用； </w:t>
      </w:r>
    </w:p>
    <w:p w14:paraId="7FC1E064">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 xml:space="preserve">根据不同的治疗科室，区分同一治疗项目。 </w:t>
      </w:r>
    </w:p>
    <w:p w14:paraId="215CA47F">
      <w:pPr>
        <w:widowControl/>
        <w:numPr>
          <w:ilvl w:val="255"/>
          <w:numId w:val="0"/>
        </w:numPr>
        <w:ind w:left="480" w:leftChars="200" w:firstLine="480" w:firstLine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（5）治疗执行管理</w:t>
      </w:r>
    </w:p>
    <w:p w14:paraId="20A49C72">
      <w:pPr>
        <w:widowControl/>
        <w:numPr>
          <w:ilvl w:val="255"/>
          <w:numId w:val="0"/>
        </w:numPr>
        <w:ind w:firstLine="960" w:firstLineChars="4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实现治疗计划执行，可按治疗方案执行治疗计划，记录治疗过程。</w:t>
      </w:r>
    </w:p>
    <w:p w14:paraId="40CAAB4E">
      <w:pPr>
        <w:widowControl/>
        <w:ind w:left="480" w:leftChars="200" w:firstLine="482"/>
        <w:jc w:val="left"/>
        <w:rPr>
          <w:color w:val="auto"/>
          <w:szCs w:val="24"/>
        </w:rPr>
      </w:pPr>
      <w:r>
        <w:rPr>
          <w:rFonts w:hint="eastAsia" w:ascii="宋体" w:hAnsi="宋体" w:cs="宋体"/>
          <w:b/>
          <w:bCs/>
          <w:color w:val="auto"/>
          <w:kern w:val="0"/>
          <w:szCs w:val="24"/>
          <w:lang w:bidi="ar"/>
        </w:rPr>
        <w:t>（</w:t>
      </w:r>
      <w:r>
        <w:rPr>
          <w:rFonts w:hint="eastAsia" w:ascii="宋体" w:hAnsi="宋体" w:cs="宋体"/>
          <w:b/>
          <w:bCs/>
          <w:color w:val="auto"/>
          <w:kern w:val="0"/>
          <w:szCs w:val="24"/>
          <w:lang w:eastAsia="zh" w:bidi="ar"/>
        </w:rPr>
        <w:t>6</w:t>
      </w:r>
      <w:r>
        <w:rPr>
          <w:rFonts w:hint="eastAsia" w:ascii="宋体" w:hAnsi="宋体" w:cs="宋体"/>
          <w:b/>
          <w:bCs/>
          <w:color w:val="auto"/>
          <w:kern w:val="0"/>
          <w:szCs w:val="24"/>
          <w:lang w:bidi="ar"/>
        </w:rPr>
        <w:t xml:space="preserve">）治疗文书管理 </w:t>
      </w:r>
    </w:p>
    <w:p w14:paraId="299E06D3">
      <w:pPr>
        <w:widowControl/>
        <w:ind w:left="480" w:leftChars="200"/>
        <w:jc w:val="left"/>
        <w:rPr>
          <w:color w:val="auto"/>
          <w:szCs w:val="24"/>
        </w:rPr>
      </w:pPr>
      <w:r>
        <w:rPr>
          <w:rFonts w:hint="eastAsia" w:ascii="宋体" w:hAnsi="宋体" w:cs="宋体"/>
          <w:color w:val="auto"/>
          <w:kern w:val="0"/>
          <w:szCs w:val="24"/>
          <w:lang w:bidi="ar"/>
        </w:rPr>
        <w:t xml:space="preserve">支持自定义治疗文书模板，治疗文书全结构化； </w:t>
      </w:r>
    </w:p>
    <w:p w14:paraId="0829F794">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 xml:space="preserve">支持按照不同治疗科室，不同治疗项目进行治疗记录录入； </w:t>
      </w:r>
    </w:p>
    <w:p w14:paraId="5F3CB90A">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支持在文书记录中插入医嘱信息、辅助检查报告、生命体征信息等相关内容；</w:t>
      </w:r>
    </w:p>
    <w:p w14:paraId="55E76FEA">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支持治疗文书修改留痕，生成不可篡改的修改日志；</w:t>
      </w:r>
    </w:p>
    <w:p w14:paraId="659B2774">
      <w:pPr>
        <w:widowControl/>
        <w:ind w:left="480" w:leftChars="200"/>
        <w:jc w:val="left"/>
        <w:rPr>
          <w:color w:val="auto"/>
          <w:szCs w:val="24"/>
        </w:rPr>
      </w:pPr>
      <w:r>
        <w:rPr>
          <w:rFonts w:hint="eastAsia" w:ascii="宋体" w:hAnsi="宋体" w:cs="宋体"/>
          <w:color w:val="auto"/>
          <w:kern w:val="0"/>
          <w:szCs w:val="24"/>
          <w:lang w:bidi="ar"/>
        </w:rPr>
        <w:t xml:space="preserve">治疗文书归档，可导出、下载、打印，也可供第三方各种形式调用。 </w:t>
      </w:r>
    </w:p>
    <w:p w14:paraId="7827841E">
      <w:pPr>
        <w:widowControl/>
        <w:ind w:firstLine="964" w:firstLineChars="400"/>
        <w:jc w:val="left"/>
        <w:rPr>
          <w:color w:val="auto"/>
          <w:szCs w:val="24"/>
        </w:rPr>
      </w:pPr>
      <w:r>
        <w:rPr>
          <w:rFonts w:hint="eastAsia" w:ascii="宋体" w:hAnsi="宋体" w:cs="宋体"/>
          <w:b/>
          <w:bCs/>
          <w:color w:val="auto"/>
          <w:kern w:val="0"/>
          <w:szCs w:val="24"/>
          <w:lang w:bidi="ar"/>
        </w:rPr>
        <w:t>（</w:t>
      </w:r>
      <w:r>
        <w:rPr>
          <w:rFonts w:hint="eastAsia" w:ascii="宋体" w:hAnsi="宋体" w:cs="宋体"/>
          <w:b/>
          <w:bCs/>
          <w:color w:val="auto"/>
          <w:kern w:val="0"/>
          <w:szCs w:val="24"/>
          <w:lang w:eastAsia="zh" w:bidi="ar"/>
        </w:rPr>
        <w:t>7</w:t>
      </w:r>
      <w:r>
        <w:rPr>
          <w:rFonts w:hint="eastAsia" w:ascii="宋体" w:hAnsi="宋体" w:cs="宋体"/>
          <w:b/>
          <w:bCs/>
          <w:color w:val="auto"/>
          <w:kern w:val="0"/>
          <w:szCs w:val="24"/>
          <w:lang w:bidi="ar"/>
        </w:rPr>
        <w:t xml:space="preserve">）治疗评估 </w:t>
      </w:r>
    </w:p>
    <w:p w14:paraId="2E0C3C46">
      <w:pPr>
        <w:widowControl/>
        <w:ind w:left="480" w:leftChars="200"/>
        <w:jc w:val="left"/>
        <w:rPr>
          <w:color w:val="auto"/>
          <w:szCs w:val="24"/>
        </w:rPr>
      </w:pPr>
      <w:r>
        <w:rPr>
          <w:rFonts w:hint="eastAsia" w:ascii="宋体" w:hAnsi="宋体" w:cs="宋体"/>
          <w:color w:val="auto"/>
          <w:kern w:val="0"/>
          <w:szCs w:val="24"/>
          <w:lang w:bidi="ar"/>
        </w:rPr>
        <w:t xml:space="preserve">支持自定义评估模板； </w:t>
      </w:r>
    </w:p>
    <w:p w14:paraId="166BD7FC">
      <w:pPr>
        <w:widowControl/>
        <w:ind w:left="480" w:leftChars="200"/>
        <w:jc w:val="left"/>
        <w:rPr>
          <w:color w:val="auto"/>
          <w:szCs w:val="24"/>
        </w:rPr>
      </w:pPr>
      <w:r>
        <w:rPr>
          <w:rFonts w:hint="eastAsia" w:ascii="宋体" w:hAnsi="宋体" w:cs="宋体"/>
          <w:color w:val="auto"/>
          <w:kern w:val="0"/>
          <w:szCs w:val="24"/>
          <w:lang w:bidi="ar"/>
        </w:rPr>
        <w:t xml:space="preserve">评估任务可下发患者移动端，并收集评估结果； </w:t>
      </w:r>
    </w:p>
    <w:p w14:paraId="650595E3">
      <w:pPr>
        <w:widowControl/>
        <w:ind w:left="480" w:leftChars="200"/>
        <w:jc w:val="left"/>
        <w:rPr>
          <w:color w:val="auto"/>
          <w:szCs w:val="24"/>
        </w:rPr>
      </w:pPr>
      <w:r>
        <w:rPr>
          <w:rFonts w:hint="eastAsia" w:ascii="宋体" w:hAnsi="宋体" w:cs="宋体"/>
          <w:color w:val="auto"/>
          <w:kern w:val="0"/>
          <w:szCs w:val="24"/>
          <w:lang w:bidi="ar"/>
        </w:rPr>
        <w:t xml:space="preserve">治疗评估能够利用检验、检查的数据； </w:t>
      </w:r>
    </w:p>
    <w:p w14:paraId="1074EBC8">
      <w:pPr>
        <w:widowControl/>
        <w:ind w:left="480" w:leftChars="200"/>
        <w:jc w:val="left"/>
        <w:rPr>
          <w:color w:val="auto"/>
          <w:szCs w:val="24"/>
        </w:rPr>
      </w:pPr>
      <w:r>
        <w:rPr>
          <w:rFonts w:hint="eastAsia" w:ascii="宋体" w:hAnsi="宋体" w:cs="宋体"/>
          <w:color w:val="auto"/>
          <w:kern w:val="0"/>
          <w:szCs w:val="24"/>
          <w:lang w:bidi="ar"/>
        </w:rPr>
        <w:t xml:space="preserve">对于高风险治疗有警示和必要的核查； </w:t>
      </w:r>
    </w:p>
    <w:p w14:paraId="7B4F5AB8">
      <w:pPr>
        <w:widowControl/>
        <w:ind w:left="480" w:leftChars="200"/>
        <w:jc w:val="left"/>
        <w:rPr>
          <w:color w:val="auto"/>
          <w:szCs w:val="24"/>
        </w:rPr>
      </w:pPr>
      <w:r>
        <w:rPr>
          <w:rFonts w:hint="eastAsia" w:ascii="宋体" w:hAnsi="宋体" w:cs="宋体"/>
          <w:color w:val="auto"/>
          <w:kern w:val="0"/>
          <w:szCs w:val="24"/>
          <w:lang w:bidi="ar"/>
        </w:rPr>
        <w:t xml:space="preserve">可根据评估结果对治疗方案自动给出建议； </w:t>
      </w:r>
    </w:p>
    <w:p w14:paraId="2F0D2A00">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支持评估结果统计分析。</w:t>
      </w:r>
    </w:p>
    <w:p w14:paraId="07DC0F20">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bidi="ar"/>
        </w:rPr>
        <w:t xml:space="preserve">移动端支持患者治疗评估。 </w:t>
      </w:r>
    </w:p>
    <w:p w14:paraId="667D7874">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（8）治疗评价</w:t>
      </w:r>
    </w:p>
    <w:p w14:paraId="12F01FD3">
      <w:pPr>
        <w:widowControl/>
        <w:ind w:left="480" w:leftChars="200"/>
        <w:jc w:val="left"/>
        <w:rPr>
          <w:rFonts w:ascii="宋体" w:hAnsi="宋体" w:cs="宋体"/>
          <w:b/>
          <w:bCs/>
          <w:color w:val="auto"/>
          <w:kern w:val="0"/>
          <w:szCs w:val="24"/>
          <w:lang w:bidi="ar"/>
        </w:rPr>
      </w:pPr>
      <w:r>
        <w:rPr>
          <w:rFonts w:hint="eastAsia" w:ascii="宋体" w:hAnsi="宋体" w:cs="宋体"/>
          <w:color w:val="auto"/>
          <w:kern w:val="0"/>
          <w:szCs w:val="24"/>
          <w:lang w:eastAsia="zh" w:bidi="ar"/>
        </w:rPr>
        <w:t>实现治疗效果评价，支持治疗效果记录和治疗效果评价。</w:t>
      </w:r>
    </w:p>
    <w:p w14:paraId="7290A650">
      <w:pPr>
        <w:widowControl/>
        <w:ind w:left="480" w:leftChars="200" w:firstLine="482"/>
        <w:jc w:val="left"/>
        <w:rPr>
          <w:color w:val="auto"/>
          <w:szCs w:val="24"/>
        </w:rPr>
      </w:pPr>
      <w:r>
        <w:rPr>
          <w:rFonts w:hint="eastAsia" w:ascii="宋体" w:hAnsi="宋体" w:cs="宋体"/>
          <w:b/>
          <w:bCs/>
          <w:color w:val="auto"/>
          <w:kern w:val="0"/>
          <w:szCs w:val="24"/>
          <w:lang w:bidi="ar"/>
        </w:rPr>
        <w:t>（</w:t>
      </w:r>
      <w:r>
        <w:rPr>
          <w:rFonts w:hint="eastAsia" w:ascii="宋体" w:hAnsi="宋体" w:cs="宋体"/>
          <w:b/>
          <w:bCs/>
          <w:color w:val="auto"/>
          <w:kern w:val="0"/>
          <w:szCs w:val="24"/>
          <w:lang w:eastAsia="zh" w:bidi="ar"/>
        </w:rPr>
        <w:t>9</w:t>
      </w:r>
      <w:r>
        <w:rPr>
          <w:rFonts w:hint="eastAsia" w:ascii="宋体" w:hAnsi="宋体" w:cs="宋体"/>
          <w:b/>
          <w:bCs/>
          <w:color w:val="auto"/>
          <w:kern w:val="0"/>
          <w:szCs w:val="24"/>
          <w:lang w:bidi="ar"/>
        </w:rPr>
        <w:t xml:space="preserve">）设备及耗材管理 </w:t>
      </w:r>
    </w:p>
    <w:p w14:paraId="2CF05717">
      <w:pPr>
        <w:widowControl/>
        <w:ind w:left="480" w:leftChars="200"/>
        <w:jc w:val="left"/>
        <w:rPr>
          <w:color w:val="auto"/>
          <w:szCs w:val="24"/>
        </w:rPr>
      </w:pPr>
      <w:r>
        <w:rPr>
          <w:rFonts w:hint="eastAsia" w:ascii="宋体" w:hAnsi="宋体" w:cs="宋体"/>
          <w:color w:val="auto"/>
          <w:kern w:val="0"/>
          <w:szCs w:val="24"/>
          <w:lang w:bidi="ar"/>
        </w:rPr>
        <w:t xml:space="preserve">能记录治疗相关设备及耗材的出库、入库管理； </w:t>
      </w:r>
    </w:p>
    <w:p w14:paraId="65E5F151">
      <w:pPr>
        <w:widowControl/>
        <w:ind w:left="480" w:leftChars="200"/>
        <w:jc w:val="left"/>
        <w:rPr>
          <w:color w:val="auto"/>
          <w:szCs w:val="24"/>
        </w:rPr>
      </w:pPr>
      <w:r>
        <w:rPr>
          <w:rFonts w:hint="eastAsia" w:ascii="宋体" w:hAnsi="宋体" w:cs="宋体"/>
          <w:color w:val="auto"/>
          <w:kern w:val="0"/>
          <w:szCs w:val="24"/>
          <w:lang w:bidi="ar"/>
        </w:rPr>
        <w:t xml:space="preserve">能记录设备的使用情况、维修情况、外借情况等； </w:t>
      </w:r>
    </w:p>
    <w:p w14:paraId="6E6B8099">
      <w:pPr>
        <w:widowControl/>
        <w:ind w:left="480" w:leftChars="200"/>
        <w:jc w:val="left"/>
        <w:rPr>
          <w:color w:val="auto"/>
          <w:szCs w:val="24"/>
        </w:rPr>
      </w:pPr>
      <w:r>
        <w:rPr>
          <w:rFonts w:hint="eastAsia" w:ascii="宋体" w:hAnsi="宋体" w:cs="宋体"/>
          <w:color w:val="auto"/>
          <w:kern w:val="0"/>
          <w:szCs w:val="24"/>
          <w:lang w:bidi="ar"/>
        </w:rPr>
        <w:t xml:space="preserve">能做到高值耗材的追踪管理。 </w:t>
      </w:r>
    </w:p>
    <w:p w14:paraId="5A91592D">
      <w:pPr>
        <w:widowControl/>
        <w:ind w:left="480" w:leftChars="200" w:firstLine="482"/>
        <w:jc w:val="left"/>
        <w:rPr>
          <w:color w:val="auto"/>
          <w:szCs w:val="24"/>
        </w:rPr>
      </w:pPr>
      <w:r>
        <w:rPr>
          <w:rFonts w:hint="eastAsia" w:ascii="宋体" w:hAnsi="宋体" w:cs="宋体"/>
          <w:b/>
          <w:bCs/>
          <w:color w:val="auto"/>
          <w:kern w:val="0"/>
          <w:szCs w:val="24"/>
          <w:lang w:bidi="ar"/>
        </w:rPr>
        <w:t>（</w:t>
      </w:r>
      <w:r>
        <w:rPr>
          <w:rFonts w:hint="eastAsia" w:ascii="宋体" w:hAnsi="宋体" w:cs="宋体"/>
          <w:b/>
          <w:bCs/>
          <w:color w:val="auto"/>
          <w:kern w:val="0"/>
          <w:szCs w:val="24"/>
          <w:lang w:eastAsia="zh" w:bidi="ar"/>
        </w:rPr>
        <w:t>10</w:t>
      </w:r>
      <w:r>
        <w:rPr>
          <w:rFonts w:hint="eastAsia" w:ascii="宋体" w:hAnsi="宋体" w:cs="宋体"/>
          <w:b/>
          <w:bCs/>
          <w:color w:val="auto"/>
          <w:kern w:val="0"/>
          <w:szCs w:val="24"/>
          <w:lang w:bidi="ar"/>
        </w:rPr>
        <w:t xml:space="preserve">）查询统计 </w:t>
      </w:r>
    </w:p>
    <w:p w14:paraId="4649D77E">
      <w:pPr>
        <w:widowControl/>
        <w:ind w:left="480" w:leftChars="200"/>
        <w:jc w:val="left"/>
        <w:rPr>
          <w:color w:val="auto"/>
          <w:szCs w:val="24"/>
        </w:rPr>
      </w:pPr>
      <w:r>
        <w:rPr>
          <w:rFonts w:hint="eastAsia" w:ascii="宋体" w:hAnsi="宋体" w:cs="宋体"/>
          <w:color w:val="auto"/>
          <w:kern w:val="0"/>
          <w:szCs w:val="24"/>
          <w:lang w:bidi="ar"/>
        </w:rPr>
        <w:t xml:space="preserve">提供常规固定报表，并可自定义统计报表； </w:t>
      </w:r>
    </w:p>
    <w:p w14:paraId="23DB3FD6">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根据各治疗质控指标制作统计报表。</w:t>
      </w:r>
    </w:p>
    <w:p w14:paraId="7D4145F1">
      <w:pPr>
        <w:widowControl/>
        <w:ind w:left="480" w:leftChars="200"/>
        <w:jc w:val="left"/>
        <w:rPr>
          <w:rFonts w:ascii="宋体" w:hAnsi="宋体" w:cs="宋体"/>
          <w:b/>
          <w:bCs/>
          <w:color w:val="auto"/>
          <w:kern w:val="0"/>
          <w:szCs w:val="24"/>
          <w:lang w:bidi="ar"/>
        </w:rPr>
      </w:pPr>
      <w:r>
        <w:rPr>
          <w:rFonts w:hint="eastAsia" w:ascii="宋体" w:hAnsi="宋体" w:cs="宋体"/>
          <w:color w:val="auto"/>
          <w:kern w:val="0"/>
          <w:szCs w:val="24"/>
          <w:lang w:eastAsia="zh" w:bidi="ar"/>
        </w:rPr>
        <w:t>多维度筛选导出，支持按科室、治疗师、时间区间、治疗项目等维度组合查询并导出。</w:t>
      </w:r>
    </w:p>
    <w:p w14:paraId="1CB1D314">
      <w:pPr>
        <w:widowControl/>
        <w:ind w:left="480" w:leftChars="200" w:firstLine="482"/>
        <w:jc w:val="left"/>
        <w:rPr>
          <w:rFonts w:ascii="宋体" w:hAnsi="宋体" w:cs="宋体"/>
          <w:b/>
          <w:bCs/>
          <w:color w:val="auto"/>
          <w:kern w:val="0"/>
          <w:szCs w:val="24"/>
          <w:lang w:bidi="ar"/>
        </w:rPr>
      </w:pPr>
      <w:r>
        <w:rPr>
          <w:rFonts w:hint="eastAsia" w:ascii="宋体" w:hAnsi="宋体" w:cs="宋体"/>
          <w:b/>
          <w:bCs/>
          <w:color w:val="auto"/>
          <w:kern w:val="0"/>
          <w:szCs w:val="24"/>
          <w:lang w:bidi="ar"/>
        </w:rPr>
        <w:t>（</w:t>
      </w:r>
      <w:r>
        <w:rPr>
          <w:rFonts w:hint="eastAsia" w:ascii="宋体" w:hAnsi="宋体" w:cs="宋体"/>
          <w:b/>
          <w:bCs/>
          <w:color w:val="auto"/>
          <w:kern w:val="0"/>
          <w:szCs w:val="24"/>
          <w:lang w:eastAsia="zh" w:bidi="ar"/>
        </w:rPr>
        <w:t>11</w:t>
      </w:r>
      <w:r>
        <w:rPr>
          <w:rFonts w:hint="eastAsia" w:ascii="宋体" w:hAnsi="宋体" w:cs="宋体"/>
          <w:b/>
          <w:bCs/>
          <w:color w:val="auto"/>
          <w:kern w:val="0"/>
          <w:szCs w:val="24"/>
          <w:lang w:bidi="ar"/>
        </w:rPr>
        <w:t>）决策分析</w:t>
      </w:r>
    </w:p>
    <w:p w14:paraId="71BD97E2">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提供决策分析和治疗师管理。</w:t>
      </w:r>
    </w:p>
    <w:p w14:paraId="30E491BB">
      <w:pPr>
        <w:widowControl/>
        <w:ind w:left="480" w:leftChars="200" w:firstLine="482"/>
        <w:jc w:val="left"/>
        <w:rPr>
          <w:rFonts w:ascii="宋体" w:hAnsi="宋体" w:cs="宋体"/>
          <w:b/>
          <w:bCs/>
          <w:color w:val="auto"/>
          <w:kern w:val="0"/>
          <w:szCs w:val="24"/>
          <w:lang w:bidi="ar"/>
        </w:rPr>
      </w:pPr>
      <w:r>
        <w:rPr>
          <w:rFonts w:hint="eastAsia" w:ascii="宋体" w:hAnsi="宋体" w:cs="宋体"/>
          <w:b/>
          <w:bCs/>
          <w:color w:val="auto"/>
          <w:kern w:val="0"/>
          <w:szCs w:val="24"/>
          <w:lang w:bidi="ar"/>
        </w:rPr>
        <w:t>（1</w:t>
      </w:r>
      <w:r>
        <w:rPr>
          <w:rFonts w:hint="eastAsia" w:ascii="宋体" w:hAnsi="宋体" w:cs="宋体"/>
          <w:b/>
          <w:bCs/>
          <w:color w:val="auto"/>
          <w:kern w:val="0"/>
          <w:szCs w:val="24"/>
          <w:lang w:eastAsia="zh" w:bidi="ar"/>
        </w:rPr>
        <w:t>2</w:t>
      </w:r>
      <w:r>
        <w:rPr>
          <w:rFonts w:hint="eastAsia" w:ascii="宋体" w:hAnsi="宋体" w:cs="宋体"/>
          <w:b/>
          <w:bCs/>
          <w:color w:val="auto"/>
          <w:kern w:val="0"/>
          <w:szCs w:val="24"/>
          <w:lang w:bidi="ar"/>
        </w:rPr>
        <w:t>）教学与科研</w:t>
      </w:r>
    </w:p>
    <w:p w14:paraId="611AC433">
      <w:pPr>
        <w:widowControl/>
        <w:ind w:left="480" w:leftChars="200"/>
        <w:jc w:val="left"/>
        <w:rPr>
          <w:rFonts w:ascii="宋体" w:hAnsi="宋体" w:cs="宋体"/>
          <w:color w:val="auto"/>
          <w:kern w:val="0"/>
          <w:szCs w:val="24"/>
          <w:lang w:bidi="ar"/>
        </w:rPr>
      </w:pPr>
      <w:r>
        <w:rPr>
          <w:rFonts w:hint="eastAsia" w:ascii="宋体" w:hAnsi="宋体" w:cs="宋体"/>
          <w:color w:val="auto"/>
          <w:kern w:val="0"/>
          <w:szCs w:val="24"/>
          <w:lang w:bidi="ar"/>
        </w:rPr>
        <w:t>支持教学和科研功能，提供典型病例管理、学习评价、病例数据</w:t>
      </w:r>
      <w:r>
        <w:rPr>
          <w:rFonts w:hint="eastAsia" w:ascii="宋体" w:hAnsi="宋体" w:cs="宋体"/>
          <w:strike/>
          <w:color w:val="auto"/>
          <w:kern w:val="0"/>
          <w:szCs w:val="24"/>
          <w:lang w:bidi="ar"/>
        </w:rPr>
        <w:t>提取和数据</w:t>
      </w:r>
      <w:r>
        <w:rPr>
          <w:rFonts w:hint="eastAsia" w:ascii="宋体" w:hAnsi="宋体" w:cs="宋体"/>
          <w:color w:val="auto"/>
          <w:kern w:val="0"/>
          <w:szCs w:val="24"/>
          <w:lang w:bidi="ar"/>
        </w:rPr>
        <w:t>分析功能。</w:t>
      </w:r>
    </w:p>
    <w:p w14:paraId="4FCE2A07">
      <w:pPr>
        <w:widowControl/>
        <w:ind w:left="480" w:leftChars="200"/>
        <w:jc w:val="left"/>
        <w:rPr>
          <w:rFonts w:ascii="宋体" w:hAnsi="宋体" w:cs="宋体"/>
          <w:color w:val="auto"/>
          <w:kern w:val="0"/>
          <w:szCs w:val="24"/>
          <w:lang w:eastAsia="zh" w:bidi="ar"/>
        </w:rPr>
      </w:pPr>
      <w:r>
        <w:rPr>
          <w:rFonts w:hint="eastAsia" w:ascii="宋体" w:hAnsi="宋体" w:cs="宋体"/>
          <w:color w:val="auto"/>
          <w:kern w:val="0"/>
          <w:szCs w:val="24"/>
          <w:lang w:eastAsia="zh" w:bidi="ar"/>
        </w:rPr>
        <w:t>病例数据脱敏，用于科研/教学的病例数据自动脱敏患者的隐私信息，符合《个人信息保护法》。</w:t>
      </w:r>
    </w:p>
    <w:p w14:paraId="7D6C7672">
      <w:pPr>
        <w:numPr>
          <w:ilvl w:val="255"/>
          <w:numId w:val="0"/>
        </w:numPr>
        <w:ind w:left="864"/>
        <w:rPr>
          <w:color w:val="auto"/>
          <w:szCs w:val="24"/>
        </w:rPr>
      </w:pPr>
    </w:p>
    <w:p w14:paraId="52EF7FDE">
      <w:pPr>
        <w:pStyle w:val="5"/>
        <w:numPr>
          <w:ilvl w:val="0"/>
          <w:numId w:val="0"/>
        </w:numPr>
        <w:ind w:left="864"/>
        <w:rPr>
          <w:color w:val="auto"/>
        </w:rPr>
      </w:pPr>
      <w:r>
        <w:rPr>
          <w:rFonts w:hint="eastAsia"/>
          <w:color w:val="auto"/>
        </w:rPr>
        <w:t>3.耗材管理</w:t>
      </w:r>
    </w:p>
    <w:p w14:paraId="7F848B72">
      <w:pPr>
        <w:ind w:left="425" w:leftChars="177" w:firstLine="566" w:firstLineChars="236"/>
        <w:rPr>
          <w:color w:val="auto"/>
        </w:rPr>
      </w:pPr>
      <w:r>
        <w:rPr>
          <w:rFonts w:hint="eastAsia"/>
          <w:color w:val="auto"/>
          <w:lang w:bidi="ar"/>
        </w:rPr>
        <w:t>具备耗材及试剂信息管理，</w:t>
      </w:r>
      <w:r>
        <w:rPr>
          <w:rFonts w:hint="eastAsia" w:ascii="宋体" w:hAnsi="宋体" w:cs="宋体"/>
          <w:color w:val="auto"/>
          <w:szCs w:val="24"/>
        </w:rPr>
        <w:t>包括厂家资料、</w:t>
      </w:r>
      <w:r>
        <w:rPr>
          <w:rFonts w:hint="eastAsia" w:ascii="宋体" w:hAnsi="宋体" w:cs="宋体"/>
          <w:color w:val="auto"/>
          <w:szCs w:val="24"/>
        </w:rPr>
        <w:t>注册证、注册证有效期、适应症、禁忌症、</w:t>
      </w:r>
      <w:r>
        <w:rPr>
          <w:rFonts w:hint="eastAsia" w:ascii="宋体" w:hAnsi="宋体" w:cs="宋体"/>
          <w:color w:val="auto"/>
          <w:szCs w:val="24"/>
        </w:rPr>
        <w:t>产品介绍、使用情况、进货、库存、发票等；</w:t>
      </w:r>
    </w:p>
    <w:p w14:paraId="78745FD6">
      <w:pPr>
        <w:widowControl/>
        <w:ind w:left="425" w:leftChars="177" w:firstLine="566" w:firstLineChars="236"/>
        <w:jc w:val="left"/>
        <w:rPr>
          <w:color w:val="auto"/>
          <w:lang w:bidi="ar"/>
        </w:rPr>
      </w:pPr>
      <w:r>
        <w:rPr>
          <w:rFonts w:hint="eastAsia"/>
          <w:color w:val="auto"/>
          <w:lang w:bidi="ar"/>
        </w:rPr>
        <w:t>具备相关耗材及试剂的出库管理，</w:t>
      </w:r>
      <w:r>
        <w:rPr>
          <w:rFonts w:hint="eastAsia" w:ascii="宋体" w:hAnsi="宋体" w:cs="宋体"/>
          <w:color w:val="auto"/>
          <w:szCs w:val="24"/>
        </w:rPr>
        <w:t>包括包装规格、单位、价格、失效日期、采购金额、存贮货位信息等；</w:t>
      </w:r>
      <w:r>
        <w:rPr>
          <w:rFonts w:hint="eastAsia"/>
          <w:color w:val="auto"/>
          <w:lang w:bidi="ar"/>
        </w:rPr>
        <w:t xml:space="preserve">； </w:t>
      </w:r>
    </w:p>
    <w:p w14:paraId="69F6DC32">
      <w:pPr>
        <w:widowControl/>
        <w:ind w:left="425" w:leftChars="177" w:firstLine="566" w:firstLineChars="236"/>
        <w:jc w:val="left"/>
        <w:rPr>
          <w:rFonts w:ascii="宋体" w:hAnsi="宋体" w:cs="宋体"/>
          <w:color w:val="auto"/>
          <w:szCs w:val="24"/>
        </w:rPr>
      </w:pPr>
      <w:r>
        <w:rPr>
          <w:rFonts w:hint="eastAsia"/>
          <w:color w:val="auto"/>
          <w:lang w:bidi="ar"/>
        </w:rPr>
        <w:t>能记录相关耗材及试剂的入库管理，</w:t>
      </w:r>
      <w:r>
        <w:rPr>
          <w:rFonts w:hint="eastAsia" w:ascii="宋体" w:hAnsi="宋体" w:cs="宋体"/>
          <w:color w:val="auto"/>
          <w:szCs w:val="24"/>
        </w:rPr>
        <w:t>包括试剂清单、使用单位、出库量、成本信息功能等；</w:t>
      </w:r>
    </w:p>
    <w:p w14:paraId="50DA126A">
      <w:pPr>
        <w:widowControl/>
        <w:ind w:left="425" w:leftChars="177" w:firstLine="566" w:firstLineChars="236"/>
        <w:jc w:val="left"/>
        <w:rPr>
          <w:color w:val="auto"/>
        </w:rPr>
      </w:pPr>
      <w:r>
        <w:rPr>
          <w:rFonts w:hint="eastAsia"/>
          <w:color w:val="auto"/>
          <w:lang w:bidi="ar"/>
        </w:rPr>
        <w:t>支持记账信息中耗材品规数量自动回写到病历记录（如手术记录、操作记录、护理记录等）；</w:t>
      </w:r>
      <w:r>
        <w:rPr>
          <w:rFonts w:hint="eastAsia"/>
          <w:color w:val="auto"/>
          <w:lang w:bidi="ar"/>
        </w:rPr>
        <w:t xml:space="preserve"> （韩昕晶）</w:t>
      </w:r>
    </w:p>
    <w:p w14:paraId="1643DA67">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具备按照多种包装规格出入库管理功能；</w:t>
      </w:r>
    </w:p>
    <w:p w14:paraId="15F648F2">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具备库存查询功能；</w:t>
      </w:r>
    </w:p>
    <w:p w14:paraId="639096D7">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具备库存量设限功能，低于设限值时自动预警提醒；</w:t>
      </w:r>
    </w:p>
    <w:p w14:paraId="6CC439F4">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具备试剂过期自动提醒功能</w:t>
      </w:r>
    </w:p>
    <w:p w14:paraId="1D7EC8B6">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具备试剂的进、支、存、报损、盘盈、盘亏情况统计功能；</w:t>
      </w:r>
    </w:p>
    <w:p w14:paraId="74401D73">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具备过期试剂、库存、证件有效期、开瓶有效期、批号更换次数统计分析功能；</w:t>
      </w:r>
    </w:p>
    <w:p w14:paraId="09F4DB51">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具备现有库存盘点功能，设置盘盈盘亏数量，审定后记入台帐功能；</w:t>
      </w:r>
    </w:p>
    <w:p w14:paraId="3C2B247D">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具备试剂实际出库量与仪器实际检测消耗量的结果对比分析功能；</w:t>
      </w:r>
    </w:p>
    <w:p w14:paraId="44C1AA22">
      <w:pPr>
        <w:widowControl/>
        <w:ind w:left="425" w:leftChars="177" w:firstLine="566" w:firstLineChars="236"/>
        <w:jc w:val="left"/>
        <w:rPr>
          <w:rFonts w:ascii="宋体" w:hAnsi="宋体" w:cs="宋体"/>
          <w:color w:val="auto"/>
          <w:szCs w:val="24"/>
        </w:rPr>
      </w:pPr>
      <w:r>
        <w:rPr>
          <w:rFonts w:hint="eastAsia" w:ascii="宋体" w:hAnsi="宋体" w:cs="宋体"/>
          <w:color w:val="auto"/>
          <w:szCs w:val="24"/>
        </w:rPr>
        <w:t>具备设定项目消耗试剂参数后，通过样本项目的检测数量估算试剂的消耗量及盈利情况功能；</w:t>
      </w:r>
    </w:p>
    <w:p w14:paraId="62253B99">
      <w:pPr>
        <w:widowControl/>
        <w:ind w:left="425" w:leftChars="177" w:firstLine="566" w:firstLineChars="236"/>
        <w:jc w:val="left"/>
        <w:rPr>
          <w:color w:val="auto"/>
        </w:rPr>
      </w:pPr>
      <w:r>
        <w:rPr>
          <w:rFonts w:hint="eastAsia" w:ascii="宋体" w:hAnsi="宋体" w:cs="宋体"/>
          <w:color w:val="auto"/>
          <w:szCs w:val="24"/>
        </w:rPr>
        <w:t>具备危险品试剂管理功能；</w:t>
      </w:r>
    </w:p>
    <w:p w14:paraId="5C2039A2">
      <w:pPr>
        <w:ind w:left="425" w:leftChars="177" w:firstLine="566" w:firstLineChars="236"/>
        <w:rPr>
          <w:color w:val="auto"/>
        </w:rPr>
      </w:pPr>
      <w:r>
        <w:rPr>
          <w:rFonts w:hint="eastAsia"/>
          <w:color w:val="auto"/>
        </w:rPr>
        <w:t>通过与物资管理系统接口，实现收费与耗材科室二级库存的联动，支持高值耗材的溯源追踪，电子病历记录国家要求的溯源信息。</w:t>
      </w:r>
    </w:p>
    <w:p w14:paraId="52EE5EC2">
      <w:pPr>
        <w:widowControl/>
        <w:ind w:left="425" w:leftChars="177" w:firstLine="566" w:firstLineChars="236"/>
        <w:jc w:val="left"/>
        <w:rPr>
          <w:color w:val="auto"/>
        </w:rPr>
      </w:pPr>
      <w:r>
        <w:rPr>
          <w:rFonts w:hint="eastAsia"/>
          <w:color w:val="auto"/>
          <w:lang w:bidi="ar"/>
        </w:rPr>
        <w:t>支持耗材一物一码管理。</w:t>
      </w:r>
    </w:p>
    <w:p w14:paraId="4E26AC67">
      <w:pPr>
        <w:widowControl/>
        <w:ind w:left="425" w:leftChars="177" w:firstLine="566" w:firstLineChars="236"/>
        <w:jc w:val="left"/>
        <w:rPr>
          <w:color w:val="auto"/>
        </w:rPr>
      </w:pPr>
      <w:r>
        <w:rPr>
          <w:rFonts w:hint="eastAsia"/>
          <w:color w:val="auto"/>
        </w:rPr>
        <w:t>根据耗材使用上限设置，对病区超限耗材进行提醒。</w:t>
      </w:r>
    </w:p>
    <w:p w14:paraId="56043F1E">
      <w:pPr>
        <w:widowControl/>
        <w:ind w:left="425" w:leftChars="177" w:firstLine="566" w:firstLineChars="236"/>
        <w:jc w:val="left"/>
        <w:rPr>
          <w:color w:val="auto"/>
        </w:rPr>
      </w:pPr>
      <w:r>
        <w:rPr>
          <w:rFonts w:hint="eastAsia"/>
          <w:color w:val="auto"/>
          <w:lang w:bidi="ar"/>
        </w:rPr>
        <w:t xml:space="preserve">支持根据耗材日用量、每个时段日均用量、每周的每天用量、业务发生量、单个耗材预 </w:t>
      </w:r>
    </w:p>
    <w:p w14:paraId="5FD22380">
      <w:pPr>
        <w:ind w:left="425" w:leftChars="177" w:firstLine="566" w:firstLineChars="236"/>
        <w:rPr>
          <w:rFonts w:hint="eastAsia"/>
          <w:color w:val="auto"/>
          <w:lang w:bidi="ar"/>
        </w:rPr>
      </w:pPr>
      <w:r>
        <w:rPr>
          <w:rFonts w:hint="eastAsia"/>
          <w:color w:val="auto"/>
          <w:lang w:bidi="ar"/>
        </w:rPr>
        <w:t>警阀值多个参考指标进行智能预警功能。</w:t>
      </w:r>
    </w:p>
    <w:p w14:paraId="7275F112">
      <w:pPr>
        <w:ind w:left="425" w:leftChars="177" w:firstLine="566" w:firstLineChars="236"/>
        <w:rPr>
          <w:rFonts w:hint="eastAsia"/>
          <w:color w:val="auto"/>
          <w:lang w:eastAsia="zh" w:bidi="ar"/>
          <w:woUserID w:val="9"/>
        </w:rPr>
      </w:pPr>
      <w:r>
        <w:rPr>
          <w:rFonts w:hint="eastAsia"/>
          <w:color w:val="auto"/>
          <w:lang w:eastAsia="zh" w:bidi="ar"/>
          <w:woUserID w:val="9"/>
        </w:rPr>
        <w:t>【以下是设备处杨萌提供】</w:t>
      </w:r>
    </w:p>
    <w:p w14:paraId="62D26A5F">
      <w:pPr>
        <w:ind w:left="425" w:leftChars="177" w:firstLine="566" w:firstLineChars="236"/>
        <w:rPr>
          <w:rFonts w:hint="eastAsia"/>
          <w:color w:val="auto"/>
          <w:lang w:eastAsia="zh" w:bidi="ar"/>
          <w:woUserID w:val="9"/>
        </w:rPr>
      </w:pPr>
      <w:r>
        <w:rPr>
          <w:rFonts w:hint="eastAsia"/>
          <w:color w:val="auto"/>
          <w:lang w:eastAsia="zh" w:bidi="ar"/>
          <w:woUserID w:val="9"/>
        </w:rPr>
        <w:t>1.前端供应商平台（耗材信息录入、准入、发票管理等）需与HIS打通；</w:t>
      </w:r>
    </w:p>
    <w:p w14:paraId="662D608A">
      <w:pPr>
        <w:ind w:left="425" w:leftChars="177" w:firstLine="566" w:firstLineChars="236"/>
        <w:rPr>
          <w:rFonts w:hint="eastAsia"/>
          <w:color w:val="auto"/>
          <w:lang w:eastAsia="zh" w:bidi="ar"/>
          <w:woUserID w:val="9"/>
        </w:rPr>
      </w:pPr>
      <w:r>
        <w:rPr>
          <w:rFonts w:hint="eastAsia"/>
          <w:color w:val="auto"/>
          <w:lang w:eastAsia="zh" w:bidi="ar"/>
          <w:woUserID w:val="9"/>
        </w:rPr>
        <w:t>2.能够从系统获取、汇总、展示耗材数据及相关审批文档，生成管理分析报表；</w:t>
      </w:r>
    </w:p>
    <w:p w14:paraId="200E03C2">
      <w:pPr>
        <w:ind w:left="425" w:leftChars="177" w:firstLine="566" w:firstLineChars="236"/>
        <w:rPr>
          <w:rFonts w:hint="eastAsia"/>
          <w:color w:val="auto"/>
          <w:lang w:eastAsia="zh" w:bidi="ar"/>
          <w:woUserID w:val="9"/>
        </w:rPr>
      </w:pPr>
      <w:r>
        <w:rPr>
          <w:rFonts w:hint="eastAsia"/>
          <w:color w:val="auto"/>
          <w:lang w:eastAsia="zh" w:bidi="ar"/>
          <w:woUserID w:val="9"/>
        </w:rPr>
        <w:t>3.能够根据待遴选品种，自动查询在院同类同效品规的价格和用量，提供准入依据；</w:t>
      </w:r>
    </w:p>
    <w:p w14:paraId="77A4064F">
      <w:pPr>
        <w:ind w:left="425" w:leftChars="177" w:firstLine="566" w:firstLineChars="236"/>
        <w:rPr>
          <w:rFonts w:hint="eastAsia"/>
          <w:color w:val="auto"/>
          <w:lang w:eastAsia="zh" w:bidi="ar"/>
          <w:woUserID w:val="9"/>
        </w:rPr>
      </w:pPr>
      <w:r>
        <w:rPr>
          <w:rFonts w:hint="eastAsia"/>
          <w:color w:val="auto"/>
          <w:lang w:eastAsia="zh" w:bidi="ar"/>
          <w:woUserID w:val="9"/>
        </w:rPr>
        <w:t>4.临床医技科室及财务系统能够从耗材系统获取入出库明细。</w:t>
      </w:r>
    </w:p>
    <w:p w14:paraId="42C93E7D">
      <w:pPr>
        <w:ind w:left="425" w:leftChars="177" w:firstLine="566" w:firstLineChars="236"/>
        <w:rPr>
          <w:rFonts w:hint="eastAsia"/>
          <w:color w:val="auto"/>
          <w:lang w:eastAsia="zh" w:bidi="ar"/>
          <w:woUserID w:val="9"/>
        </w:rPr>
      </w:pPr>
      <w:r>
        <w:rPr>
          <w:rFonts w:hint="eastAsia"/>
          <w:color w:val="auto"/>
          <w:lang w:eastAsia="zh" w:bidi="ar"/>
          <w:woUserID w:val="9"/>
        </w:rPr>
        <w:t>5.能够从多维度（如品种、科室、病种或手术、使用人等）综合分析耗材运营数据（如采购、领用、收入、成本等）、管理指标（如耗占比、每百元医疗收入（不含药品）卫生材料消耗、止血材料使用、不计价耗材、国家重点监控耗材等）；</w:t>
      </w:r>
    </w:p>
    <w:p w14:paraId="30AB8D8D">
      <w:pPr>
        <w:ind w:left="425" w:leftChars="177" w:firstLine="566" w:firstLineChars="236"/>
        <w:rPr>
          <w:rFonts w:hint="eastAsia"/>
          <w:color w:val="auto"/>
          <w:lang w:eastAsia="zh" w:bidi="ar"/>
          <w:woUserID w:val="9"/>
        </w:rPr>
      </w:pPr>
      <w:r>
        <w:rPr>
          <w:rFonts w:hint="eastAsia"/>
          <w:color w:val="auto"/>
          <w:lang w:eastAsia="zh" w:bidi="ar"/>
          <w:woUserID w:val="9"/>
        </w:rPr>
        <w:t>6.能够评价同类同效产品，包括价格、用量等差异分析，同产品不同科室、使用人等差异分析。建议在数据中心做分析。</w:t>
      </w:r>
    </w:p>
    <w:p w14:paraId="71F755A8">
      <w:pPr>
        <w:pStyle w:val="5"/>
        <w:numPr>
          <w:ilvl w:val="0"/>
          <w:numId w:val="0"/>
        </w:numPr>
        <w:ind w:left="864"/>
        <w:rPr>
          <w:color w:val="auto"/>
        </w:rPr>
      </w:pPr>
      <w:r>
        <w:rPr>
          <w:rFonts w:hint="eastAsia"/>
          <w:color w:val="auto"/>
        </w:rPr>
        <w:t>4.医技收费系统</w:t>
      </w:r>
    </w:p>
    <w:p w14:paraId="00CB6114">
      <w:pPr>
        <w:ind w:firstLine="482"/>
        <w:rPr>
          <w:b/>
          <w:bCs/>
          <w:color w:val="auto"/>
        </w:rPr>
      </w:pPr>
      <w:r>
        <w:rPr>
          <w:rFonts w:hint="eastAsia"/>
          <w:b/>
          <w:bCs/>
          <w:color w:val="auto"/>
        </w:rPr>
        <w:t>（1）医技收费</w:t>
      </w:r>
    </w:p>
    <w:p w14:paraId="22595E21">
      <w:pPr>
        <w:pStyle w:val="30"/>
        <w:autoSpaceDE w:val="0"/>
        <w:ind w:firstLine="991" w:firstLineChars="413"/>
        <w:rPr>
          <w:color w:val="auto"/>
          <w:lang w:val="en"/>
        </w:rPr>
      </w:pPr>
      <w:r>
        <w:rPr>
          <w:rFonts w:hint="eastAsia"/>
          <w:color w:val="auto"/>
          <w:lang w:val="en"/>
        </w:rPr>
        <w:t>具备通过刷卡或者输入病历号检索患者功能，并自动加载医技申请项目。</w:t>
      </w:r>
    </w:p>
    <w:p w14:paraId="597CC9BD">
      <w:pPr>
        <w:pStyle w:val="30"/>
        <w:autoSpaceDE w:val="0"/>
        <w:ind w:firstLine="991" w:firstLineChars="413"/>
        <w:rPr>
          <w:color w:val="auto"/>
          <w:lang w:val="en"/>
        </w:rPr>
      </w:pPr>
      <w:r>
        <w:rPr>
          <w:rFonts w:hint="eastAsia"/>
          <w:color w:val="auto"/>
          <w:lang w:val="en"/>
        </w:rPr>
        <w:t>具备门诊、住院医技项目确认功能。</w:t>
      </w:r>
    </w:p>
    <w:p w14:paraId="235448E1">
      <w:pPr>
        <w:pStyle w:val="30"/>
        <w:autoSpaceDE w:val="0"/>
        <w:ind w:firstLine="991" w:firstLineChars="413"/>
        <w:rPr>
          <w:color w:val="auto"/>
          <w:lang w:val="en"/>
        </w:rPr>
      </w:pPr>
      <w:r>
        <w:rPr>
          <w:rFonts w:hint="eastAsia"/>
          <w:color w:val="auto"/>
          <w:lang w:val="en"/>
        </w:rPr>
        <w:t>住院医技确认具备按照在院患者列表显示功能。</w:t>
      </w:r>
    </w:p>
    <w:p w14:paraId="737CA4D2">
      <w:pPr>
        <w:pStyle w:val="30"/>
        <w:autoSpaceDE w:val="0"/>
        <w:ind w:firstLine="991" w:firstLineChars="413"/>
        <w:rPr>
          <w:color w:val="auto"/>
          <w:lang w:val="en"/>
        </w:rPr>
      </w:pPr>
      <w:r>
        <w:rPr>
          <w:rFonts w:hint="eastAsia"/>
          <w:color w:val="auto"/>
          <w:lang w:val="en"/>
        </w:rPr>
        <w:t>具备显示申请单和历史诊断信息功能。</w:t>
      </w:r>
    </w:p>
    <w:p w14:paraId="0FCBF844">
      <w:pPr>
        <w:pStyle w:val="30"/>
        <w:autoSpaceDE w:val="0"/>
        <w:ind w:firstLine="991" w:firstLineChars="413"/>
        <w:rPr>
          <w:color w:val="auto"/>
          <w:lang w:val="en"/>
        </w:rPr>
      </w:pPr>
      <w:r>
        <w:rPr>
          <w:rFonts w:hint="eastAsia"/>
          <w:color w:val="auto"/>
          <w:lang w:val="en"/>
        </w:rPr>
        <w:t>具备按照科室自动加载指定科室医技申请项目功能。</w:t>
      </w:r>
    </w:p>
    <w:p w14:paraId="1EFFF271">
      <w:pPr>
        <w:pStyle w:val="30"/>
        <w:autoSpaceDE w:val="0"/>
        <w:ind w:firstLine="991" w:firstLineChars="413"/>
        <w:rPr>
          <w:color w:val="auto"/>
          <w:lang w:val="en"/>
        </w:rPr>
      </w:pPr>
      <w:r>
        <w:rPr>
          <w:rFonts w:hint="eastAsia"/>
          <w:color w:val="auto"/>
          <w:lang w:val="en"/>
        </w:rPr>
        <w:t>具备住院医技退费、门诊医技取消确认功能。</w:t>
      </w:r>
    </w:p>
    <w:p w14:paraId="5C049332">
      <w:pPr>
        <w:pStyle w:val="30"/>
        <w:autoSpaceDE w:val="0"/>
        <w:ind w:firstLine="991" w:firstLineChars="413"/>
        <w:rPr>
          <w:color w:val="auto"/>
          <w:lang w:val="en"/>
        </w:rPr>
      </w:pPr>
      <w:r>
        <w:rPr>
          <w:rFonts w:hint="eastAsia"/>
          <w:color w:val="auto"/>
          <w:lang w:val="en"/>
        </w:rPr>
        <w:t>医技退费时具备生成新的医技请求以备再次进行医技确认的功能。</w:t>
      </w:r>
    </w:p>
    <w:p w14:paraId="368FBD35">
      <w:pPr>
        <w:pStyle w:val="30"/>
        <w:autoSpaceDE w:val="0"/>
        <w:ind w:firstLine="991" w:firstLineChars="413"/>
        <w:rPr>
          <w:color w:val="auto"/>
          <w:lang w:val="en"/>
        </w:rPr>
      </w:pPr>
      <w:r>
        <w:rPr>
          <w:rFonts w:hint="eastAsia"/>
          <w:color w:val="auto"/>
          <w:lang w:val="en"/>
        </w:rPr>
        <w:t>具备对病区或手术室的医技请求补录项目功能，包括药品和材料等其他项目。</w:t>
      </w:r>
    </w:p>
    <w:p w14:paraId="435A5E24">
      <w:pPr>
        <w:pStyle w:val="30"/>
        <w:autoSpaceDE w:val="0"/>
        <w:ind w:firstLine="991" w:firstLineChars="413"/>
        <w:rPr>
          <w:color w:val="auto"/>
          <w:lang w:val="en"/>
        </w:rPr>
      </w:pPr>
      <w:r>
        <w:rPr>
          <w:rFonts w:hint="eastAsia"/>
          <w:color w:val="auto"/>
          <w:lang w:val="en"/>
        </w:rPr>
        <w:t>具备组套维护和添加功能。</w:t>
      </w:r>
    </w:p>
    <w:p w14:paraId="7CDA5448">
      <w:pPr>
        <w:pStyle w:val="30"/>
        <w:autoSpaceDE w:val="0"/>
        <w:ind w:firstLine="991" w:firstLineChars="413"/>
        <w:rPr>
          <w:color w:val="auto"/>
          <w:lang w:val="en"/>
        </w:rPr>
      </w:pPr>
      <w:r>
        <w:rPr>
          <w:rFonts w:hint="eastAsia"/>
          <w:color w:val="auto"/>
          <w:lang w:val="en"/>
        </w:rPr>
        <w:t>具备通科确费功能。</w:t>
      </w:r>
    </w:p>
    <w:p w14:paraId="5EE039C0">
      <w:pPr>
        <w:pStyle w:val="30"/>
        <w:autoSpaceDE w:val="0"/>
        <w:ind w:firstLine="991" w:firstLineChars="413"/>
        <w:rPr>
          <w:color w:val="auto"/>
          <w:lang w:val="en"/>
        </w:rPr>
      </w:pPr>
      <w:r>
        <w:rPr>
          <w:rFonts w:hint="eastAsia"/>
          <w:color w:val="auto"/>
          <w:lang w:val="en"/>
        </w:rPr>
        <w:t>具备对门诊医技请求补录项目的功能，包含材料等其他医技项目。</w:t>
      </w:r>
    </w:p>
    <w:p w14:paraId="5B1474A8">
      <w:pPr>
        <w:pStyle w:val="30"/>
        <w:autoSpaceDE w:val="0"/>
        <w:ind w:firstLine="991" w:firstLineChars="413"/>
        <w:rPr>
          <w:color w:val="auto"/>
          <w:lang w:val="en"/>
        </w:rPr>
      </w:pPr>
      <w:r>
        <w:rPr>
          <w:rFonts w:hint="eastAsia"/>
          <w:color w:val="auto"/>
          <w:lang w:val="en"/>
        </w:rPr>
        <w:t>具备门诊医技收费多种慢特病处方拆分结算功能。</w:t>
      </w:r>
    </w:p>
    <w:p w14:paraId="3ACC3F2D">
      <w:pPr>
        <w:pStyle w:val="30"/>
        <w:autoSpaceDE w:val="0"/>
        <w:ind w:firstLine="991" w:firstLineChars="413"/>
        <w:rPr>
          <w:color w:val="auto"/>
          <w:lang w:val="en"/>
        </w:rPr>
      </w:pPr>
      <w:r>
        <w:rPr>
          <w:rFonts w:hint="eastAsia"/>
          <w:color w:val="auto"/>
          <w:lang w:val="en"/>
        </w:rPr>
        <w:t>具备患者入院前检查确费功能。</w:t>
      </w:r>
    </w:p>
    <w:p w14:paraId="48A07BA3">
      <w:pPr>
        <w:pStyle w:val="30"/>
        <w:autoSpaceDE w:val="0"/>
        <w:ind w:firstLine="991" w:firstLineChars="413"/>
        <w:rPr>
          <w:color w:val="auto"/>
          <w:lang w:val="en"/>
        </w:rPr>
      </w:pPr>
      <w:r>
        <w:rPr>
          <w:rFonts w:hint="eastAsia"/>
          <w:color w:val="auto"/>
          <w:lang w:val="en"/>
        </w:rPr>
        <w:t>具备住院补记账和补记账作废功能。</w:t>
      </w:r>
    </w:p>
    <w:p w14:paraId="4FB3F155">
      <w:pPr>
        <w:pStyle w:val="30"/>
        <w:autoSpaceDE w:val="0"/>
        <w:ind w:firstLine="991" w:firstLineChars="413"/>
        <w:rPr>
          <w:color w:val="auto"/>
          <w:lang w:val="en"/>
        </w:rPr>
      </w:pPr>
      <w:r>
        <w:rPr>
          <w:rFonts w:hint="eastAsia"/>
          <w:color w:val="auto"/>
          <w:lang w:val="en"/>
        </w:rPr>
        <w:t>具备住院医技补记账部分退费功能。</w:t>
      </w:r>
    </w:p>
    <w:p w14:paraId="453E30E8">
      <w:pPr>
        <w:pStyle w:val="30"/>
        <w:autoSpaceDE w:val="0"/>
        <w:ind w:firstLine="991" w:firstLineChars="413"/>
        <w:rPr>
          <w:color w:val="auto"/>
          <w:lang w:val="en"/>
        </w:rPr>
      </w:pPr>
      <w:r>
        <w:rPr>
          <w:rFonts w:hint="eastAsia"/>
          <w:color w:val="auto"/>
          <w:lang w:val="en"/>
        </w:rPr>
        <w:t>具备医技补记账预留补录高值扫码费用功能。</w:t>
      </w:r>
    </w:p>
    <w:p w14:paraId="7DE704C0">
      <w:pPr>
        <w:pStyle w:val="30"/>
        <w:autoSpaceDE w:val="0"/>
        <w:ind w:firstLine="991" w:firstLineChars="413"/>
        <w:rPr>
          <w:color w:val="auto"/>
          <w:lang w:val="en"/>
        </w:rPr>
      </w:pPr>
      <w:r>
        <w:rPr>
          <w:rFonts w:hint="eastAsia"/>
          <w:color w:val="auto"/>
          <w:lang w:val="en"/>
        </w:rPr>
        <w:t>具备医技补记账批量患者补录费用功能。</w:t>
      </w:r>
    </w:p>
    <w:p w14:paraId="22AE3D1A">
      <w:pPr>
        <w:pStyle w:val="30"/>
        <w:autoSpaceDE w:val="0"/>
        <w:ind w:firstLine="991" w:firstLineChars="413"/>
        <w:rPr>
          <w:color w:val="auto"/>
          <w:lang w:val="en"/>
        </w:rPr>
      </w:pPr>
      <w:r>
        <w:rPr>
          <w:rFonts w:hint="eastAsia"/>
          <w:color w:val="auto"/>
          <w:lang w:val="en"/>
        </w:rPr>
        <w:t>具备医技收费查询功能。</w:t>
      </w:r>
    </w:p>
    <w:p w14:paraId="116AD1F5">
      <w:pPr>
        <w:pStyle w:val="30"/>
        <w:autoSpaceDE w:val="0"/>
        <w:ind w:firstLine="991" w:firstLineChars="413"/>
        <w:rPr>
          <w:color w:val="auto"/>
          <w:lang w:val="en"/>
        </w:rPr>
      </w:pPr>
      <w:r>
        <w:rPr>
          <w:rFonts w:hint="eastAsia"/>
          <w:color w:val="auto"/>
          <w:lang w:val="en"/>
        </w:rPr>
        <w:t>具备住院发药单补打功能。</w:t>
      </w:r>
    </w:p>
    <w:p w14:paraId="4A0570BB">
      <w:pPr>
        <w:pStyle w:val="30"/>
        <w:autoSpaceDE w:val="0"/>
        <w:ind w:firstLine="991" w:firstLineChars="413"/>
        <w:rPr>
          <w:color w:val="auto"/>
          <w:lang w:val="en"/>
        </w:rPr>
      </w:pPr>
      <w:r>
        <w:rPr>
          <w:rFonts w:hint="eastAsia"/>
          <w:color w:val="auto"/>
          <w:lang w:val="en"/>
        </w:rPr>
        <w:t>具备医技申请单批量打印功能。</w:t>
      </w:r>
    </w:p>
    <w:p w14:paraId="4DC28FC6">
      <w:pPr>
        <w:pStyle w:val="30"/>
        <w:autoSpaceDE w:val="0"/>
        <w:ind w:firstLine="991" w:firstLineChars="413"/>
        <w:rPr>
          <w:color w:val="auto"/>
          <w:lang w:val="en"/>
        </w:rPr>
      </w:pPr>
      <w:r>
        <w:rPr>
          <w:rFonts w:hint="eastAsia"/>
          <w:color w:val="auto"/>
          <w:lang w:val="en"/>
        </w:rPr>
        <w:t>具备综合报表统计查询及打印功能。</w:t>
      </w:r>
    </w:p>
    <w:p w14:paraId="3C12709A">
      <w:pPr>
        <w:pStyle w:val="30"/>
        <w:autoSpaceDE w:val="0"/>
        <w:ind w:firstLine="991" w:firstLineChars="413"/>
        <w:rPr>
          <w:color w:val="auto"/>
          <w:lang w:val="en"/>
        </w:rPr>
      </w:pPr>
      <w:r>
        <w:rPr>
          <w:rFonts w:hint="eastAsia"/>
          <w:color w:val="auto"/>
          <w:lang w:val="en"/>
        </w:rPr>
        <w:t>具备医技工作量查询功能。</w:t>
      </w:r>
    </w:p>
    <w:p w14:paraId="2A769D56">
      <w:pPr>
        <w:pStyle w:val="30"/>
        <w:autoSpaceDE w:val="0"/>
        <w:ind w:firstLine="991" w:firstLineChars="413"/>
        <w:rPr>
          <w:color w:val="auto"/>
          <w:lang w:val="en"/>
        </w:rPr>
      </w:pPr>
      <w:r>
        <w:rPr>
          <w:rFonts w:hint="eastAsia"/>
          <w:color w:val="auto"/>
          <w:lang w:val="en"/>
        </w:rPr>
        <w:t>具备门诊医技收费查询功能。</w:t>
      </w:r>
    </w:p>
    <w:p w14:paraId="237EBA78">
      <w:pPr>
        <w:pStyle w:val="30"/>
        <w:autoSpaceDE w:val="0"/>
        <w:ind w:firstLine="991" w:firstLineChars="413"/>
        <w:rPr>
          <w:color w:val="auto"/>
          <w:lang w:val="en"/>
        </w:rPr>
      </w:pPr>
      <w:r>
        <w:rPr>
          <w:rFonts w:hint="eastAsia"/>
          <w:color w:val="auto"/>
          <w:lang w:val="en"/>
        </w:rPr>
        <w:t>具备门诊医技诊间优化流程确费，并打印凭条功能。</w:t>
      </w:r>
    </w:p>
    <w:p w14:paraId="4FC45958">
      <w:pPr>
        <w:pStyle w:val="30"/>
        <w:autoSpaceDE w:val="0"/>
        <w:ind w:firstLine="991" w:firstLineChars="413"/>
        <w:rPr>
          <w:color w:val="auto"/>
          <w:lang w:val="en"/>
        </w:rPr>
      </w:pPr>
      <w:r>
        <w:rPr>
          <w:rFonts w:hint="eastAsia"/>
          <w:color w:val="auto"/>
          <w:lang w:val="en"/>
        </w:rPr>
        <w:t>具备收费凭条补打功能。</w:t>
      </w:r>
    </w:p>
    <w:p w14:paraId="3AA4774F">
      <w:pPr>
        <w:pStyle w:val="30"/>
        <w:autoSpaceDE w:val="0"/>
        <w:ind w:firstLine="991" w:firstLineChars="413"/>
        <w:rPr>
          <w:color w:val="auto"/>
          <w:lang w:val="en"/>
        </w:rPr>
      </w:pPr>
      <w:r>
        <w:rPr>
          <w:rFonts w:hint="eastAsia"/>
          <w:color w:val="auto"/>
          <w:lang w:val="en"/>
        </w:rPr>
        <w:t>具备门诊医技收费按照患者列表显示，按患者确费功能。</w:t>
      </w:r>
    </w:p>
    <w:p w14:paraId="5281F295">
      <w:pPr>
        <w:pStyle w:val="30"/>
        <w:autoSpaceDE w:val="0"/>
        <w:ind w:firstLine="991" w:firstLineChars="413"/>
        <w:rPr>
          <w:color w:val="auto"/>
          <w:lang w:val="en"/>
        </w:rPr>
      </w:pPr>
      <w:r>
        <w:rPr>
          <w:rFonts w:hint="eastAsia"/>
          <w:color w:val="auto"/>
          <w:lang w:val="en"/>
        </w:rPr>
        <w:t>具备门诊医技收费补录临床项目可以选择明细小项目功能。</w:t>
      </w:r>
    </w:p>
    <w:p w14:paraId="5E4412A6">
      <w:pPr>
        <w:pStyle w:val="30"/>
        <w:autoSpaceDE w:val="0"/>
        <w:ind w:firstLine="991" w:firstLineChars="413"/>
        <w:rPr>
          <w:color w:val="auto"/>
          <w:lang w:val="en"/>
        </w:rPr>
      </w:pPr>
      <w:r>
        <w:rPr>
          <w:rFonts w:hint="eastAsia"/>
          <w:color w:val="auto"/>
          <w:lang w:val="en"/>
        </w:rPr>
        <w:t>具备门诊医技优化流程打印机设置功能。</w:t>
      </w:r>
    </w:p>
    <w:p w14:paraId="4BA8FD99">
      <w:pPr>
        <w:pStyle w:val="30"/>
        <w:autoSpaceDE w:val="0"/>
        <w:ind w:firstLine="991" w:firstLineChars="413"/>
        <w:rPr>
          <w:color w:val="auto"/>
          <w:lang w:val="en"/>
        </w:rPr>
      </w:pPr>
      <w:r>
        <w:rPr>
          <w:rFonts w:hint="eastAsia"/>
          <w:color w:val="auto"/>
          <w:lang w:val="en"/>
        </w:rPr>
        <w:t>具备门诊、住院费用批量确认功能。</w:t>
      </w:r>
    </w:p>
    <w:p w14:paraId="6C01D023">
      <w:pPr>
        <w:pStyle w:val="30"/>
        <w:autoSpaceDE w:val="0"/>
        <w:ind w:firstLine="991" w:firstLineChars="413"/>
        <w:rPr>
          <w:color w:val="auto"/>
        </w:rPr>
      </w:pPr>
      <w:r>
        <w:rPr>
          <w:rFonts w:hint="eastAsia"/>
          <w:color w:val="auto"/>
        </w:rPr>
        <w:t>补记账费用必须与医嘱相关联。</w:t>
      </w:r>
    </w:p>
    <w:p w14:paraId="714730C6">
      <w:pPr>
        <w:pStyle w:val="4"/>
        <w:numPr>
          <w:ilvl w:val="0"/>
          <w:numId w:val="0"/>
        </w:numPr>
        <w:ind w:left="720"/>
        <w:rPr>
          <w:color w:val="auto"/>
        </w:rPr>
      </w:pPr>
      <w:r>
        <w:rPr>
          <w:rFonts w:hint="eastAsia"/>
          <w:color w:val="auto"/>
        </w:rPr>
        <w:t>八、国际医疗中心</w:t>
      </w:r>
    </w:p>
    <w:p w14:paraId="5327140A">
      <w:pPr>
        <w:pStyle w:val="13"/>
        <w:rPr>
          <w:color w:val="auto"/>
        </w:rPr>
      </w:pPr>
      <w:r>
        <w:rPr>
          <w:color w:val="auto"/>
        </w:rPr>
        <w:tab/>
      </w:r>
      <w:r>
        <w:rPr>
          <w:color w:val="auto"/>
        </w:rPr>
        <w:tab/>
      </w:r>
      <w:r>
        <w:rPr>
          <w:rFonts w:hint="eastAsia"/>
          <w:color w:val="auto"/>
        </w:rPr>
        <w:t>按照医院国际医疗中心管理和服务要求进行流程设计和相关改造。【请俞慧宏主任提供】</w:t>
      </w:r>
    </w:p>
    <w:p w14:paraId="1D38A411">
      <w:pPr>
        <w:pStyle w:val="5"/>
        <w:numPr>
          <w:ilvl w:val="0"/>
          <w:numId w:val="0"/>
        </w:numPr>
        <w:ind w:left="864"/>
        <w:rPr>
          <w:color w:val="auto"/>
        </w:rPr>
      </w:pPr>
      <w:r>
        <w:rPr>
          <w:color w:val="auto"/>
        </w:rPr>
        <w:t>1</w:t>
      </w:r>
      <w:r>
        <w:rPr>
          <w:rFonts w:hint="eastAsia"/>
          <w:color w:val="auto"/>
        </w:rPr>
        <w:t>．高端外籍病人</w:t>
      </w:r>
      <w:r>
        <w:rPr>
          <w:color w:val="auto"/>
        </w:rPr>
        <w:t>‌</w:t>
      </w:r>
    </w:p>
    <w:p w14:paraId="20FAF140">
      <w:pPr>
        <w:pStyle w:val="13"/>
        <w:ind w:left="850" w:leftChars="354"/>
        <w:rPr>
          <w:color w:val="auto"/>
        </w:rPr>
      </w:pPr>
      <w:r>
        <w:rPr>
          <w:rFonts w:hint="eastAsia"/>
          <w:color w:val="auto"/>
        </w:rPr>
        <w:t>预授信模式，先诊疗后付费</w:t>
      </w:r>
    </w:p>
    <w:p w14:paraId="21861B9F">
      <w:pPr>
        <w:pStyle w:val="13"/>
        <w:ind w:left="850" w:leftChars="354"/>
        <w:rPr>
          <w:color w:val="auto"/>
        </w:rPr>
      </w:pPr>
      <w:r>
        <w:rPr>
          <w:rFonts w:hint="eastAsia"/>
          <w:color w:val="auto"/>
        </w:rPr>
        <w:t>多种结算模式【需要补充】</w:t>
      </w:r>
    </w:p>
    <w:p w14:paraId="626CFA61">
      <w:pPr>
        <w:pStyle w:val="13"/>
        <w:ind w:left="850" w:leftChars="354"/>
        <w:rPr>
          <w:color w:val="auto"/>
        </w:rPr>
      </w:pPr>
      <w:r>
        <w:rPr>
          <w:rFonts w:hint="eastAsia"/>
          <w:color w:val="auto"/>
        </w:rPr>
        <w:t>特医服务</w:t>
      </w:r>
    </w:p>
    <w:p w14:paraId="7BB6CEAE">
      <w:pPr>
        <w:pStyle w:val="13"/>
        <w:ind w:left="850" w:leftChars="354"/>
        <w:rPr>
          <w:color w:val="auto"/>
        </w:rPr>
      </w:pPr>
      <w:r>
        <w:rPr>
          <w:rFonts w:hint="eastAsia"/>
          <w:color w:val="auto"/>
        </w:rPr>
        <w:t>中英文账单</w:t>
      </w:r>
    </w:p>
    <w:p w14:paraId="57D41699">
      <w:pPr>
        <w:pStyle w:val="13"/>
        <w:ind w:left="850" w:leftChars="354"/>
        <w:rPr>
          <w:color w:val="auto"/>
        </w:rPr>
      </w:pPr>
      <w:r>
        <w:rPr>
          <w:rFonts w:hint="eastAsia"/>
          <w:color w:val="auto"/>
        </w:rPr>
        <w:t>中英文报告</w:t>
      </w:r>
    </w:p>
    <w:p w14:paraId="6FE98DD6">
      <w:pPr>
        <w:pStyle w:val="5"/>
        <w:numPr>
          <w:ilvl w:val="0"/>
          <w:numId w:val="0"/>
        </w:numPr>
        <w:ind w:left="864"/>
        <w:rPr>
          <w:color w:val="auto"/>
        </w:rPr>
      </w:pPr>
      <w:r>
        <w:rPr>
          <w:rFonts w:hint="eastAsia"/>
          <w:color w:val="auto"/>
        </w:rPr>
        <w:t>2．高端商保</w:t>
      </w:r>
      <w:r>
        <w:rPr>
          <w:color w:val="auto"/>
        </w:rPr>
        <w:t>‌</w:t>
      </w:r>
      <w:r>
        <w:rPr>
          <w:rFonts w:hint="eastAsia"/>
          <w:color w:val="auto"/>
        </w:rPr>
        <w:t>病人</w:t>
      </w:r>
    </w:p>
    <w:p w14:paraId="77486D07">
      <w:pPr>
        <w:pStyle w:val="13"/>
        <w:ind w:left="850" w:leftChars="354"/>
        <w:rPr>
          <w:color w:val="auto"/>
        </w:rPr>
      </w:pPr>
      <w:r>
        <w:rPr>
          <w:rFonts w:hint="eastAsia"/>
          <w:color w:val="auto"/>
        </w:rPr>
        <w:t>预授信模式，先诊疗后付费</w:t>
      </w:r>
    </w:p>
    <w:p w14:paraId="31E7BFE5">
      <w:pPr>
        <w:pStyle w:val="13"/>
        <w:ind w:left="850" w:leftChars="354"/>
        <w:rPr>
          <w:color w:val="auto"/>
        </w:rPr>
      </w:pPr>
      <w:r>
        <w:rPr>
          <w:rFonts w:hint="eastAsia"/>
          <w:color w:val="auto"/>
        </w:rPr>
        <w:t>特医服务</w:t>
      </w:r>
    </w:p>
    <w:p w14:paraId="7925D956">
      <w:pPr>
        <w:pStyle w:val="13"/>
        <w:ind w:left="850" w:leftChars="354"/>
        <w:rPr>
          <w:color w:val="auto"/>
        </w:rPr>
      </w:pPr>
      <w:r>
        <w:rPr>
          <w:rFonts w:hint="eastAsia"/>
          <w:color w:val="auto"/>
        </w:rPr>
        <w:t>单据齐全</w:t>
      </w:r>
    </w:p>
    <w:p w14:paraId="0DB1896F">
      <w:pPr>
        <w:pStyle w:val="13"/>
        <w:ind w:left="850" w:leftChars="354"/>
        <w:rPr>
          <w:color w:val="auto"/>
        </w:rPr>
      </w:pPr>
      <w:r>
        <w:rPr>
          <w:rFonts w:hint="eastAsia"/>
          <w:color w:val="auto"/>
        </w:rPr>
        <w:t>结算模式</w:t>
      </w:r>
    </w:p>
    <w:p w14:paraId="1E178478">
      <w:pPr>
        <w:pStyle w:val="5"/>
        <w:numPr>
          <w:ilvl w:val="0"/>
          <w:numId w:val="0"/>
        </w:numPr>
        <w:ind w:left="864"/>
        <w:rPr>
          <w:color w:val="auto"/>
        </w:rPr>
      </w:pPr>
      <w:r>
        <w:rPr>
          <w:rFonts w:hint="eastAsia"/>
          <w:color w:val="auto"/>
        </w:rPr>
        <w:t>3．一般国际医疗病人</w:t>
      </w:r>
      <w:r>
        <w:rPr>
          <w:color w:val="auto"/>
        </w:rPr>
        <w:t>‌</w:t>
      </w:r>
    </w:p>
    <w:p w14:paraId="101C514B">
      <w:pPr>
        <w:pStyle w:val="13"/>
        <w:ind w:left="850" w:leftChars="354"/>
        <w:rPr>
          <w:color w:val="auto"/>
        </w:rPr>
      </w:pPr>
      <w:r>
        <w:rPr>
          <w:rFonts w:hint="eastAsia"/>
          <w:color w:val="auto"/>
        </w:rPr>
        <w:t>特医服务</w:t>
      </w:r>
    </w:p>
    <w:p w14:paraId="7E82091D">
      <w:pPr>
        <w:pStyle w:val="13"/>
        <w:ind w:left="850" w:leftChars="354"/>
        <w:rPr>
          <w:color w:val="auto"/>
        </w:rPr>
      </w:pPr>
      <w:r>
        <w:rPr>
          <w:rFonts w:hint="eastAsia"/>
          <w:color w:val="auto"/>
        </w:rPr>
        <w:t>中英文账单</w:t>
      </w:r>
    </w:p>
    <w:p w14:paraId="5DA4A920">
      <w:pPr>
        <w:pStyle w:val="13"/>
        <w:ind w:left="850" w:leftChars="354"/>
        <w:rPr>
          <w:color w:val="auto"/>
        </w:rPr>
      </w:pPr>
      <w:r>
        <w:rPr>
          <w:rFonts w:hint="eastAsia"/>
          <w:color w:val="auto"/>
        </w:rPr>
        <w:t>中英文报告</w:t>
      </w:r>
    </w:p>
    <w:p w14:paraId="3F5DAE85">
      <w:pPr>
        <w:pStyle w:val="13"/>
        <w:ind w:left="850" w:leftChars="354"/>
        <w:rPr>
          <w:color w:val="auto"/>
        </w:rPr>
      </w:pPr>
    </w:p>
    <w:p w14:paraId="203822B8">
      <w:pPr>
        <w:pStyle w:val="4"/>
        <w:numPr>
          <w:ilvl w:val="0"/>
          <w:numId w:val="0"/>
        </w:numPr>
        <w:ind w:left="720"/>
        <w:rPr>
          <w:color w:val="auto"/>
        </w:rPr>
      </w:pPr>
      <w:r>
        <w:rPr>
          <w:rFonts w:hint="eastAsia"/>
          <w:color w:val="auto"/>
        </w:rPr>
        <w:t>九、医疗管理</w:t>
      </w:r>
    </w:p>
    <w:p w14:paraId="25FB20F4">
      <w:pPr>
        <w:pStyle w:val="13"/>
        <w:rPr>
          <w:color w:val="auto"/>
        </w:rPr>
      </w:pPr>
      <w:r>
        <w:rPr>
          <w:rFonts w:hint="eastAsia"/>
          <w:color w:val="auto"/>
        </w:rPr>
        <w:t xml:space="preserve"> </w:t>
      </w:r>
      <w:r>
        <w:rPr>
          <w:color w:val="auto"/>
        </w:rPr>
        <w:t xml:space="preserve">  </w:t>
      </w:r>
      <w:r>
        <w:rPr>
          <w:rFonts w:hint="eastAsia"/>
          <w:color w:val="auto"/>
        </w:rPr>
        <w:t>医疗质量管理 联系人</w:t>
      </w:r>
    </w:p>
    <w:tbl>
      <w:tblPr>
        <w:tblStyle w:val="22"/>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8880"/>
      </w:tblGrid>
      <w:tr w14:paraId="5271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74317740">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姓名</w:t>
            </w:r>
          </w:p>
        </w:tc>
        <w:tc>
          <w:tcPr>
            <w:tcW w:w="8880" w:type="dxa"/>
            <w:shd w:val="clear" w:color="auto" w:fill="auto"/>
            <w:noWrap/>
            <w:vAlign w:val="center"/>
          </w:tcPr>
          <w:p w14:paraId="28B8BE86">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内容</w:t>
            </w:r>
          </w:p>
        </w:tc>
      </w:tr>
      <w:tr w14:paraId="4491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75B646E7">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周琳</w:t>
            </w:r>
          </w:p>
        </w:tc>
        <w:tc>
          <w:tcPr>
            <w:tcW w:w="8880" w:type="dxa"/>
            <w:shd w:val="clear" w:color="auto" w:fill="auto"/>
            <w:noWrap/>
            <w:vAlign w:val="center"/>
          </w:tcPr>
          <w:p w14:paraId="6CCB0BD1">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病历质控、围术期管理、日间手术</w:t>
            </w:r>
          </w:p>
        </w:tc>
      </w:tr>
      <w:tr w14:paraId="7669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163E2C99">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罗美玲</w:t>
            </w:r>
          </w:p>
        </w:tc>
        <w:tc>
          <w:tcPr>
            <w:tcW w:w="8880" w:type="dxa"/>
            <w:shd w:val="clear" w:color="auto" w:fill="auto"/>
            <w:noWrap/>
            <w:vAlign w:val="center"/>
          </w:tcPr>
          <w:p w14:paraId="6A41B927">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临床路径、单病种、肿瘤规范诊疗、专业质控指标、等级医院评审</w:t>
            </w:r>
          </w:p>
        </w:tc>
      </w:tr>
      <w:tr w14:paraId="0D1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36A30DA7">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辛昕</w:t>
            </w:r>
          </w:p>
        </w:tc>
        <w:tc>
          <w:tcPr>
            <w:tcW w:w="8880" w:type="dxa"/>
            <w:shd w:val="clear" w:color="auto" w:fill="auto"/>
            <w:noWrap/>
            <w:vAlign w:val="center"/>
          </w:tcPr>
          <w:p w14:paraId="284F80EF">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处方权管理、实验室质控、新技术新项目管理</w:t>
            </w:r>
          </w:p>
        </w:tc>
      </w:tr>
      <w:tr w14:paraId="333F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086F61CF">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杨丽</w:t>
            </w:r>
          </w:p>
        </w:tc>
        <w:tc>
          <w:tcPr>
            <w:tcW w:w="8880" w:type="dxa"/>
            <w:shd w:val="clear" w:color="auto" w:fill="auto"/>
            <w:noWrap/>
            <w:vAlign w:val="center"/>
          </w:tcPr>
          <w:p w14:paraId="340808A2">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考核通报、技术授权管理，</w:t>
            </w:r>
          </w:p>
        </w:tc>
      </w:tr>
      <w:tr w14:paraId="1FC1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391ED10B">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杨颖</w:t>
            </w:r>
          </w:p>
        </w:tc>
        <w:tc>
          <w:tcPr>
            <w:tcW w:w="8880" w:type="dxa"/>
            <w:shd w:val="clear" w:color="auto" w:fill="auto"/>
            <w:noWrap/>
            <w:vAlign w:val="center"/>
          </w:tcPr>
          <w:p w14:paraId="6E467347">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专科、专病管理需求，财务报表需求、医务管理系统死亡病例、疑难病例讨论等</w:t>
            </w:r>
          </w:p>
        </w:tc>
      </w:tr>
      <w:tr w14:paraId="4D6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56CB917E">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唐僖</w:t>
            </w:r>
          </w:p>
        </w:tc>
        <w:tc>
          <w:tcPr>
            <w:tcW w:w="8880" w:type="dxa"/>
            <w:shd w:val="clear" w:color="auto" w:fill="auto"/>
            <w:noWrap/>
            <w:vAlign w:val="center"/>
          </w:tcPr>
          <w:p w14:paraId="5A997D37">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危急值、VTE、排班、交接班管理需求、住院总管理（资质考评）</w:t>
            </w:r>
          </w:p>
        </w:tc>
      </w:tr>
      <w:tr w14:paraId="0991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4E4A5913">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冯坤</w:t>
            </w:r>
          </w:p>
        </w:tc>
        <w:tc>
          <w:tcPr>
            <w:tcW w:w="8880" w:type="dxa"/>
            <w:shd w:val="clear" w:color="auto" w:fill="auto"/>
            <w:noWrap/>
            <w:vAlign w:val="center"/>
          </w:tcPr>
          <w:p w14:paraId="1548166E">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合理诊疗、职称考评</w:t>
            </w:r>
          </w:p>
        </w:tc>
      </w:tr>
      <w:tr w14:paraId="3524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23C4F9A0">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彭玺月</w:t>
            </w:r>
          </w:p>
        </w:tc>
        <w:tc>
          <w:tcPr>
            <w:tcW w:w="8880" w:type="dxa"/>
            <w:shd w:val="clear" w:color="auto" w:fill="auto"/>
            <w:noWrap/>
            <w:vAlign w:val="center"/>
          </w:tcPr>
          <w:p w14:paraId="56A93A0D">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依法执业、中成药处方权、会诊管理</w:t>
            </w:r>
          </w:p>
        </w:tc>
      </w:tr>
      <w:tr w14:paraId="183C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0" w:type="dxa"/>
            <w:shd w:val="clear" w:color="auto" w:fill="auto"/>
            <w:noWrap/>
            <w:vAlign w:val="center"/>
          </w:tcPr>
          <w:p w14:paraId="6629E190">
            <w:pPr>
              <w:widowControl/>
              <w:adjustRightInd/>
              <w:snapToGrid/>
              <w:spacing w:line="240" w:lineRule="auto"/>
              <w:ind w:firstLine="0" w:firstLineChars="0"/>
              <w:jc w:val="left"/>
              <w:rPr>
                <w:rFonts w:ascii="宋体" w:hAnsi="宋体" w:cs="宋体"/>
                <w:color w:val="auto"/>
                <w:kern w:val="0"/>
                <w:sz w:val="22"/>
                <w:szCs w:val="22"/>
              </w:rPr>
            </w:pPr>
          </w:p>
        </w:tc>
        <w:tc>
          <w:tcPr>
            <w:tcW w:w="8880" w:type="dxa"/>
            <w:shd w:val="clear" w:color="auto" w:fill="auto"/>
            <w:noWrap/>
            <w:vAlign w:val="center"/>
          </w:tcPr>
          <w:p w14:paraId="6FBF4812">
            <w:pPr>
              <w:widowControl/>
              <w:adjustRightInd/>
              <w:snapToGrid/>
              <w:spacing w:line="240" w:lineRule="auto"/>
              <w:ind w:firstLine="0" w:firstLineChars="0"/>
              <w:jc w:val="left"/>
              <w:rPr>
                <w:rFonts w:ascii="宋体" w:hAnsi="宋体" w:cs="宋体"/>
                <w:color w:val="auto"/>
                <w:kern w:val="0"/>
                <w:sz w:val="22"/>
                <w:szCs w:val="22"/>
              </w:rPr>
            </w:pPr>
            <w:r>
              <w:rPr>
                <w:rFonts w:hint="eastAsia" w:ascii="宋体" w:hAnsi="宋体" w:cs="宋体"/>
                <w:color w:val="auto"/>
                <w:kern w:val="0"/>
                <w:sz w:val="22"/>
                <w:szCs w:val="22"/>
              </w:rPr>
              <w:t>CDSS,住院医生工作站等其他</w:t>
            </w:r>
          </w:p>
        </w:tc>
      </w:tr>
    </w:tbl>
    <w:p w14:paraId="7618C93B">
      <w:pPr>
        <w:pStyle w:val="13"/>
        <w:rPr>
          <w:color w:val="auto"/>
        </w:rPr>
      </w:pPr>
    </w:p>
    <w:p w14:paraId="6A2DA744">
      <w:pPr>
        <w:pStyle w:val="5"/>
        <w:numPr>
          <w:ilvl w:val="0"/>
          <w:numId w:val="0"/>
        </w:numPr>
        <w:ind w:left="864"/>
        <w:rPr>
          <w:color w:val="auto"/>
        </w:rPr>
      </w:pPr>
      <w:r>
        <w:rPr>
          <w:rFonts w:hint="eastAsia"/>
          <w:color w:val="auto"/>
        </w:rPr>
        <w:t>1.</w:t>
      </w:r>
      <w:r>
        <w:rPr>
          <w:color w:val="auto"/>
        </w:rPr>
        <w:t>危急值管理‌</w:t>
      </w:r>
    </w:p>
    <w:p w14:paraId="4B6580E1">
      <w:pPr>
        <w:pStyle w:val="13"/>
        <w:ind w:left="850" w:leftChars="354"/>
        <w:rPr>
          <w:color w:val="auto"/>
        </w:rPr>
      </w:pPr>
      <w:r>
        <w:rPr>
          <w:color w:val="auto"/>
        </w:rPr>
        <w:t>通过LIS、</w:t>
      </w:r>
      <w:r>
        <w:rPr>
          <w:rFonts w:hint="eastAsia"/>
          <w:color w:val="auto"/>
          <w:lang w:eastAsia="zh"/>
        </w:rPr>
        <w:t>RIS/</w:t>
      </w:r>
      <w:r>
        <w:rPr>
          <w:color w:val="auto"/>
        </w:rPr>
        <w:t>PACS等系统自动识别检验/检查异常结果，触发分级预警机制（短信/系统弹窗），并记录响应时间与处置措施，确保高风险指标及时干预。</w:t>
      </w:r>
    </w:p>
    <w:p w14:paraId="098DC52F">
      <w:pPr>
        <w:pStyle w:val="13"/>
        <w:ind w:left="850" w:leftChars="354"/>
        <w:rPr>
          <w:color w:val="auto"/>
        </w:rPr>
      </w:pPr>
      <w:r>
        <w:rPr>
          <w:rFonts w:hint="eastAsia"/>
          <w:color w:val="auto"/>
        </w:rPr>
        <w:t>支持分科室、分场景设定不同阈值进行预警</w:t>
      </w:r>
    </w:p>
    <w:p w14:paraId="1ED260C9">
      <w:pPr>
        <w:pStyle w:val="13"/>
        <w:ind w:left="850" w:leftChars="354"/>
        <w:rPr>
          <w:color w:val="auto"/>
        </w:rPr>
      </w:pPr>
      <w:r>
        <w:rPr>
          <w:rFonts w:hint="eastAsia"/>
          <w:color w:val="auto"/>
        </w:rPr>
        <w:t>支持危急值处置意见的执行情况质控：处理意见结构化，后期处置措施需与处理意见进行关联，从而确保每一项处理意见是实施了具体的诊疗措施。</w:t>
      </w:r>
    </w:p>
    <w:p w14:paraId="07D7C827">
      <w:pPr>
        <w:pStyle w:val="13"/>
        <w:ind w:left="850" w:leftChars="354"/>
        <w:rPr>
          <w:color w:val="auto"/>
        </w:rPr>
      </w:pPr>
      <w:r>
        <w:rPr>
          <w:rFonts w:hint="eastAsia"/>
          <w:color w:val="auto"/>
        </w:rPr>
        <w:t>危急值处理看板：数据报表、统计、分析</w:t>
      </w:r>
    </w:p>
    <w:p w14:paraId="7C263E6E">
      <w:pPr>
        <w:pStyle w:val="13"/>
        <w:ind w:left="850" w:leftChars="354"/>
        <w:rPr>
          <w:color w:val="auto"/>
        </w:rPr>
      </w:pPr>
      <w:r>
        <w:rPr>
          <w:rFonts w:hint="eastAsia"/>
          <w:color w:val="auto"/>
        </w:rPr>
        <w:t>支持数据溯源</w:t>
      </w:r>
    </w:p>
    <w:p w14:paraId="298C61B9">
      <w:pPr>
        <w:pStyle w:val="13"/>
        <w:ind w:left="850" w:leftChars="354"/>
        <w:rPr>
          <w:color w:val="auto"/>
        </w:rPr>
      </w:pPr>
      <w:r>
        <w:rPr>
          <w:rFonts w:hint="eastAsia"/>
          <w:color w:val="auto"/>
        </w:rPr>
        <w:t>支持智能提出危急值阈值修订意见：在危急值规则设定动态调整方面，基于外部文献数据和院内病历数据给出意见和建议。</w:t>
      </w:r>
    </w:p>
    <w:p w14:paraId="3A9ECE78">
      <w:pPr>
        <w:ind w:firstLine="482"/>
        <w:rPr>
          <w:b/>
          <w:color w:val="auto"/>
        </w:rPr>
      </w:pPr>
      <w:r>
        <w:rPr>
          <w:b/>
          <w:color w:val="auto"/>
        </w:rPr>
        <w:t>危急值管理信息化需求（医务处视角，门诊+住院+体检+POCT全覆盖）</w:t>
      </w:r>
    </w:p>
    <w:p w14:paraId="001C0E58">
      <w:pPr>
        <w:ind w:left="850" w:leftChars="354"/>
        <w:rPr>
          <w:color w:val="auto"/>
        </w:rPr>
      </w:pPr>
      <w:r>
        <w:rPr>
          <w:color w:val="auto"/>
        </w:rPr>
        <w:t>结合医院质控管理要求，聚焦危急值全流程闭环上报、接收、处置、追溯、质控点评，覆盖住院、门诊、体检、POCT检验全场景，与医疗缺陷、记分体系、依法执业管理系统联动，形成标准化、信息化闭环管理，满足等级医院评审及核心制度落实要求。</w:t>
      </w:r>
    </w:p>
    <w:p w14:paraId="4F5EFE3D">
      <w:pPr>
        <w:ind w:left="850" w:leftChars="354"/>
        <w:rPr>
          <w:color w:val="auto"/>
        </w:rPr>
      </w:pPr>
    </w:p>
    <w:p w14:paraId="0A4C53D0">
      <w:pPr>
        <w:ind w:left="850" w:leftChars="354"/>
        <w:rPr>
          <w:color w:val="auto"/>
        </w:rPr>
      </w:pPr>
      <w:r>
        <w:rPr>
          <w:color w:val="auto"/>
        </w:rPr>
        <w:t>一、总体需求</w:t>
      </w:r>
    </w:p>
    <w:p w14:paraId="2D3818C6">
      <w:pPr>
        <w:ind w:left="850" w:leftChars="354"/>
        <w:rPr>
          <w:color w:val="auto"/>
        </w:rPr>
      </w:pPr>
      <w:r>
        <w:rPr>
          <w:color w:val="auto"/>
        </w:rPr>
        <w:t>建立全院统一的危急值智能管理模块，实现危急值识别—自动预警—分级推送—接收确认—处置记录—追踪闭环—超时预警—质控点评全流程线上管控。覆盖住院检验/检查危急值、门诊危急值、体检危急值、POCT危急值，杜绝漏报、迟报、处置不及时、记录不全等问题，实现全流程可追溯、可考核、可追责，与医疗缺陷、医德医风、不良执业行为记分系统联动。</w:t>
      </w:r>
    </w:p>
    <w:p w14:paraId="5C1B1EF9">
      <w:pPr>
        <w:ind w:left="850" w:leftChars="354"/>
        <w:rPr>
          <w:color w:val="auto"/>
        </w:rPr>
      </w:pPr>
      <w:r>
        <w:rPr>
          <w:color w:val="auto"/>
        </w:rPr>
        <w:t>二、危急值规则库与项目设置</w:t>
      </w:r>
    </w:p>
    <w:p w14:paraId="17801565">
      <w:pPr>
        <w:ind w:left="850" w:leftChars="354"/>
        <w:rPr>
          <w:color w:val="auto"/>
        </w:rPr>
      </w:pPr>
      <w:r>
        <w:rPr>
          <w:color w:val="auto"/>
        </w:rPr>
        <w:t>1. 按国家规范及院内标准，建立统一危急值项目及阈值库，区分检验、影像、心电、超声、病理、POCT危急值项目。</w:t>
      </w:r>
    </w:p>
    <w:p w14:paraId="27C17C7D">
      <w:pPr>
        <w:ind w:left="850" w:leftChars="354"/>
        <w:rPr>
          <w:color w:val="auto"/>
        </w:rPr>
      </w:pPr>
      <w:r>
        <w:rPr>
          <w:color w:val="auto"/>
        </w:rPr>
        <w:t>2. 分场景设置阈值：住院危急值、门诊危急值、体检危急值、POCT危急值，可独立配置。</w:t>
      </w:r>
    </w:p>
    <w:p w14:paraId="44D1951C">
      <w:pPr>
        <w:ind w:left="850" w:leftChars="354"/>
        <w:rPr>
          <w:color w:val="auto"/>
        </w:rPr>
      </w:pPr>
      <w:r>
        <w:rPr>
          <w:color w:val="auto"/>
        </w:rPr>
        <w:t>3. 支持动态维护危急值项目、上下限、危急等级（一级/二级危急），适配不同科室、不同人群。</w:t>
      </w:r>
    </w:p>
    <w:p w14:paraId="37523AE0">
      <w:pPr>
        <w:ind w:left="850" w:leftChars="354"/>
        <w:rPr>
          <w:color w:val="auto"/>
        </w:rPr>
      </w:pPr>
      <w:r>
        <w:rPr>
          <w:color w:val="auto"/>
        </w:rPr>
        <w:t>三、分场景信息化管控（核心）</w:t>
      </w:r>
    </w:p>
    <w:p w14:paraId="68A965D6">
      <w:pPr>
        <w:ind w:left="850" w:leftChars="354"/>
        <w:rPr>
          <w:color w:val="auto"/>
        </w:rPr>
      </w:pPr>
      <w:r>
        <w:rPr>
          <w:color w:val="auto"/>
        </w:rPr>
        <w:t>（一）住院危急值管理</w:t>
      </w:r>
    </w:p>
    <w:p w14:paraId="45B4A101">
      <w:pPr>
        <w:ind w:left="850" w:leftChars="354"/>
        <w:rPr>
          <w:color w:val="auto"/>
        </w:rPr>
      </w:pPr>
      <w:r>
        <w:rPr>
          <w:color w:val="auto"/>
        </w:rPr>
        <w:t>1. 检验、影像、心电、病理等结果触发危急值，系统自动抓取、实时弹窗、声光预警。</w:t>
      </w:r>
    </w:p>
    <w:p w14:paraId="3D916A2C">
      <w:pPr>
        <w:ind w:left="850" w:leftChars="354"/>
        <w:rPr>
          <w:color w:val="auto"/>
        </w:rPr>
      </w:pPr>
      <w:r>
        <w:rPr>
          <w:color w:val="auto"/>
        </w:rPr>
        <w:t>2. 自动推送至管床医师、责任护士、科室主任，支持多终端提醒（电脑端、移动端）。</w:t>
      </w:r>
    </w:p>
    <w:p w14:paraId="0EA2E66A">
      <w:pPr>
        <w:ind w:left="850" w:leftChars="354"/>
        <w:rPr>
          <w:color w:val="auto"/>
        </w:rPr>
      </w:pPr>
      <w:r>
        <w:rPr>
          <w:color w:val="auto"/>
        </w:rPr>
        <w:t>3. 医师限时接收、限时处置、线上记录处置措施、病情评估、干预方案、随访结果。</w:t>
      </w:r>
    </w:p>
    <w:p w14:paraId="1A6E2E7A">
      <w:pPr>
        <w:ind w:left="850" w:leftChars="354"/>
        <w:rPr>
          <w:color w:val="auto"/>
        </w:rPr>
      </w:pPr>
      <w:r>
        <w:rPr>
          <w:color w:val="auto"/>
        </w:rPr>
        <w:t>4. 超时未接收、未处置自动预警，纳入医疗缺陷。</w:t>
      </w:r>
    </w:p>
    <w:p w14:paraId="0FF9BA1E">
      <w:pPr>
        <w:ind w:left="850" w:leftChars="354"/>
        <w:rPr>
          <w:color w:val="auto"/>
        </w:rPr>
      </w:pPr>
      <w:r>
        <w:rPr>
          <w:color w:val="auto"/>
        </w:rPr>
        <w:t>（二）门诊危急值管理</w:t>
      </w:r>
    </w:p>
    <w:p w14:paraId="7A65C26C">
      <w:pPr>
        <w:ind w:left="850" w:leftChars="354"/>
        <w:rPr>
          <w:color w:val="auto"/>
        </w:rPr>
      </w:pPr>
      <w:r>
        <w:rPr>
          <w:color w:val="auto"/>
        </w:rPr>
        <w:t>1. 门诊检验、影像、POCT结果触发危急值，系统自动推送至接诊医师。</w:t>
      </w:r>
    </w:p>
    <w:p w14:paraId="2CE0ABE9">
      <w:pPr>
        <w:ind w:left="850" w:leftChars="354"/>
        <w:rPr>
          <w:color w:val="auto"/>
        </w:rPr>
      </w:pPr>
      <w:r>
        <w:rPr>
          <w:color w:val="auto"/>
        </w:rPr>
        <w:t>2. 支持电话通知留痕、患者告知记录、紧急处置、转诊/急诊/住院建议线上登记。</w:t>
      </w:r>
    </w:p>
    <w:p w14:paraId="422FDB17">
      <w:pPr>
        <w:ind w:left="850" w:leftChars="354"/>
        <w:rPr>
          <w:color w:val="auto"/>
        </w:rPr>
      </w:pPr>
      <w:r>
        <w:rPr>
          <w:color w:val="auto"/>
        </w:rPr>
        <w:t>3. 对离院患者，强制登记联系方式、告知情况、随访记录，避免失访风险。</w:t>
      </w:r>
    </w:p>
    <w:p w14:paraId="40F4EC34">
      <w:pPr>
        <w:ind w:left="850" w:leftChars="354"/>
        <w:rPr>
          <w:color w:val="auto"/>
        </w:rPr>
      </w:pPr>
      <w:r>
        <w:rPr>
          <w:color w:val="auto"/>
        </w:rPr>
        <w:t>4. 超时未处置自动提醒医务质控部门干预。</w:t>
      </w:r>
    </w:p>
    <w:p w14:paraId="0F16617B">
      <w:pPr>
        <w:ind w:left="850" w:leftChars="354"/>
        <w:rPr>
          <w:color w:val="auto"/>
        </w:rPr>
      </w:pPr>
      <w:r>
        <w:rPr>
          <w:color w:val="auto"/>
        </w:rPr>
        <w:t>（三）体检危急值管理</w:t>
      </w:r>
    </w:p>
    <w:p w14:paraId="68A6764F">
      <w:pPr>
        <w:ind w:left="850" w:leftChars="354"/>
        <w:rPr>
          <w:color w:val="auto"/>
        </w:rPr>
      </w:pPr>
      <w:r>
        <w:rPr>
          <w:color w:val="auto"/>
        </w:rPr>
        <w:t>1. 体检检验、影像项目触发危急值，系统自动识别并标记为体检危急值。</w:t>
      </w:r>
    </w:p>
    <w:p w14:paraId="5515B19B">
      <w:pPr>
        <w:ind w:left="850" w:leftChars="354"/>
        <w:rPr>
          <w:color w:val="auto"/>
        </w:rPr>
      </w:pPr>
      <w:r>
        <w:rPr>
          <w:color w:val="auto"/>
        </w:rPr>
        <w:t>2. 推送至体检中心医师、主检医师，实现专人通知、一对一告知、紧急干预、跟踪随访。</w:t>
      </w:r>
    </w:p>
    <w:p w14:paraId="3C4B5948">
      <w:pPr>
        <w:ind w:left="850" w:leftChars="354"/>
        <w:rPr>
          <w:color w:val="auto"/>
        </w:rPr>
      </w:pPr>
      <w:r>
        <w:rPr>
          <w:color w:val="auto"/>
        </w:rPr>
        <w:t>3. 完整记录告知时间、方式、内容、患者反馈、后续就诊建议，形成台账。</w:t>
      </w:r>
    </w:p>
    <w:p w14:paraId="31ACEE0F">
      <w:pPr>
        <w:ind w:left="850" w:leftChars="354"/>
        <w:rPr>
          <w:color w:val="auto"/>
        </w:rPr>
      </w:pPr>
      <w:r>
        <w:rPr>
          <w:color w:val="auto"/>
        </w:rPr>
        <w:t>4. 高危危急值自动上报医务处重点监管。</w:t>
      </w:r>
    </w:p>
    <w:p w14:paraId="52357330">
      <w:pPr>
        <w:ind w:left="850" w:leftChars="354"/>
        <w:rPr>
          <w:color w:val="auto"/>
        </w:rPr>
      </w:pPr>
      <w:r>
        <w:rPr>
          <w:color w:val="auto"/>
        </w:rPr>
        <w:t>（四）POCT危急值专项管理（重点补充）</w:t>
      </w:r>
    </w:p>
    <w:p w14:paraId="6790EC0D">
      <w:pPr>
        <w:ind w:left="850" w:leftChars="354"/>
        <w:rPr>
          <w:color w:val="auto"/>
        </w:rPr>
      </w:pPr>
      <w:r>
        <w:rPr>
          <w:color w:val="auto"/>
        </w:rPr>
        <w:t>1. 覆盖急诊、病房、门诊、手术室、ICU、基层科室POCT设备（血糖、血气、凝血、肌钙蛋白等）。</w:t>
      </w:r>
    </w:p>
    <w:p w14:paraId="3DBC92FA">
      <w:pPr>
        <w:ind w:left="850" w:leftChars="354"/>
        <w:rPr>
          <w:color w:val="auto"/>
        </w:rPr>
      </w:pPr>
      <w:r>
        <w:rPr>
          <w:color w:val="auto"/>
        </w:rPr>
        <w:t>2. POCT结果实时上传系统，自动匹配危急值阈值，触发预警。</w:t>
      </w:r>
    </w:p>
    <w:p w14:paraId="065F5C03">
      <w:pPr>
        <w:ind w:left="850" w:leftChars="354"/>
        <w:rPr>
          <w:color w:val="auto"/>
        </w:rPr>
      </w:pPr>
      <w:r>
        <w:rPr>
          <w:color w:val="auto"/>
        </w:rPr>
        <w:t>3. 操作人员扫码/账号登录，危急值上报、接收、处置全程留痕，责任到人。</w:t>
      </w:r>
    </w:p>
    <w:p w14:paraId="135994BE">
      <w:pPr>
        <w:ind w:left="850" w:leftChars="354"/>
        <w:rPr>
          <w:color w:val="auto"/>
        </w:rPr>
      </w:pPr>
      <w:r>
        <w:rPr>
          <w:color w:val="auto"/>
        </w:rPr>
        <w:t>4. 严格管控POCT危急值人工修改、补录、延迟上报，操作日志全程可查。</w:t>
      </w:r>
    </w:p>
    <w:p w14:paraId="6EABF298">
      <w:pPr>
        <w:ind w:left="850" w:leftChars="354"/>
        <w:rPr>
          <w:color w:val="auto"/>
        </w:rPr>
      </w:pPr>
      <w:r>
        <w:rPr>
          <w:color w:val="auto"/>
        </w:rPr>
        <w:t>四、全流程闭环与超时管控</w:t>
      </w:r>
    </w:p>
    <w:p w14:paraId="5586AC8D">
      <w:pPr>
        <w:ind w:left="850" w:leftChars="354"/>
        <w:rPr>
          <w:color w:val="auto"/>
        </w:rPr>
      </w:pPr>
      <w:r>
        <w:rPr>
          <w:color w:val="auto"/>
        </w:rPr>
        <w:t>1. 上报闭环：医技科室上报→临床接收→处置干预→记录归档→完成闭环。</w:t>
      </w:r>
    </w:p>
    <w:p w14:paraId="2A967677">
      <w:pPr>
        <w:ind w:left="850" w:leftChars="354"/>
        <w:rPr>
          <w:color w:val="auto"/>
        </w:rPr>
      </w:pPr>
      <w:r>
        <w:rPr>
          <w:color w:val="auto"/>
        </w:rPr>
        <w:t>2. 时限刚性管控：按院内制度设置接收时限、处置时限、反馈时限，超时逐级预警（医师→护士长→科主任→医务处）。</w:t>
      </w:r>
    </w:p>
    <w:p w14:paraId="694B7384">
      <w:pPr>
        <w:ind w:left="850" w:leftChars="354"/>
        <w:rPr>
          <w:color w:val="auto"/>
        </w:rPr>
      </w:pPr>
      <w:r>
        <w:rPr>
          <w:color w:val="auto"/>
        </w:rPr>
        <w:t>3. 异常拦截：危急值结果不可随意修改、删除，修改留痕并注明原因。</w:t>
      </w:r>
    </w:p>
    <w:p w14:paraId="0E9B8950">
      <w:pPr>
        <w:ind w:left="850" w:leftChars="354"/>
        <w:rPr>
          <w:color w:val="auto"/>
        </w:rPr>
      </w:pPr>
      <w:r>
        <w:rPr>
          <w:color w:val="auto"/>
        </w:rPr>
        <w:t>4. 危急值漏报、迟报、处置不及时，自动生成医疗缺陷工单。</w:t>
      </w:r>
    </w:p>
    <w:p w14:paraId="7FEF8D49">
      <w:pPr>
        <w:ind w:left="850" w:leftChars="354"/>
        <w:rPr>
          <w:color w:val="auto"/>
        </w:rPr>
      </w:pPr>
      <w:r>
        <w:rPr>
          <w:color w:val="auto"/>
        </w:rPr>
        <w:t>五、质控点评与多系统联动</w:t>
      </w:r>
    </w:p>
    <w:p w14:paraId="240C37CF">
      <w:pPr>
        <w:ind w:left="850" w:leftChars="354"/>
        <w:rPr>
          <w:color w:val="auto"/>
        </w:rPr>
      </w:pPr>
      <w:r>
        <w:rPr>
          <w:color w:val="auto"/>
        </w:rPr>
        <w:t>1. 系统自动统计全院/科室/个人危急值上报及时率、接收率、处置及时率、闭环率、漏报率。</w:t>
      </w:r>
    </w:p>
    <w:p w14:paraId="03C5D7A5">
      <w:pPr>
        <w:ind w:left="850" w:leftChars="354"/>
        <w:rPr>
          <w:color w:val="auto"/>
        </w:rPr>
      </w:pPr>
      <w:r>
        <w:rPr>
          <w:color w:val="auto"/>
        </w:rPr>
        <w:t>2. 支持医务处线上开展危急值专项质控点评，纳入科室及个人质量考核。</w:t>
      </w:r>
    </w:p>
    <w:p w14:paraId="57EE8771">
      <w:pPr>
        <w:ind w:left="850" w:leftChars="354"/>
        <w:rPr>
          <w:color w:val="auto"/>
        </w:rPr>
      </w:pPr>
      <w:r>
        <w:rPr>
          <w:color w:val="auto"/>
        </w:rPr>
        <w:t>3. 联动机制：</w:t>
      </w:r>
    </w:p>
    <w:p w14:paraId="74CEE439">
      <w:pPr>
        <w:ind w:left="850" w:leftChars="354"/>
        <w:rPr>
          <w:color w:val="auto"/>
        </w:rPr>
      </w:pPr>
      <w:r>
        <w:rPr>
          <w:color w:val="auto"/>
        </w:rPr>
        <w:t>◦ 迟报、漏报、处置不当 → 记入医疗缺陷</w:t>
      </w:r>
    </w:p>
    <w:p w14:paraId="4016474F">
      <w:pPr>
        <w:ind w:left="850" w:leftChars="354"/>
        <w:rPr>
          <w:color w:val="auto"/>
        </w:rPr>
      </w:pPr>
      <w:r>
        <w:rPr>
          <w:color w:val="auto"/>
        </w:rPr>
        <w:t>◦ 主观责任、屡查屡犯 → 联动医德医风、不良执业行为记分</w:t>
      </w:r>
    </w:p>
    <w:p w14:paraId="31BA6B0E">
      <w:pPr>
        <w:ind w:left="850" w:leftChars="354"/>
        <w:rPr>
          <w:color w:val="auto"/>
        </w:rPr>
      </w:pPr>
      <w:r>
        <w:rPr>
          <w:color w:val="auto"/>
        </w:rPr>
        <w:t>◦ 严重不良事件 → 影响个人技术授权、处方权</w:t>
      </w:r>
    </w:p>
    <w:p w14:paraId="57A9CB41">
      <w:pPr>
        <w:ind w:left="850" w:leftChars="354"/>
        <w:rPr>
          <w:color w:val="auto"/>
        </w:rPr>
      </w:pPr>
      <w:r>
        <w:rPr>
          <w:color w:val="auto"/>
        </w:rPr>
        <w:t>六、系统对接与台账报表</w:t>
      </w:r>
    </w:p>
    <w:p w14:paraId="27E76E48">
      <w:pPr>
        <w:ind w:left="850" w:leftChars="354"/>
        <w:rPr>
          <w:color w:val="auto"/>
        </w:rPr>
      </w:pPr>
      <w:r>
        <w:rPr>
          <w:color w:val="auto"/>
        </w:rPr>
        <w:t>1. 对接HIS、EMR、LIS、PACS、POCT设备系统、体检系统，自动抓取数据，减少手工录入。</w:t>
      </w:r>
    </w:p>
    <w:p w14:paraId="747E88AF">
      <w:pPr>
        <w:ind w:left="850" w:leftChars="354"/>
        <w:rPr>
          <w:color w:val="auto"/>
        </w:rPr>
      </w:pPr>
      <w:r>
        <w:rPr>
          <w:color w:val="auto"/>
        </w:rPr>
        <w:t>2. 生成危急值台账、月度/季度质控报表、超时预警报表、科室排名报表。</w:t>
      </w:r>
    </w:p>
    <w:p w14:paraId="71607078">
      <w:pPr>
        <w:pStyle w:val="13"/>
        <w:ind w:left="850" w:leftChars="354"/>
        <w:rPr>
          <w:color w:val="auto"/>
        </w:rPr>
      </w:pPr>
      <w:r>
        <w:rPr>
          <w:color w:val="auto"/>
        </w:rPr>
        <w:t>3. 移动端支持危急值提醒、接收确认、处置填报。</w:t>
      </w:r>
    </w:p>
    <w:p w14:paraId="56209271">
      <w:pPr>
        <w:pStyle w:val="13"/>
        <w:ind w:left="850" w:leftChars="354"/>
        <w:rPr>
          <w:color w:val="auto"/>
        </w:rPr>
      </w:pPr>
    </w:p>
    <w:p w14:paraId="3798EAE8">
      <w:pPr>
        <w:pStyle w:val="13"/>
        <w:ind w:left="850" w:leftChars="354"/>
        <w:rPr>
          <w:color w:val="auto"/>
        </w:rPr>
      </w:pPr>
      <w:r>
        <w:rPr>
          <w:rFonts w:hint="eastAsia"/>
          <w:color w:val="auto"/>
        </w:rPr>
        <w:t>【以下是超声科张群霞收集的需求】</w:t>
      </w:r>
    </w:p>
    <w:p w14:paraId="53F3CD53">
      <w:pPr>
        <w:pStyle w:val="13"/>
        <w:ind w:left="850" w:leftChars="354"/>
        <w:rPr>
          <w:color w:val="auto"/>
        </w:rPr>
      </w:pPr>
      <w:r>
        <w:rPr>
          <w:rFonts w:hint="eastAsia"/>
          <w:color w:val="auto"/>
        </w:rPr>
        <w:t>危急值弹窗提醒、信息化上报、审核/退回留痕。</w:t>
      </w:r>
    </w:p>
    <w:p w14:paraId="4B18BCEC">
      <w:pPr>
        <w:pStyle w:val="13"/>
        <w:ind w:left="850" w:leftChars="354"/>
        <w:rPr>
          <w:color w:val="auto"/>
        </w:rPr>
      </w:pPr>
      <w:r>
        <w:rPr>
          <w:rFonts w:hint="eastAsia"/>
          <w:color w:val="auto"/>
        </w:rPr>
        <w:t>危急值闭环管理记录完整可查。</w:t>
      </w:r>
    </w:p>
    <w:p w14:paraId="0F14866D">
      <w:pPr>
        <w:pStyle w:val="13"/>
        <w:ind w:left="850" w:leftChars="354"/>
        <w:rPr>
          <w:color w:val="auto"/>
        </w:rPr>
      </w:pPr>
      <w:r>
        <w:rPr>
          <w:rFonts w:hint="eastAsia"/>
          <w:color w:val="auto"/>
        </w:rPr>
        <w:t>危急值上报时间、内容、人员等自动统计，用于质控分析。</w:t>
      </w:r>
    </w:p>
    <w:p w14:paraId="2175AB29">
      <w:pPr>
        <w:pStyle w:val="13"/>
        <w:ind w:left="850" w:leftChars="354"/>
        <w:rPr>
          <w:color w:val="auto"/>
        </w:rPr>
      </w:pPr>
      <w:r>
        <w:rPr>
          <w:rFonts w:hint="eastAsia"/>
          <w:color w:val="auto"/>
        </w:rPr>
        <w:t>危急值随访记录信息化，对于有手术或其他检查结果对危急值进行反馈的，能自动回传对比。</w:t>
      </w:r>
    </w:p>
    <w:p w14:paraId="61CB6BCF">
      <w:pPr>
        <w:pStyle w:val="13"/>
        <w:ind w:left="850" w:leftChars="354"/>
        <w:rPr>
          <w:color w:val="auto"/>
        </w:rPr>
      </w:pPr>
      <w:r>
        <w:rPr>
          <w:rFonts w:hint="eastAsia"/>
          <w:color w:val="auto"/>
        </w:rPr>
        <w:t>特殊需求：新增急诊床旁补录报告流程，明确检查时间及危急值时间。</w:t>
      </w:r>
    </w:p>
    <w:p w14:paraId="676C5C41">
      <w:pPr>
        <w:pStyle w:val="5"/>
        <w:numPr>
          <w:ilvl w:val="0"/>
          <w:numId w:val="0"/>
        </w:numPr>
        <w:ind w:left="850" w:leftChars="354"/>
        <w:rPr>
          <w:color w:val="auto"/>
        </w:rPr>
      </w:pPr>
      <w:r>
        <w:rPr>
          <w:rFonts w:hint="eastAsia"/>
          <w:color w:val="auto"/>
        </w:rPr>
        <w:t>2.</w:t>
      </w:r>
      <w:r>
        <w:rPr>
          <w:color w:val="auto"/>
        </w:rPr>
        <w:t>会诊管理‌</w:t>
      </w:r>
    </w:p>
    <w:p w14:paraId="79B2E0D3">
      <w:pPr>
        <w:pStyle w:val="33"/>
        <w:ind w:left="480" w:leftChars="200" w:firstLine="480"/>
        <w:rPr>
          <w:color w:val="auto"/>
        </w:rPr>
      </w:pPr>
      <w:r>
        <w:rPr>
          <w:rFonts w:hint="eastAsia"/>
          <w:color w:val="auto"/>
        </w:rPr>
        <w:t>【结合第二部分</w:t>
      </w:r>
      <w:r>
        <w:rPr>
          <w:color w:val="auto"/>
        </w:rPr>
        <w:t xml:space="preserve"> </w:t>
      </w:r>
      <w:r>
        <w:rPr>
          <w:rFonts w:hint="eastAsia"/>
          <w:color w:val="auto"/>
        </w:rPr>
        <w:t>门急诊诊疗服务与管理</w:t>
      </w:r>
      <w:r>
        <w:rPr>
          <w:color w:val="auto"/>
        </w:rPr>
        <w:t xml:space="preserve"> </w:t>
      </w:r>
      <w:r>
        <w:rPr>
          <w:rFonts w:hint="eastAsia"/>
          <w:color w:val="auto"/>
        </w:rPr>
        <w:t>急诊会诊管理子系统设计】</w:t>
      </w:r>
    </w:p>
    <w:p w14:paraId="402A7998">
      <w:pPr>
        <w:ind w:firstLine="482"/>
        <w:rPr>
          <w:b/>
          <w:bCs/>
          <w:color w:val="auto"/>
        </w:rPr>
      </w:pPr>
      <w:r>
        <w:rPr>
          <w:rFonts w:hint="eastAsia"/>
          <w:b/>
          <w:bCs/>
          <w:color w:val="auto"/>
        </w:rPr>
        <w:t>（1）住院会诊</w:t>
      </w:r>
    </w:p>
    <w:p w14:paraId="5B10F85D">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住院会诊申请</w:t>
      </w:r>
    </w:p>
    <w:p w14:paraId="3514E6CC">
      <w:pPr>
        <w:pStyle w:val="30"/>
        <w:autoSpaceDE w:val="0"/>
        <w:ind w:left="708" w:leftChars="295" w:firstLine="283" w:firstLineChars="118"/>
        <w:rPr>
          <w:color w:val="auto"/>
          <w:lang w:val="en"/>
        </w:rPr>
      </w:pPr>
      <w:r>
        <w:rPr>
          <w:rFonts w:hint="eastAsia"/>
          <w:color w:val="auto"/>
          <w:lang w:val="en"/>
        </w:rPr>
        <w:t>具备住院会诊申请功能，在会诊申请时填写会诊类别、会诊级别、邀请会诊科室、邀请会诊医生、拟会诊时间、病情摘要、会诊理由及目的等申请信息。</w:t>
      </w:r>
    </w:p>
    <w:p w14:paraId="7DE6DFDF">
      <w:pPr>
        <w:pStyle w:val="30"/>
        <w:autoSpaceDE w:val="0"/>
        <w:ind w:left="708" w:leftChars="295" w:firstLine="283" w:firstLineChars="118"/>
        <w:rPr>
          <w:color w:val="auto"/>
          <w:lang w:val="en"/>
        </w:rPr>
      </w:pPr>
      <w:r>
        <w:rPr>
          <w:rFonts w:hint="eastAsia"/>
          <w:color w:val="auto"/>
          <w:lang w:val="en"/>
        </w:rPr>
        <w:t>具备提交会诊申请单后自动发送会诊相关信息至受邀科室，同时生成会诊文字医嘱功能。</w:t>
      </w:r>
    </w:p>
    <w:p w14:paraId="1D275DF5">
      <w:pPr>
        <w:pStyle w:val="30"/>
        <w:autoSpaceDE w:val="0"/>
        <w:ind w:left="708" w:leftChars="295" w:firstLine="283" w:firstLineChars="118"/>
        <w:rPr>
          <w:color w:val="auto"/>
          <w:lang w:val="en"/>
        </w:rPr>
      </w:pPr>
      <w:r>
        <w:rPr>
          <w:rFonts w:hint="eastAsia"/>
          <w:color w:val="auto"/>
          <w:lang w:val="en"/>
        </w:rPr>
        <w:t>具备上传附件功能。</w:t>
      </w:r>
    </w:p>
    <w:p w14:paraId="0A4C41DF">
      <w:pPr>
        <w:pStyle w:val="30"/>
        <w:autoSpaceDE w:val="0"/>
        <w:ind w:left="708" w:leftChars="295" w:firstLine="283" w:firstLineChars="118"/>
        <w:rPr>
          <w:color w:val="auto"/>
          <w:lang w:val="en"/>
        </w:rPr>
      </w:pPr>
      <w:r>
        <w:rPr>
          <w:rFonts w:hint="eastAsia"/>
          <w:color w:val="auto"/>
          <w:lang w:val="en"/>
        </w:rPr>
        <w:t>具备撤回会诊申请功能。</w:t>
      </w:r>
    </w:p>
    <w:p w14:paraId="2A87AE87">
      <w:pPr>
        <w:pStyle w:val="30"/>
        <w:autoSpaceDE w:val="0"/>
        <w:ind w:left="708" w:leftChars="295" w:firstLine="283" w:firstLineChars="118"/>
        <w:rPr>
          <w:color w:val="auto"/>
          <w:lang w:val="en"/>
        </w:rPr>
      </w:pPr>
      <w:r>
        <w:rPr>
          <w:rFonts w:hint="eastAsia"/>
          <w:color w:val="auto"/>
          <w:lang w:val="en"/>
        </w:rPr>
        <w:t>具备作废会诊申请功能。</w:t>
      </w:r>
    </w:p>
    <w:p w14:paraId="323F3275">
      <w:pPr>
        <w:pStyle w:val="30"/>
        <w:autoSpaceDE w:val="0"/>
        <w:ind w:left="708" w:leftChars="295" w:firstLine="283" w:firstLineChars="118"/>
        <w:rPr>
          <w:color w:val="auto"/>
          <w:lang w:val="en"/>
        </w:rPr>
      </w:pPr>
      <w:r>
        <w:rPr>
          <w:rFonts w:hint="eastAsia"/>
          <w:color w:val="auto"/>
          <w:lang w:val="en"/>
        </w:rPr>
        <w:t>具备自动发送会诊通知的功能，包括站内信息等。</w:t>
      </w:r>
    </w:p>
    <w:p w14:paraId="3D7F7BEF">
      <w:pPr>
        <w:pStyle w:val="30"/>
        <w:autoSpaceDE w:val="0"/>
        <w:ind w:left="708" w:leftChars="295" w:firstLine="283" w:firstLineChars="118"/>
        <w:rPr>
          <w:color w:val="auto"/>
          <w:lang w:val="en"/>
        </w:rPr>
      </w:pPr>
      <w:r>
        <w:rPr>
          <w:rFonts w:hint="eastAsia"/>
          <w:color w:val="auto"/>
          <w:lang w:val="en"/>
        </w:rPr>
        <w:t>具备结构化会诊申请单书写功能。</w:t>
      </w:r>
    </w:p>
    <w:p w14:paraId="5EC259F6">
      <w:pPr>
        <w:pStyle w:val="30"/>
        <w:autoSpaceDE w:val="0"/>
        <w:ind w:left="708" w:leftChars="295" w:firstLine="283" w:firstLineChars="118"/>
        <w:rPr>
          <w:color w:val="auto"/>
          <w:lang w:val="en"/>
        </w:rPr>
      </w:pPr>
      <w:r>
        <w:rPr>
          <w:rFonts w:hint="eastAsia"/>
          <w:color w:val="auto"/>
          <w:lang w:val="en"/>
        </w:rPr>
        <w:t>支持与电子签名系统对接，实现会诊申请单电子签名功能。</w:t>
      </w:r>
    </w:p>
    <w:p w14:paraId="61021FE9">
      <w:pPr>
        <w:pStyle w:val="30"/>
        <w:autoSpaceDE w:val="0"/>
        <w:ind w:left="708" w:leftChars="295" w:firstLine="283" w:firstLineChars="118"/>
        <w:rPr>
          <w:color w:val="auto"/>
          <w:lang w:val="en"/>
        </w:rPr>
      </w:pPr>
      <w:r>
        <w:rPr>
          <w:rFonts w:hint="eastAsia"/>
          <w:color w:val="auto"/>
          <w:lang w:val="en"/>
        </w:rPr>
        <w:t>具备配置结构化元素各种状态颜色功能。</w:t>
      </w:r>
    </w:p>
    <w:p w14:paraId="298F1CEA">
      <w:pPr>
        <w:pStyle w:val="30"/>
        <w:autoSpaceDE w:val="0"/>
        <w:ind w:left="708" w:leftChars="295" w:firstLine="283" w:firstLineChars="118"/>
        <w:rPr>
          <w:color w:val="auto"/>
          <w:lang w:val="en"/>
        </w:rPr>
      </w:pPr>
      <w:r>
        <w:rPr>
          <w:rFonts w:hint="eastAsia"/>
          <w:color w:val="auto"/>
          <w:lang w:val="en"/>
        </w:rPr>
        <w:t>具备配置病历字体样式功能。</w:t>
      </w:r>
    </w:p>
    <w:p w14:paraId="72550CBB">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住院会诊助手</w:t>
      </w:r>
    </w:p>
    <w:p w14:paraId="43D645F7">
      <w:pPr>
        <w:pStyle w:val="30"/>
        <w:autoSpaceDE w:val="0"/>
        <w:ind w:firstLine="991" w:firstLineChars="413"/>
        <w:rPr>
          <w:color w:val="auto"/>
          <w:lang w:val="en"/>
        </w:rPr>
      </w:pPr>
      <w:r>
        <w:rPr>
          <w:rFonts w:hint="eastAsia"/>
          <w:color w:val="auto"/>
          <w:lang w:val="en"/>
        </w:rPr>
        <w:t>具备既往门诊、住院病历数据引用功能。</w:t>
      </w:r>
    </w:p>
    <w:p w14:paraId="0E46DB17">
      <w:pPr>
        <w:pStyle w:val="30"/>
        <w:autoSpaceDE w:val="0"/>
        <w:ind w:firstLine="991" w:firstLineChars="413"/>
        <w:rPr>
          <w:color w:val="auto"/>
          <w:lang w:val="en"/>
        </w:rPr>
      </w:pPr>
      <w:r>
        <w:rPr>
          <w:rFonts w:hint="eastAsia"/>
          <w:color w:val="auto"/>
          <w:lang w:val="en"/>
        </w:rPr>
        <w:t>具备个人段落保存及引用功能。</w:t>
      </w:r>
    </w:p>
    <w:p w14:paraId="4F4FCA56">
      <w:pPr>
        <w:pStyle w:val="30"/>
        <w:autoSpaceDE w:val="0"/>
        <w:ind w:firstLine="991" w:firstLineChars="413"/>
        <w:rPr>
          <w:color w:val="auto"/>
          <w:lang w:val="en"/>
        </w:rPr>
      </w:pPr>
      <w:r>
        <w:rPr>
          <w:rFonts w:hint="eastAsia"/>
          <w:color w:val="auto"/>
          <w:lang w:val="en"/>
        </w:rPr>
        <w:t>具备医嘱、护理、检验、检查临床信息一体化引用功能。</w:t>
      </w:r>
    </w:p>
    <w:p w14:paraId="43121BEF">
      <w:pPr>
        <w:pStyle w:val="30"/>
        <w:autoSpaceDE w:val="0"/>
        <w:ind w:firstLine="991" w:firstLineChars="413"/>
        <w:rPr>
          <w:color w:val="auto"/>
          <w:lang w:val="en"/>
        </w:rPr>
      </w:pPr>
      <w:r>
        <w:rPr>
          <w:rFonts w:hint="eastAsia"/>
          <w:color w:val="auto"/>
          <w:lang w:val="en"/>
        </w:rPr>
        <w:t>具备所有诊断数据统一录入功能。</w:t>
      </w:r>
    </w:p>
    <w:p w14:paraId="28C67FBC">
      <w:pPr>
        <w:pStyle w:val="30"/>
        <w:autoSpaceDE w:val="0"/>
        <w:ind w:firstLine="991" w:firstLineChars="413"/>
        <w:rPr>
          <w:color w:val="auto"/>
          <w:lang w:val="en"/>
        </w:rPr>
      </w:pPr>
      <w:r>
        <w:rPr>
          <w:rFonts w:hint="eastAsia"/>
          <w:color w:val="auto"/>
          <w:lang w:val="en"/>
        </w:rPr>
        <w:t>具备诊断数据自动、手动写入会诊单功能。</w:t>
      </w:r>
    </w:p>
    <w:p w14:paraId="621F15F4">
      <w:pPr>
        <w:pStyle w:val="30"/>
        <w:autoSpaceDE w:val="0"/>
        <w:ind w:firstLine="991" w:firstLineChars="413"/>
        <w:rPr>
          <w:color w:val="auto"/>
          <w:lang w:val="en"/>
        </w:rPr>
      </w:pPr>
      <w:r>
        <w:rPr>
          <w:rFonts w:hint="eastAsia"/>
          <w:color w:val="auto"/>
          <w:lang w:val="en"/>
        </w:rPr>
        <w:t>具备医学常用特殊字符引用功能。</w:t>
      </w:r>
    </w:p>
    <w:p w14:paraId="5D9A167E">
      <w:pPr>
        <w:pStyle w:val="30"/>
        <w:autoSpaceDE w:val="0"/>
        <w:ind w:firstLine="991" w:firstLineChars="413"/>
        <w:rPr>
          <w:color w:val="auto"/>
          <w:lang w:val="en"/>
        </w:rPr>
      </w:pPr>
      <w:r>
        <w:rPr>
          <w:rFonts w:hint="eastAsia"/>
          <w:color w:val="auto"/>
          <w:lang w:val="en"/>
        </w:rPr>
        <w:t>具备自定义配置特殊字符功能。</w:t>
      </w:r>
    </w:p>
    <w:p w14:paraId="7B5DCC57">
      <w:pPr>
        <w:pStyle w:val="30"/>
        <w:autoSpaceDE w:val="0"/>
        <w:ind w:firstLine="991" w:firstLineChars="413"/>
        <w:rPr>
          <w:color w:val="auto"/>
          <w:lang w:val="en"/>
        </w:rPr>
      </w:pPr>
      <w:r>
        <w:rPr>
          <w:rFonts w:hint="eastAsia"/>
          <w:color w:val="auto"/>
          <w:lang w:val="en"/>
        </w:rPr>
        <w:t>具备剪切、粘贴、复制文本、复制元素、追加复制功能。</w:t>
      </w:r>
    </w:p>
    <w:p w14:paraId="58752D60">
      <w:pPr>
        <w:pStyle w:val="30"/>
        <w:autoSpaceDE w:val="0"/>
        <w:ind w:firstLine="991" w:firstLineChars="413"/>
        <w:rPr>
          <w:color w:val="auto"/>
          <w:lang w:val="en"/>
        </w:rPr>
      </w:pPr>
      <w:r>
        <w:rPr>
          <w:rFonts w:hint="eastAsia"/>
          <w:color w:val="auto"/>
          <w:lang w:val="en"/>
        </w:rPr>
        <w:t>具备插入表格功能。</w:t>
      </w:r>
    </w:p>
    <w:p w14:paraId="225A9AD0">
      <w:pPr>
        <w:pStyle w:val="30"/>
        <w:autoSpaceDE w:val="0"/>
        <w:ind w:firstLine="991" w:firstLineChars="413"/>
        <w:rPr>
          <w:color w:val="auto"/>
          <w:lang w:val="en"/>
        </w:rPr>
      </w:pPr>
      <w:r>
        <w:rPr>
          <w:rFonts w:hint="eastAsia"/>
          <w:color w:val="auto"/>
          <w:lang w:val="en"/>
        </w:rPr>
        <w:t>具备插入医学公式功能。</w:t>
      </w:r>
    </w:p>
    <w:p w14:paraId="08F1D65D">
      <w:pPr>
        <w:pStyle w:val="30"/>
        <w:autoSpaceDE w:val="0"/>
        <w:ind w:firstLine="991" w:firstLineChars="413"/>
        <w:rPr>
          <w:color w:val="auto"/>
          <w:lang w:val="en"/>
        </w:rPr>
      </w:pPr>
      <w:r>
        <w:rPr>
          <w:rFonts w:hint="eastAsia"/>
          <w:color w:val="auto"/>
          <w:lang w:val="en"/>
        </w:rPr>
        <w:t>具备插入短语功能。</w:t>
      </w:r>
    </w:p>
    <w:p w14:paraId="40B9551F">
      <w:pPr>
        <w:pStyle w:val="30"/>
        <w:autoSpaceDE w:val="0"/>
        <w:ind w:firstLine="991" w:firstLineChars="413"/>
        <w:rPr>
          <w:color w:val="auto"/>
          <w:lang w:val="en"/>
        </w:rPr>
      </w:pPr>
      <w:r>
        <w:rPr>
          <w:rFonts w:hint="eastAsia"/>
          <w:color w:val="auto"/>
          <w:lang w:val="en"/>
        </w:rPr>
        <w:t>具备标记颜色、添加备注、插入图片功能。</w:t>
      </w:r>
    </w:p>
    <w:p w14:paraId="21036DF7">
      <w:pPr>
        <w:pStyle w:val="30"/>
        <w:autoSpaceDE w:val="0"/>
        <w:ind w:firstLine="991" w:firstLineChars="413"/>
        <w:rPr>
          <w:color w:val="auto"/>
          <w:lang w:val="en"/>
        </w:rPr>
      </w:pPr>
      <w:r>
        <w:rPr>
          <w:rFonts w:hint="eastAsia"/>
          <w:color w:val="auto"/>
          <w:lang w:val="en"/>
        </w:rPr>
        <w:t>具备自动排版功能。</w:t>
      </w:r>
    </w:p>
    <w:p w14:paraId="1B9E5F32">
      <w:pPr>
        <w:pStyle w:val="30"/>
        <w:autoSpaceDE w:val="0"/>
        <w:ind w:firstLine="991" w:firstLineChars="413"/>
        <w:rPr>
          <w:color w:val="auto"/>
          <w:lang w:val="en"/>
        </w:rPr>
      </w:pPr>
      <w:r>
        <w:rPr>
          <w:rFonts w:hint="eastAsia"/>
          <w:color w:val="auto"/>
          <w:lang w:val="en"/>
        </w:rPr>
        <w:t>具备同步病历数据功能。</w:t>
      </w:r>
    </w:p>
    <w:p w14:paraId="25B6B910">
      <w:pPr>
        <w:pStyle w:val="30"/>
        <w:autoSpaceDE w:val="0"/>
        <w:ind w:firstLine="991" w:firstLineChars="413"/>
        <w:rPr>
          <w:color w:val="auto"/>
          <w:lang w:val="en"/>
        </w:rPr>
      </w:pPr>
      <w:r>
        <w:rPr>
          <w:rFonts w:hint="eastAsia"/>
          <w:color w:val="auto"/>
          <w:lang w:val="en"/>
        </w:rPr>
        <w:t>具备对病历进行编辑模式、预览模式、痕迹模式切换功能。</w:t>
      </w:r>
    </w:p>
    <w:p w14:paraId="6DE6619E">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会诊记录单打印</w:t>
      </w:r>
    </w:p>
    <w:p w14:paraId="3A3BDD30">
      <w:pPr>
        <w:pStyle w:val="30"/>
        <w:autoSpaceDE w:val="0"/>
        <w:ind w:left="425" w:leftChars="177" w:firstLine="564" w:firstLineChars="235"/>
        <w:rPr>
          <w:color w:val="auto"/>
          <w:lang w:val="en"/>
        </w:rPr>
      </w:pPr>
      <w:r>
        <w:rPr>
          <w:rFonts w:hint="eastAsia"/>
          <w:color w:val="auto"/>
          <w:lang w:val="en"/>
        </w:rPr>
        <w:t>具备直接打印、打印预览、补打、指定页打印会诊记录单功能。</w:t>
      </w:r>
    </w:p>
    <w:p w14:paraId="25A15EC5">
      <w:pPr>
        <w:pStyle w:val="30"/>
        <w:autoSpaceDE w:val="0"/>
        <w:ind w:left="425" w:leftChars="177" w:firstLine="564" w:firstLineChars="235"/>
        <w:rPr>
          <w:color w:val="auto"/>
          <w:lang w:val="en"/>
        </w:rPr>
      </w:pPr>
      <w:r>
        <w:rPr>
          <w:rFonts w:hint="eastAsia"/>
          <w:color w:val="auto"/>
          <w:lang w:val="en"/>
        </w:rPr>
        <w:t>在打印机支持的情况下，支持会诊记录单双面打印。</w:t>
      </w:r>
    </w:p>
    <w:p w14:paraId="3ABD675C">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住院会诊审核</w:t>
      </w:r>
    </w:p>
    <w:p w14:paraId="0F330C51">
      <w:pPr>
        <w:pStyle w:val="30"/>
        <w:autoSpaceDE w:val="0"/>
        <w:ind w:firstLine="991" w:firstLineChars="413"/>
        <w:rPr>
          <w:color w:val="auto"/>
          <w:lang w:val="en"/>
        </w:rPr>
      </w:pPr>
      <w:r>
        <w:rPr>
          <w:rFonts w:hint="eastAsia"/>
          <w:color w:val="auto"/>
          <w:lang w:val="en"/>
        </w:rPr>
        <w:t>具备科主任审核会诊申请功能。</w:t>
      </w:r>
    </w:p>
    <w:p w14:paraId="346C3560">
      <w:pPr>
        <w:pStyle w:val="30"/>
        <w:autoSpaceDE w:val="0"/>
        <w:ind w:firstLine="991" w:firstLineChars="413"/>
        <w:rPr>
          <w:color w:val="auto"/>
          <w:lang w:val="en"/>
        </w:rPr>
      </w:pPr>
      <w:r>
        <w:rPr>
          <w:rFonts w:hint="eastAsia"/>
          <w:color w:val="auto"/>
          <w:lang w:val="en"/>
        </w:rPr>
        <w:t>具备医务处审核会诊申请功能。</w:t>
      </w:r>
    </w:p>
    <w:p w14:paraId="36487553">
      <w:pPr>
        <w:pStyle w:val="30"/>
        <w:autoSpaceDE w:val="0"/>
        <w:ind w:firstLine="991" w:firstLineChars="413"/>
        <w:rPr>
          <w:color w:val="auto"/>
          <w:lang w:val="en"/>
        </w:rPr>
      </w:pPr>
      <w:r>
        <w:rPr>
          <w:rFonts w:hint="eastAsia"/>
          <w:color w:val="auto"/>
          <w:lang w:val="en"/>
        </w:rPr>
        <w:t>具备审核通过、审核驳回功能。</w:t>
      </w:r>
    </w:p>
    <w:p w14:paraId="14C9B5A4">
      <w:pPr>
        <w:pStyle w:val="30"/>
        <w:autoSpaceDE w:val="0"/>
        <w:ind w:firstLine="991" w:firstLineChars="413"/>
        <w:rPr>
          <w:color w:val="auto"/>
          <w:lang w:val="en"/>
        </w:rPr>
      </w:pPr>
      <w:r>
        <w:rPr>
          <w:rFonts w:hint="eastAsia"/>
          <w:color w:val="auto"/>
          <w:lang w:val="en"/>
        </w:rPr>
        <w:t>具备修改会诊申请单信息重新提交功能。</w:t>
      </w:r>
    </w:p>
    <w:p w14:paraId="194A08CE">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会诊数据存储</w:t>
      </w:r>
    </w:p>
    <w:p w14:paraId="48409177">
      <w:pPr>
        <w:pStyle w:val="30"/>
        <w:autoSpaceDE w:val="0"/>
        <w:ind w:firstLine="991" w:firstLineChars="413"/>
        <w:rPr>
          <w:color w:val="auto"/>
          <w:lang w:val="en"/>
        </w:rPr>
      </w:pPr>
      <w:r>
        <w:rPr>
          <w:rFonts w:hint="eastAsia"/>
          <w:color w:val="auto"/>
          <w:lang w:val="en"/>
        </w:rPr>
        <w:t>具备病历服务器时间作为会诊单操作记录时间的唯一来源功能。</w:t>
      </w:r>
    </w:p>
    <w:p w14:paraId="701958C5">
      <w:pPr>
        <w:pStyle w:val="30"/>
        <w:autoSpaceDE w:val="0"/>
        <w:ind w:firstLine="991" w:firstLineChars="413"/>
        <w:rPr>
          <w:color w:val="auto"/>
          <w:lang w:val="en"/>
        </w:rPr>
      </w:pPr>
      <w:r>
        <w:rPr>
          <w:rFonts w:hint="eastAsia"/>
          <w:color w:val="auto"/>
          <w:lang w:val="en"/>
        </w:rPr>
        <w:t>具备会诊单记录结构化存储功能。</w:t>
      </w:r>
    </w:p>
    <w:p w14:paraId="176F75E7">
      <w:pPr>
        <w:pStyle w:val="30"/>
        <w:autoSpaceDE w:val="0"/>
        <w:ind w:firstLine="991" w:firstLineChars="413"/>
        <w:rPr>
          <w:color w:val="auto"/>
          <w:lang w:val="en"/>
        </w:rPr>
      </w:pPr>
      <w:r>
        <w:rPr>
          <w:rFonts w:hint="eastAsia"/>
          <w:color w:val="auto"/>
          <w:lang w:val="en"/>
        </w:rPr>
        <w:t>具备历史会诊完成数字化处理并可查询功能。</w:t>
      </w:r>
    </w:p>
    <w:p w14:paraId="2A0AEDF8">
      <w:pPr>
        <w:pStyle w:val="30"/>
        <w:autoSpaceDE w:val="0"/>
        <w:ind w:firstLine="991" w:firstLineChars="413"/>
        <w:rPr>
          <w:color w:val="auto"/>
          <w:lang w:val="en"/>
        </w:rPr>
      </w:pPr>
      <w:r>
        <w:rPr>
          <w:rFonts w:hint="eastAsia"/>
          <w:color w:val="auto"/>
          <w:lang w:val="en"/>
        </w:rPr>
        <w:t>会诊单保存时间符合《电子病历应用管理规范》存储要求。</w:t>
      </w:r>
    </w:p>
    <w:p w14:paraId="00580EC7">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住院会诊签到</w:t>
      </w:r>
    </w:p>
    <w:p w14:paraId="4D3B86F0">
      <w:pPr>
        <w:pStyle w:val="30"/>
        <w:autoSpaceDE w:val="0"/>
        <w:ind w:firstLine="991" w:firstLineChars="413"/>
        <w:rPr>
          <w:color w:val="auto"/>
          <w:lang w:val="en"/>
        </w:rPr>
      </w:pPr>
      <w:r>
        <w:rPr>
          <w:rFonts w:hint="eastAsia"/>
          <w:color w:val="auto"/>
          <w:lang w:val="en"/>
        </w:rPr>
        <w:t>具备接收会诊的人员的签到功能。</w:t>
      </w:r>
    </w:p>
    <w:p w14:paraId="7FB48A30">
      <w:pPr>
        <w:pStyle w:val="30"/>
        <w:autoSpaceDE w:val="0"/>
        <w:ind w:firstLine="991" w:firstLineChars="413"/>
        <w:rPr>
          <w:color w:val="auto"/>
          <w:lang w:val="en"/>
        </w:rPr>
      </w:pPr>
      <w:r>
        <w:rPr>
          <w:rFonts w:hint="eastAsia"/>
          <w:color w:val="auto"/>
          <w:lang w:val="en"/>
        </w:rPr>
        <w:t>具备特邀专家的签到功能。</w:t>
      </w:r>
    </w:p>
    <w:p w14:paraId="4C265C55">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住院会诊提醒</w:t>
      </w:r>
    </w:p>
    <w:p w14:paraId="76B0FD52">
      <w:pPr>
        <w:pStyle w:val="30"/>
        <w:autoSpaceDE w:val="0"/>
        <w:ind w:firstLine="991" w:firstLineChars="413"/>
        <w:rPr>
          <w:color w:val="auto"/>
          <w:lang w:val="en"/>
        </w:rPr>
      </w:pPr>
      <w:r>
        <w:rPr>
          <w:rFonts w:hint="eastAsia"/>
          <w:color w:val="auto"/>
          <w:lang w:val="en"/>
        </w:rPr>
        <w:t>具备展示会诊提醒消息功能，并可跳转到对应的会诊处理页面。</w:t>
      </w:r>
    </w:p>
    <w:p w14:paraId="7EF327D3">
      <w:pPr>
        <w:pStyle w:val="30"/>
        <w:autoSpaceDE w:val="0"/>
        <w:ind w:firstLine="991" w:firstLineChars="413"/>
        <w:rPr>
          <w:color w:val="auto"/>
          <w:lang w:val="en"/>
        </w:rPr>
      </w:pPr>
      <w:r>
        <w:rPr>
          <w:rFonts w:hint="eastAsia"/>
          <w:color w:val="auto"/>
          <w:lang w:val="en"/>
        </w:rPr>
        <w:t>具备按照当前登录人，展示当前登录人关于会诊的所有待办事项功能。</w:t>
      </w:r>
    </w:p>
    <w:p w14:paraId="514BBF5D">
      <w:pPr>
        <w:pStyle w:val="30"/>
        <w:autoSpaceDE w:val="0"/>
        <w:ind w:firstLine="991" w:firstLineChars="413"/>
        <w:rPr>
          <w:color w:val="auto"/>
          <w:lang w:val="en"/>
        </w:rPr>
      </w:pPr>
      <w:r>
        <w:rPr>
          <w:rFonts w:hint="eastAsia"/>
          <w:color w:val="auto"/>
          <w:lang w:val="en"/>
        </w:rPr>
        <w:t>具备按照不同的角色展示不同的待办事项功能。</w:t>
      </w:r>
    </w:p>
    <w:p w14:paraId="61F93A69">
      <w:pPr>
        <w:pStyle w:val="30"/>
        <w:autoSpaceDE w:val="0"/>
        <w:ind w:firstLine="991" w:firstLineChars="413"/>
        <w:rPr>
          <w:color w:val="auto"/>
          <w:lang w:val="en"/>
        </w:rPr>
      </w:pPr>
      <w:r>
        <w:rPr>
          <w:rFonts w:hint="eastAsia"/>
          <w:color w:val="auto"/>
          <w:lang w:val="en"/>
        </w:rPr>
        <w:t>具备系统站内消息提醒会诊下一步待办的功能。</w:t>
      </w:r>
    </w:p>
    <w:p w14:paraId="3142B001">
      <w:pPr>
        <w:pStyle w:val="30"/>
        <w:autoSpaceDE w:val="0"/>
        <w:ind w:firstLine="991" w:firstLineChars="413"/>
        <w:rPr>
          <w:color w:val="auto"/>
          <w:lang w:val="en"/>
        </w:rPr>
      </w:pPr>
      <w:r>
        <w:rPr>
          <w:rFonts w:hint="eastAsia"/>
          <w:color w:val="auto"/>
          <w:lang w:val="en"/>
        </w:rPr>
        <w:t>具备查看会诊状态视图的功能。</w:t>
      </w:r>
    </w:p>
    <w:p w14:paraId="6666D261">
      <w:pPr>
        <w:pStyle w:val="30"/>
        <w:autoSpaceDE w:val="0"/>
        <w:ind w:firstLine="991" w:firstLineChars="413"/>
        <w:rPr>
          <w:color w:val="auto"/>
          <w:lang w:val="en"/>
        </w:rPr>
      </w:pPr>
      <w:r>
        <w:rPr>
          <w:rFonts w:hint="eastAsia"/>
          <w:color w:val="auto"/>
          <w:lang w:val="en"/>
        </w:rPr>
        <w:t>具备待审核提醒的功能。</w:t>
      </w:r>
    </w:p>
    <w:p w14:paraId="11A1C00A">
      <w:pPr>
        <w:pStyle w:val="30"/>
        <w:autoSpaceDE w:val="0"/>
        <w:ind w:firstLine="991" w:firstLineChars="413"/>
        <w:rPr>
          <w:color w:val="auto"/>
          <w:lang w:val="en"/>
        </w:rPr>
      </w:pPr>
      <w:r>
        <w:rPr>
          <w:rFonts w:hint="eastAsia"/>
          <w:color w:val="auto"/>
          <w:lang w:val="en"/>
        </w:rPr>
        <w:t>支持对接短信、企业微信等第三方平台，实时推送会诊消息提醒。</w:t>
      </w:r>
    </w:p>
    <w:p w14:paraId="0550E939">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住院会诊答复</w:t>
      </w:r>
    </w:p>
    <w:p w14:paraId="0C0FDBEB">
      <w:pPr>
        <w:pStyle w:val="30"/>
        <w:autoSpaceDE w:val="0"/>
        <w:ind w:firstLine="991" w:firstLineChars="413"/>
        <w:rPr>
          <w:color w:val="auto"/>
          <w:lang w:val="en"/>
        </w:rPr>
      </w:pPr>
      <w:r>
        <w:rPr>
          <w:rFonts w:hint="eastAsia"/>
          <w:color w:val="auto"/>
          <w:lang w:val="en"/>
        </w:rPr>
        <w:t>具备会诊接收功能。</w:t>
      </w:r>
    </w:p>
    <w:p w14:paraId="5774804A">
      <w:pPr>
        <w:pStyle w:val="30"/>
        <w:autoSpaceDE w:val="0"/>
        <w:ind w:firstLine="991" w:firstLineChars="413"/>
        <w:rPr>
          <w:color w:val="auto"/>
          <w:lang w:val="en"/>
        </w:rPr>
      </w:pPr>
      <w:r>
        <w:rPr>
          <w:rFonts w:hint="eastAsia"/>
          <w:color w:val="auto"/>
          <w:lang w:val="en"/>
        </w:rPr>
        <w:t>具备撤销会诊接收功能。</w:t>
      </w:r>
    </w:p>
    <w:p w14:paraId="2B6A8062">
      <w:pPr>
        <w:pStyle w:val="30"/>
        <w:autoSpaceDE w:val="0"/>
        <w:ind w:firstLine="991" w:firstLineChars="413"/>
        <w:rPr>
          <w:color w:val="auto"/>
          <w:lang w:val="en"/>
        </w:rPr>
      </w:pPr>
      <w:r>
        <w:rPr>
          <w:rFonts w:hint="eastAsia"/>
          <w:color w:val="auto"/>
          <w:lang w:val="en"/>
        </w:rPr>
        <w:t>具备接收后自动授权查看患者诊疗资料功能。</w:t>
      </w:r>
    </w:p>
    <w:p w14:paraId="2FCBFFDA">
      <w:pPr>
        <w:pStyle w:val="30"/>
        <w:autoSpaceDE w:val="0"/>
        <w:ind w:firstLine="991" w:firstLineChars="413"/>
        <w:rPr>
          <w:color w:val="auto"/>
          <w:lang w:val="en"/>
        </w:rPr>
      </w:pPr>
      <w:r>
        <w:rPr>
          <w:rFonts w:hint="eastAsia"/>
          <w:color w:val="auto"/>
          <w:lang w:val="en"/>
        </w:rPr>
        <w:t>具备会诊指派给本科室的其他有权限的人员功能。</w:t>
      </w:r>
    </w:p>
    <w:p w14:paraId="40231647">
      <w:pPr>
        <w:pStyle w:val="30"/>
        <w:autoSpaceDE w:val="0"/>
        <w:ind w:firstLine="991" w:firstLineChars="413"/>
        <w:rPr>
          <w:color w:val="auto"/>
          <w:lang w:val="en"/>
        </w:rPr>
      </w:pPr>
      <w:r>
        <w:rPr>
          <w:rFonts w:hint="eastAsia"/>
          <w:color w:val="auto"/>
          <w:lang w:val="en"/>
        </w:rPr>
        <w:t>具备会诊答复意见暂存功能。</w:t>
      </w:r>
    </w:p>
    <w:p w14:paraId="1D1A7198">
      <w:pPr>
        <w:pStyle w:val="30"/>
        <w:autoSpaceDE w:val="0"/>
        <w:ind w:firstLine="991" w:firstLineChars="413"/>
        <w:rPr>
          <w:color w:val="auto"/>
          <w:lang w:val="en"/>
        </w:rPr>
      </w:pPr>
      <w:r>
        <w:rPr>
          <w:rFonts w:hint="eastAsia"/>
          <w:color w:val="auto"/>
          <w:lang w:val="en"/>
        </w:rPr>
        <w:t>具备提交会诊答复意见功能。</w:t>
      </w:r>
    </w:p>
    <w:p w14:paraId="1A8498DB">
      <w:pPr>
        <w:pStyle w:val="30"/>
        <w:autoSpaceDE w:val="0"/>
        <w:ind w:firstLine="991" w:firstLineChars="413"/>
        <w:rPr>
          <w:color w:val="auto"/>
          <w:lang w:val="en"/>
        </w:rPr>
      </w:pPr>
      <w:r>
        <w:rPr>
          <w:rFonts w:hint="eastAsia"/>
          <w:color w:val="auto"/>
          <w:lang w:val="en"/>
        </w:rPr>
        <w:t>具备补充会诊答复意见功能。</w:t>
      </w:r>
    </w:p>
    <w:p w14:paraId="1CB814F7">
      <w:pPr>
        <w:pStyle w:val="30"/>
        <w:autoSpaceDE w:val="0"/>
        <w:ind w:firstLine="991" w:firstLineChars="413"/>
        <w:rPr>
          <w:color w:val="auto"/>
          <w:lang w:val="en"/>
        </w:rPr>
      </w:pPr>
      <w:r>
        <w:rPr>
          <w:rFonts w:hint="eastAsia"/>
          <w:color w:val="auto"/>
          <w:lang w:val="en"/>
        </w:rPr>
        <w:t>具备建议医嘱书写功能。</w:t>
      </w:r>
    </w:p>
    <w:p w14:paraId="6BE8CBB8">
      <w:pPr>
        <w:pStyle w:val="30"/>
        <w:autoSpaceDE w:val="0"/>
        <w:ind w:firstLine="991" w:firstLineChars="413"/>
        <w:rPr>
          <w:color w:val="auto"/>
          <w:lang w:val="en"/>
        </w:rPr>
      </w:pPr>
      <w:r>
        <w:rPr>
          <w:rFonts w:hint="eastAsia"/>
          <w:color w:val="auto"/>
          <w:lang w:val="en"/>
        </w:rPr>
        <w:t>具备上传附件功能。</w:t>
      </w:r>
    </w:p>
    <w:p w14:paraId="4C57A06C">
      <w:pPr>
        <w:pStyle w:val="30"/>
        <w:autoSpaceDE w:val="0"/>
        <w:ind w:firstLine="991" w:firstLineChars="413"/>
        <w:rPr>
          <w:color w:val="auto"/>
          <w:lang w:val="en"/>
        </w:rPr>
      </w:pPr>
      <w:r>
        <w:rPr>
          <w:rFonts w:hint="eastAsia"/>
          <w:color w:val="auto"/>
          <w:lang w:val="en"/>
        </w:rPr>
        <w:t>具备电子签名功能。</w:t>
      </w:r>
    </w:p>
    <w:p w14:paraId="5CDC3A98">
      <w:pPr>
        <w:adjustRightInd/>
        <w:snapToGrid/>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住院会诊计费</w:t>
      </w:r>
    </w:p>
    <w:p w14:paraId="07C0B0AA">
      <w:pPr>
        <w:pStyle w:val="30"/>
        <w:autoSpaceDE w:val="0"/>
        <w:ind w:left="425" w:leftChars="177" w:firstLine="566" w:firstLineChars="236"/>
        <w:rPr>
          <w:color w:val="auto"/>
          <w:lang w:val="en"/>
        </w:rPr>
      </w:pPr>
      <w:r>
        <w:rPr>
          <w:rFonts w:hint="eastAsia"/>
          <w:color w:val="auto"/>
          <w:lang w:val="en"/>
        </w:rPr>
        <w:t>具备会诊计费规则设置功能，提供多种计费方式，包括：按科室数量计费、按会诊类型计费、按医生职级计费。</w:t>
      </w:r>
    </w:p>
    <w:p w14:paraId="06461C43">
      <w:pPr>
        <w:pStyle w:val="30"/>
        <w:autoSpaceDE w:val="0"/>
        <w:ind w:left="425" w:leftChars="177" w:firstLine="566" w:firstLineChars="236"/>
        <w:rPr>
          <w:color w:val="auto"/>
          <w:lang w:val="en"/>
        </w:rPr>
      </w:pPr>
      <w:r>
        <w:rPr>
          <w:rFonts w:hint="eastAsia"/>
          <w:color w:val="auto"/>
          <w:lang w:val="en"/>
        </w:rPr>
        <w:t>具备会诊答复后根据配置的会诊计费规则自动计费功能。</w:t>
      </w:r>
    </w:p>
    <w:p w14:paraId="4AB6FA26">
      <w:pPr>
        <w:adjustRightInd/>
        <w:snapToGrid/>
        <w:spacing w:line="240" w:lineRule="auto"/>
        <w:ind w:firstLine="851" w:firstLineChars="0"/>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住院会诊查询统计</w:t>
      </w:r>
    </w:p>
    <w:p w14:paraId="68A76C67">
      <w:pPr>
        <w:pStyle w:val="30"/>
        <w:autoSpaceDE w:val="0"/>
        <w:ind w:firstLine="991" w:firstLineChars="413"/>
        <w:rPr>
          <w:color w:val="auto"/>
          <w:lang w:val="en"/>
        </w:rPr>
      </w:pPr>
      <w:r>
        <w:rPr>
          <w:rFonts w:hint="eastAsia"/>
          <w:color w:val="auto"/>
          <w:lang w:val="en"/>
        </w:rPr>
        <w:t>具备按科室统计会诊工作量功能。</w:t>
      </w:r>
    </w:p>
    <w:p w14:paraId="79F69B22">
      <w:pPr>
        <w:pStyle w:val="30"/>
        <w:autoSpaceDE w:val="0"/>
        <w:ind w:firstLine="991" w:firstLineChars="413"/>
        <w:rPr>
          <w:color w:val="auto"/>
          <w:lang w:val="en"/>
        </w:rPr>
      </w:pPr>
      <w:r>
        <w:rPr>
          <w:rFonts w:hint="eastAsia"/>
          <w:color w:val="auto"/>
          <w:lang w:val="en"/>
        </w:rPr>
        <w:t>具备按人员统计会诊工作量功能。</w:t>
      </w:r>
    </w:p>
    <w:p w14:paraId="04AA60E4">
      <w:pPr>
        <w:pStyle w:val="30"/>
        <w:autoSpaceDE w:val="0"/>
        <w:ind w:firstLine="991" w:firstLineChars="413"/>
        <w:rPr>
          <w:color w:val="auto"/>
          <w:lang w:val="en"/>
        </w:rPr>
      </w:pPr>
      <w:r>
        <w:rPr>
          <w:rFonts w:hint="eastAsia"/>
          <w:color w:val="auto"/>
          <w:lang w:val="en"/>
        </w:rPr>
        <w:t>具备统计会诊记录完成情况功能。</w:t>
      </w:r>
    </w:p>
    <w:p w14:paraId="1753AFEC">
      <w:pPr>
        <w:pStyle w:val="30"/>
        <w:autoSpaceDE w:val="0"/>
        <w:ind w:firstLine="991" w:firstLineChars="413"/>
        <w:rPr>
          <w:color w:val="auto"/>
          <w:lang w:val="en"/>
        </w:rPr>
      </w:pPr>
      <w:r>
        <w:rPr>
          <w:rFonts w:hint="eastAsia"/>
          <w:color w:val="auto"/>
          <w:lang w:val="en"/>
        </w:rPr>
        <w:t>具备统计会诊质量评估情况功能。</w:t>
      </w:r>
    </w:p>
    <w:p w14:paraId="0090A0D8">
      <w:pPr>
        <w:pStyle w:val="30"/>
        <w:autoSpaceDE w:val="0"/>
        <w:ind w:firstLine="991" w:firstLineChars="413"/>
        <w:rPr>
          <w:color w:val="auto"/>
          <w:lang w:val="en"/>
        </w:rPr>
      </w:pPr>
      <w:r>
        <w:rPr>
          <w:rFonts w:hint="eastAsia"/>
          <w:color w:val="auto"/>
          <w:lang w:val="en"/>
        </w:rPr>
        <w:t>具备统计节假日会诊情况功能。</w:t>
      </w:r>
    </w:p>
    <w:p w14:paraId="4777231C">
      <w:pPr>
        <w:pStyle w:val="30"/>
        <w:autoSpaceDE w:val="0"/>
        <w:ind w:firstLine="991" w:firstLineChars="413"/>
        <w:rPr>
          <w:color w:val="auto"/>
          <w:lang w:val="en"/>
        </w:rPr>
      </w:pPr>
      <w:r>
        <w:rPr>
          <w:rFonts w:hint="eastAsia"/>
          <w:color w:val="auto"/>
          <w:lang w:val="en"/>
        </w:rPr>
        <w:t>具备查询会诊签到情况功能。</w:t>
      </w:r>
    </w:p>
    <w:p w14:paraId="408ABC32">
      <w:pPr>
        <w:pStyle w:val="30"/>
        <w:autoSpaceDE w:val="0"/>
        <w:ind w:firstLine="991" w:firstLineChars="413"/>
        <w:rPr>
          <w:color w:val="auto"/>
          <w:lang w:val="en"/>
        </w:rPr>
      </w:pPr>
      <w:r>
        <w:rPr>
          <w:rFonts w:hint="eastAsia"/>
          <w:color w:val="auto"/>
          <w:lang w:val="en"/>
        </w:rPr>
        <w:t>具备按不同会诊状态快速查询会诊记录功能。</w:t>
      </w:r>
    </w:p>
    <w:p w14:paraId="256292FF">
      <w:pPr>
        <w:pStyle w:val="30"/>
        <w:autoSpaceDE w:val="0"/>
        <w:ind w:firstLine="991" w:firstLineChars="413"/>
        <w:rPr>
          <w:color w:val="auto"/>
          <w:lang w:val="en"/>
        </w:rPr>
      </w:pPr>
      <w:r>
        <w:rPr>
          <w:rFonts w:hint="eastAsia"/>
          <w:color w:val="auto"/>
          <w:lang w:val="en"/>
        </w:rPr>
        <w:t>具备按照会诊状态查询本人的会诊申请记录。</w:t>
      </w:r>
    </w:p>
    <w:p w14:paraId="51AE0964">
      <w:pPr>
        <w:pStyle w:val="30"/>
        <w:autoSpaceDE w:val="0"/>
        <w:ind w:firstLine="991" w:firstLineChars="413"/>
        <w:rPr>
          <w:color w:val="auto"/>
          <w:lang w:val="en"/>
        </w:rPr>
      </w:pPr>
      <w:r>
        <w:rPr>
          <w:rFonts w:hint="eastAsia"/>
          <w:color w:val="auto"/>
          <w:lang w:val="en"/>
        </w:rPr>
        <w:t>具备按照会诊状态查询本科室的会诊申请记录。</w:t>
      </w:r>
    </w:p>
    <w:p w14:paraId="292AF6E9">
      <w:pPr>
        <w:pStyle w:val="30"/>
        <w:autoSpaceDE w:val="0"/>
        <w:ind w:firstLine="991" w:firstLineChars="413"/>
        <w:rPr>
          <w:color w:val="auto"/>
          <w:lang w:val="en"/>
        </w:rPr>
      </w:pPr>
      <w:r>
        <w:rPr>
          <w:rFonts w:hint="eastAsia"/>
          <w:color w:val="auto"/>
          <w:lang w:val="en"/>
        </w:rPr>
        <w:t>具备按照会诊状态查询本人历史的会诊申请记录。</w:t>
      </w:r>
    </w:p>
    <w:p w14:paraId="1458E335">
      <w:pPr>
        <w:ind w:left="566" w:leftChars="236" w:firstLine="427" w:firstLineChars="0"/>
        <w:rPr>
          <w:color w:val="auto"/>
          <w:szCs w:val="28"/>
        </w:rPr>
      </w:pPr>
      <w:r>
        <w:rPr>
          <w:rFonts w:hint="eastAsia"/>
          <w:color w:val="auto"/>
          <w:szCs w:val="28"/>
        </w:rPr>
        <w:t>会诊人员资质权限维护</w:t>
      </w:r>
    </w:p>
    <w:p w14:paraId="311115BD">
      <w:pPr>
        <w:ind w:left="566" w:leftChars="236" w:firstLine="427" w:firstLineChars="0"/>
        <w:rPr>
          <w:color w:val="auto"/>
          <w:szCs w:val="28"/>
        </w:rPr>
      </w:pPr>
      <w:r>
        <w:rPr>
          <w:rFonts w:hint="eastAsia"/>
          <w:color w:val="auto"/>
          <w:szCs w:val="28"/>
        </w:rPr>
        <w:t>全院会诊和请外院专家会诊申请有科内审批流程，工作时间提交医疗质量管理科审批办理，非工作时间由院值班执行安排，支持会诊专家信息填写，与后期专家会诊费用转账报销系统流程关联。</w:t>
      </w:r>
    </w:p>
    <w:p w14:paraId="777BB0F3">
      <w:pPr>
        <w:ind w:left="566" w:leftChars="236" w:firstLine="427" w:firstLineChars="0"/>
        <w:rPr>
          <w:color w:val="auto"/>
          <w:szCs w:val="28"/>
        </w:rPr>
      </w:pPr>
      <w:r>
        <w:rPr>
          <w:rFonts w:hint="eastAsia"/>
          <w:color w:val="auto"/>
          <w:szCs w:val="28"/>
        </w:rPr>
        <w:t xml:space="preserve">提供会诊排班功能，各科室可根据本科室实际情况进行科间会诊（普通会诊、急会诊、术中会诊）、多学科会诊排班安排； </w:t>
      </w:r>
    </w:p>
    <w:p w14:paraId="5F404A72">
      <w:pPr>
        <w:ind w:left="566" w:leftChars="236" w:firstLine="427" w:firstLineChars="0"/>
        <w:rPr>
          <w:color w:val="auto"/>
          <w:szCs w:val="28"/>
        </w:rPr>
      </w:pPr>
      <w:r>
        <w:rPr>
          <w:rFonts w:hint="eastAsia"/>
          <w:color w:val="auto"/>
          <w:szCs w:val="28"/>
        </w:rPr>
        <w:t xml:space="preserve">提供会诊排班审核功能，支持医务管理部门对全院各科室的会诊排班进行统一审核管理； </w:t>
      </w:r>
    </w:p>
    <w:p w14:paraId="4074CE1B">
      <w:pPr>
        <w:ind w:left="566" w:leftChars="236" w:firstLine="427" w:firstLineChars="0"/>
        <w:rPr>
          <w:color w:val="auto"/>
          <w:szCs w:val="28"/>
        </w:rPr>
      </w:pPr>
      <w:r>
        <w:rPr>
          <w:rFonts w:hint="eastAsia"/>
          <w:color w:val="auto"/>
          <w:szCs w:val="28"/>
        </w:rPr>
        <w:t>提供会诊通知与提醒功能；（急会诊报警音，并支持邀请科室语音信息，或一键拨通电话，急会诊拨打电话、接通电话数据可溯源。）</w:t>
      </w:r>
    </w:p>
    <w:p w14:paraId="5C13C1B7">
      <w:pPr>
        <w:ind w:left="566" w:leftChars="236" w:firstLine="427" w:firstLineChars="0"/>
        <w:rPr>
          <w:color w:val="auto"/>
          <w:szCs w:val="28"/>
        </w:rPr>
      </w:pPr>
      <w:r>
        <w:rPr>
          <w:rFonts w:hint="eastAsia"/>
          <w:color w:val="auto"/>
          <w:szCs w:val="28"/>
        </w:rPr>
        <w:t xml:space="preserve">提供会诊签到功能，确保会诊的及时性； </w:t>
      </w:r>
    </w:p>
    <w:p w14:paraId="7CFB767F">
      <w:pPr>
        <w:ind w:left="566" w:leftChars="236" w:firstLine="427" w:firstLineChars="0"/>
        <w:rPr>
          <w:color w:val="auto"/>
          <w:szCs w:val="28"/>
        </w:rPr>
      </w:pPr>
      <w:r>
        <w:rPr>
          <w:rFonts w:hint="eastAsia"/>
          <w:color w:val="auto"/>
          <w:szCs w:val="28"/>
        </w:rPr>
        <w:t xml:space="preserve">通过会诊医师查阅患者的病历资料功能，会诊结束后收回病历资料查阅权限； </w:t>
      </w:r>
    </w:p>
    <w:p w14:paraId="55FDF15A">
      <w:pPr>
        <w:ind w:left="566" w:leftChars="236" w:firstLine="427" w:firstLineChars="0"/>
        <w:rPr>
          <w:color w:val="auto"/>
          <w:szCs w:val="28"/>
        </w:rPr>
      </w:pPr>
      <w:r>
        <w:rPr>
          <w:rFonts w:hint="eastAsia"/>
          <w:color w:val="auto"/>
          <w:szCs w:val="28"/>
        </w:rPr>
        <w:t xml:space="preserve">提供会诊的双向评价功能； </w:t>
      </w:r>
    </w:p>
    <w:p w14:paraId="0A20F66B">
      <w:pPr>
        <w:ind w:left="566" w:leftChars="236" w:firstLine="427" w:firstLineChars="0"/>
        <w:rPr>
          <w:color w:val="auto"/>
          <w:szCs w:val="28"/>
        </w:rPr>
      </w:pPr>
      <w:r>
        <w:rPr>
          <w:rFonts w:hint="eastAsia"/>
          <w:color w:val="auto"/>
          <w:szCs w:val="28"/>
        </w:rPr>
        <w:t>提供会诊评估报表的统计查询功能。（注意获取外院会诊专家信息和本院会诊人员信息，便于生成数据报表）</w:t>
      </w:r>
    </w:p>
    <w:p w14:paraId="2D9A2FDA">
      <w:pPr>
        <w:ind w:left="566" w:leftChars="236" w:firstLine="427" w:firstLineChars="0"/>
        <w:rPr>
          <w:color w:val="auto"/>
          <w:szCs w:val="28"/>
          <w:lang w:eastAsia="zh"/>
        </w:rPr>
      </w:pPr>
      <w:r>
        <w:rPr>
          <w:rFonts w:hint="eastAsia"/>
          <w:color w:val="auto"/>
          <w:szCs w:val="28"/>
          <w:lang w:eastAsia="zh"/>
        </w:rPr>
        <w:t>提供会诊自动授权给会诊医生</w:t>
      </w:r>
      <w:r>
        <w:rPr>
          <w:rFonts w:hint="eastAsia"/>
          <w:color w:val="auto"/>
          <w:szCs w:val="28"/>
        </w:rPr>
        <w:t>查看病历、</w:t>
      </w:r>
      <w:r>
        <w:rPr>
          <w:rFonts w:hint="eastAsia"/>
          <w:color w:val="auto"/>
          <w:szCs w:val="28"/>
          <w:lang w:eastAsia="zh"/>
        </w:rPr>
        <w:t>开医嘱权限功能。</w:t>
      </w:r>
    </w:p>
    <w:p w14:paraId="0F2A94E4">
      <w:pPr>
        <w:ind w:left="566" w:leftChars="236" w:firstLine="427" w:firstLineChars="0"/>
        <w:rPr>
          <w:color w:val="auto"/>
          <w:szCs w:val="28"/>
          <w:lang w:eastAsia="zh"/>
        </w:rPr>
      </w:pPr>
      <w:r>
        <w:rPr>
          <w:rFonts w:hint="eastAsia"/>
          <w:color w:val="auto"/>
          <w:szCs w:val="28"/>
        </w:rPr>
        <w:t>支持门急诊会诊可以发出会诊申请，被邀请科室在移动端或某医生工作站有界面可处理、并书写会诊意见。并且会诊工作量支持报表统计，支持会诊及时率质控、报表、分析。</w:t>
      </w:r>
    </w:p>
    <w:p w14:paraId="433702C3">
      <w:pPr>
        <w:pStyle w:val="30"/>
        <w:autoSpaceDE w:val="0"/>
        <w:ind w:firstLine="991" w:firstLineChars="413"/>
        <w:rPr>
          <w:color w:val="auto"/>
        </w:rPr>
      </w:pPr>
    </w:p>
    <w:p w14:paraId="34A6D64B">
      <w:pPr>
        <w:pStyle w:val="30"/>
        <w:autoSpaceDE w:val="0"/>
        <w:ind w:firstLine="482"/>
        <w:rPr>
          <w:b/>
          <w:bCs/>
          <w:color w:val="auto"/>
          <w:lang w:val="en"/>
        </w:rPr>
      </w:pPr>
      <w:r>
        <w:rPr>
          <w:rFonts w:hint="eastAsia"/>
          <w:b/>
          <w:bCs/>
          <w:color w:val="auto"/>
          <w:lang w:val="en"/>
        </w:rPr>
        <w:t>（2）多学科MDT会诊</w:t>
      </w:r>
    </w:p>
    <w:p w14:paraId="60EC3536">
      <w:pPr>
        <w:pStyle w:val="30"/>
        <w:autoSpaceDE w:val="0"/>
        <w:ind w:firstLine="851" w:firstLineChars="0"/>
        <w:rPr>
          <w:b/>
          <w:bCs/>
          <w:color w:val="auto"/>
        </w:rPr>
      </w:pPr>
      <w:r>
        <w:rPr>
          <w:b/>
          <w:bCs/>
          <w:color w:val="auto"/>
        </w:rPr>
        <w:t>住院MDT申请</w:t>
      </w:r>
    </w:p>
    <w:p w14:paraId="60C24A6E">
      <w:pPr>
        <w:pStyle w:val="30"/>
        <w:autoSpaceDE w:val="0"/>
        <w:ind w:left="708" w:leftChars="295" w:firstLine="283" w:firstLineChars="118"/>
        <w:rPr>
          <w:color w:val="auto"/>
          <w:lang w:val="en"/>
        </w:rPr>
      </w:pPr>
      <w:r>
        <w:rPr>
          <w:color w:val="auto"/>
          <w:lang w:val="en"/>
        </w:rPr>
        <w:t>具备MDT会诊申请功能，填写会诊类别、会诊级别、邀请会诊团队、拟会诊时间、病情摘要、会诊理由及目的等申请信息。</w:t>
      </w:r>
    </w:p>
    <w:p w14:paraId="18AE5ACB">
      <w:pPr>
        <w:pStyle w:val="30"/>
        <w:autoSpaceDE w:val="0"/>
        <w:ind w:left="708" w:leftChars="295" w:firstLine="283" w:firstLineChars="118"/>
        <w:rPr>
          <w:color w:val="auto"/>
          <w:lang w:val="en"/>
        </w:rPr>
      </w:pPr>
      <w:r>
        <w:rPr>
          <w:color w:val="auto"/>
          <w:lang w:val="en"/>
        </w:rPr>
        <w:t>具备提交MDT申请单后自动发送会诊相关信息至受邀团队，同时生成会诊文字医嘱功能。</w:t>
      </w:r>
    </w:p>
    <w:p w14:paraId="73DDE8BF">
      <w:pPr>
        <w:pStyle w:val="30"/>
        <w:autoSpaceDE w:val="0"/>
        <w:ind w:left="708" w:leftChars="295" w:firstLine="283" w:firstLineChars="118"/>
        <w:rPr>
          <w:color w:val="auto"/>
          <w:lang w:val="en"/>
        </w:rPr>
      </w:pPr>
      <w:r>
        <w:rPr>
          <w:color w:val="auto"/>
          <w:lang w:val="en"/>
        </w:rPr>
        <w:t>具备上传附件功能。</w:t>
      </w:r>
    </w:p>
    <w:p w14:paraId="2336E0C6">
      <w:pPr>
        <w:pStyle w:val="30"/>
        <w:autoSpaceDE w:val="0"/>
        <w:ind w:left="708" w:leftChars="295" w:firstLine="283" w:firstLineChars="118"/>
        <w:rPr>
          <w:color w:val="auto"/>
          <w:lang w:val="en"/>
        </w:rPr>
      </w:pPr>
      <w:r>
        <w:rPr>
          <w:color w:val="auto"/>
          <w:lang w:val="en"/>
        </w:rPr>
        <w:t>具备撤回MDT申请功能。</w:t>
      </w:r>
    </w:p>
    <w:p w14:paraId="0B59C94D">
      <w:pPr>
        <w:pStyle w:val="30"/>
        <w:autoSpaceDE w:val="0"/>
        <w:ind w:left="708" w:leftChars="295" w:firstLine="283" w:firstLineChars="118"/>
        <w:rPr>
          <w:color w:val="auto"/>
          <w:lang w:val="en"/>
        </w:rPr>
      </w:pPr>
      <w:r>
        <w:rPr>
          <w:color w:val="auto"/>
          <w:lang w:val="en"/>
        </w:rPr>
        <w:t>具备作废MDT申请功能。</w:t>
      </w:r>
    </w:p>
    <w:p w14:paraId="0E8C3963">
      <w:pPr>
        <w:pStyle w:val="30"/>
        <w:autoSpaceDE w:val="0"/>
        <w:ind w:firstLine="851" w:firstLineChars="0"/>
        <w:rPr>
          <w:b/>
          <w:bCs/>
          <w:color w:val="auto"/>
        </w:rPr>
      </w:pPr>
      <w:r>
        <w:rPr>
          <w:b/>
          <w:bCs/>
          <w:color w:val="auto"/>
        </w:rPr>
        <w:t>住院MDT助手</w:t>
      </w:r>
    </w:p>
    <w:p w14:paraId="34823719">
      <w:pPr>
        <w:pStyle w:val="30"/>
        <w:autoSpaceDE w:val="0"/>
        <w:ind w:firstLine="991" w:firstLineChars="413"/>
        <w:rPr>
          <w:color w:val="auto"/>
          <w:lang w:val="en"/>
        </w:rPr>
      </w:pPr>
      <w:r>
        <w:rPr>
          <w:color w:val="auto"/>
          <w:lang w:val="en"/>
        </w:rPr>
        <w:t>具备既往门诊、住院、急诊病历数据引用功能。</w:t>
      </w:r>
    </w:p>
    <w:p w14:paraId="02889367">
      <w:pPr>
        <w:pStyle w:val="30"/>
        <w:autoSpaceDE w:val="0"/>
        <w:ind w:firstLine="991" w:firstLineChars="413"/>
        <w:rPr>
          <w:color w:val="auto"/>
          <w:lang w:val="en"/>
        </w:rPr>
      </w:pPr>
      <w:r>
        <w:rPr>
          <w:color w:val="auto"/>
          <w:lang w:val="en"/>
        </w:rPr>
        <w:t>具备医嘱、护理、检验、检查临床信息一体化引用功能。</w:t>
      </w:r>
    </w:p>
    <w:p w14:paraId="4C8B7750">
      <w:pPr>
        <w:pStyle w:val="30"/>
        <w:autoSpaceDE w:val="0"/>
        <w:ind w:firstLine="991" w:firstLineChars="413"/>
        <w:rPr>
          <w:color w:val="auto"/>
          <w:lang w:val="en"/>
        </w:rPr>
      </w:pPr>
      <w:r>
        <w:rPr>
          <w:color w:val="auto"/>
          <w:lang w:val="en"/>
        </w:rPr>
        <w:t>具备对病历进行编辑模式、预览模式、痕迹模式切换功能。</w:t>
      </w:r>
    </w:p>
    <w:p w14:paraId="1D6D07F1">
      <w:pPr>
        <w:pStyle w:val="30"/>
        <w:autoSpaceDE w:val="0"/>
        <w:ind w:firstLine="851" w:firstLineChars="0"/>
        <w:rPr>
          <w:b/>
          <w:bCs/>
          <w:color w:val="auto"/>
        </w:rPr>
      </w:pPr>
      <w:r>
        <w:rPr>
          <w:b/>
          <w:bCs/>
          <w:color w:val="auto"/>
        </w:rPr>
        <w:t>住院MDT会诊记录单打印</w:t>
      </w:r>
    </w:p>
    <w:p w14:paraId="7AD664CA">
      <w:pPr>
        <w:pStyle w:val="30"/>
        <w:autoSpaceDE w:val="0"/>
        <w:ind w:firstLine="991" w:firstLineChars="413"/>
        <w:rPr>
          <w:color w:val="auto"/>
          <w:lang w:val="en"/>
        </w:rPr>
      </w:pPr>
      <w:r>
        <w:rPr>
          <w:color w:val="auto"/>
          <w:lang w:val="en"/>
        </w:rPr>
        <w:t>具备直接打印、打印预览、补打、病程续打、指定页打印会诊记录单功能。</w:t>
      </w:r>
    </w:p>
    <w:p w14:paraId="0DE59B16">
      <w:pPr>
        <w:pStyle w:val="30"/>
        <w:autoSpaceDE w:val="0"/>
        <w:ind w:firstLine="991" w:firstLineChars="413"/>
        <w:rPr>
          <w:color w:val="auto"/>
          <w:lang w:val="en"/>
        </w:rPr>
      </w:pPr>
      <w:r>
        <w:rPr>
          <w:color w:val="auto"/>
          <w:lang w:val="en"/>
        </w:rPr>
        <w:t>在打印机支持的情况下，具备会诊记录单双面打印功能。</w:t>
      </w:r>
    </w:p>
    <w:p w14:paraId="3C7B5EA7">
      <w:pPr>
        <w:pStyle w:val="30"/>
        <w:autoSpaceDE w:val="0"/>
        <w:ind w:firstLine="851" w:firstLineChars="0"/>
        <w:rPr>
          <w:b/>
          <w:bCs/>
          <w:color w:val="auto"/>
        </w:rPr>
      </w:pPr>
      <w:r>
        <w:rPr>
          <w:b/>
          <w:bCs/>
          <w:color w:val="auto"/>
        </w:rPr>
        <w:t>住院MDT数据存储</w:t>
      </w:r>
    </w:p>
    <w:p w14:paraId="63EB0754">
      <w:pPr>
        <w:pStyle w:val="30"/>
        <w:autoSpaceDE w:val="0"/>
        <w:ind w:firstLine="991" w:firstLineChars="413"/>
        <w:rPr>
          <w:color w:val="auto"/>
          <w:lang w:val="en"/>
        </w:rPr>
      </w:pPr>
      <w:r>
        <w:rPr>
          <w:color w:val="auto"/>
          <w:lang w:val="en"/>
        </w:rPr>
        <w:t>具备病历服务器时间作为MDT操作记录时间的唯一来源。</w:t>
      </w:r>
    </w:p>
    <w:p w14:paraId="4A85197A">
      <w:pPr>
        <w:pStyle w:val="30"/>
        <w:autoSpaceDE w:val="0"/>
        <w:ind w:firstLine="991" w:firstLineChars="413"/>
        <w:rPr>
          <w:color w:val="auto"/>
          <w:lang w:val="en"/>
        </w:rPr>
      </w:pPr>
      <w:r>
        <w:rPr>
          <w:color w:val="auto"/>
          <w:lang w:val="en"/>
        </w:rPr>
        <w:t>具备MDT会诊单记录结构化存储。</w:t>
      </w:r>
    </w:p>
    <w:p w14:paraId="6F2F2FBD">
      <w:pPr>
        <w:pStyle w:val="30"/>
        <w:autoSpaceDE w:val="0"/>
        <w:ind w:firstLine="991" w:firstLineChars="413"/>
        <w:rPr>
          <w:color w:val="auto"/>
          <w:lang w:val="en"/>
        </w:rPr>
      </w:pPr>
      <w:r>
        <w:rPr>
          <w:color w:val="auto"/>
          <w:lang w:val="en"/>
        </w:rPr>
        <w:t>具备历史MDT会诊完成数字化处理并可查询。</w:t>
      </w:r>
    </w:p>
    <w:p w14:paraId="00475E60">
      <w:pPr>
        <w:pStyle w:val="30"/>
        <w:autoSpaceDE w:val="0"/>
        <w:ind w:firstLine="991" w:firstLineChars="413"/>
        <w:rPr>
          <w:color w:val="auto"/>
          <w:lang w:val="en"/>
        </w:rPr>
      </w:pPr>
      <w:r>
        <w:rPr>
          <w:color w:val="auto"/>
          <w:lang w:val="en"/>
        </w:rPr>
        <w:t>MDT会诊单保存时间符合《电子病历应用管理规范》存储要求。</w:t>
      </w:r>
    </w:p>
    <w:p w14:paraId="4CFC2DF7">
      <w:pPr>
        <w:pStyle w:val="30"/>
        <w:autoSpaceDE w:val="0"/>
        <w:ind w:firstLine="851" w:firstLineChars="0"/>
        <w:rPr>
          <w:b/>
          <w:bCs/>
          <w:color w:val="auto"/>
        </w:rPr>
      </w:pPr>
      <w:r>
        <w:rPr>
          <w:b/>
          <w:bCs/>
          <w:color w:val="auto"/>
        </w:rPr>
        <w:t>住院MDT会诊签到</w:t>
      </w:r>
    </w:p>
    <w:p w14:paraId="017C3334">
      <w:pPr>
        <w:pStyle w:val="30"/>
        <w:autoSpaceDE w:val="0"/>
        <w:ind w:firstLine="991" w:firstLineChars="413"/>
        <w:rPr>
          <w:color w:val="auto"/>
          <w:lang w:val="en"/>
        </w:rPr>
      </w:pPr>
      <w:r>
        <w:rPr>
          <w:color w:val="auto"/>
          <w:lang w:val="en"/>
        </w:rPr>
        <w:t>具备接收MDT团队人员的签到功能。</w:t>
      </w:r>
    </w:p>
    <w:p w14:paraId="14C504EB">
      <w:pPr>
        <w:pStyle w:val="30"/>
        <w:autoSpaceDE w:val="0"/>
        <w:ind w:firstLine="991" w:firstLineChars="413"/>
        <w:rPr>
          <w:color w:val="auto"/>
          <w:lang w:val="en"/>
        </w:rPr>
      </w:pPr>
      <w:r>
        <w:rPr>
          <w:color w:val="auto"/>
          <w:lang w:val="en"/>
        </w:rPr>
        <w:t>具备特邀专家的签到功能。</w:t>
      </w:r>
    </w:p>
    <w:p w14:paraId="655A7998">
      <w:pPr>
        <w:pStyle w:val="30"/>
        <w:autoSpaceDE w:val="0"/>
        <w:ind w:firstLine="851" w:firstLineChars="0"/>
        <w:rPr>
          <w:b/>
          <w:bCs/>
          <w:color w:val="auto"/>
        </w:rPr>
      </w:pPr>
      <w:r>
        <w:rPr>
          <w:b/>
          <w:bCs/>
          <w:color w:val="auto"/>
        </w:rPr>
        <w:t>住院MDT会诊提醒</w:t>
      </w:r>
    </w:p>
    <w:p w14:paraId="5AF7B9D6">
      <w:pPr>
        <w:pStyle w:val="30"/>
        <w:autoSpaceDE w:val="0"/>
        <w:ind w:firstLine="991" w:firstLineChars="413"/>
        <w:rPr>
          <w:color w:val="auto"/>
          <w:lang w:val="en"/>
        </w:rPr>
      </w:pPr>
      <w:r>
        <w:rPr>
          <w:color w:val="auto"/>
          <w:lang w:val="en"/>
        </w:rPr>
        <w:t>具备系统站内消息弹框提醒功能，提醒MDT会诊下一步待办。</w:t>
      </w:r>
    </w:p>
    <w:p w14:paraId="6CA12167">
      <w:pPr>
        <w:pStyle w:val="30"/>
        <w:autoSpaceDE w:val="0"/>
        <w:ind w:firstLine="991" w:firstLineChars="413"/>
        <w:rPr>
          <w:color w:val="auto"/>
          <w:lang w:val="en"/>
        </w:rPr>
      </w:pPr>
      <w:r>
        <w:rPr>
          <w:color w:val="auto"/>
          <w:lang w:val="en"/>
        </w:rPr>
        <w:t>具备查看MDT会诊状态视图功能。</w:t>
      </w:r>
    </w:p>
    <w:p w14:paraId="7C8B6460">
      <w:pPr>
        <w:pStyle w:val="30"/>
        <w:autoSpaceDE w:val="0"/>
        <w:ind w:firstLine="991" w:firstLineChars="413"/>
        <w:rPr>
          <w:color w:val="auto"/>
          <w:lang w:val="en"/>
        </w:rPr>
      </w:pPr>
      <w:r>
        <w:rPr>
          <w:color w:val="auto"/>
          <w:lang w:val="en"/>
        </w:rPr>
        <w:t>具备待审核提醒功能。</w:t>
      </w:r>
    </w:p>
    <w:p w14:paraId="0A96AFBD">
      <w:pPr>
        <w:pStyle w:val="30"/>
        <w:autoSpaceDE w:val="0"/>
        <w:ind w:firstLine="991" w:firstLineChars="413"/>
        <w:rPr>
          <w:color w:val="auto"/>
          <w:lang w:val="en"/>
        </w:rPr>
      </w:pPr>
      <w:r>
        <w:rPr>
          <w:color w:val="auto"/>
          <w:lang w:val="en"/>
        </w:rPr>
        <w:t>支持对接短信、钉钉等第三方平台，实现会诊提醒消息推送功能。</w:t>
      </w:r>
    </w:p>
    <w:p w14:paraId="51E098B0">
      <w:pPr>
        <w:pStyle w:val="30"/>
        <w:autoSpaceDE w:val="0"/>
        <w:ind w:firstLine="851" w:firstLineChars="0"/>
        <w:rPr>
          <w:b/>
          <w:bCs/>
          <w:color w:val="auto"/>
        </w:rPr>
      </w:pPr>
      <w:r>
        <w:rPr>
          <w:b/>
          <w:bCs/>
          <w:color w:val="auto"/>
        </w:rPr>
        <w:t>住院MDT会诊答复</w:t>
      </w:r>
    </w:p>
    <w:p w14:paraId="304E662A">
      <w:pPr>
        <w:pStyle w:val="30"/>
        <w:autoSpaceDE w:val="0"/>
        <w:ind w:left="566" w:leftChars="236" w:firstLine="424" w:firstLineChars="177"/>
        <w:rPr>
          <w:color w:val="auto"/>
          <w:lang w:val="en"/>
        </w:rPr>
      </w:pPr>
      <w:r>
        <w:rPr>
          <w:color w:val="auto"/>
          <w:lang w:val="en"/>
        </w:rPr>
        <w:t>具备MDT会诊接收功能。</w:t>
      </w:r>
    </w:p>
    <w:p w14:paraId="4AB22503">
      <w:pPr>
        <w:pStyle w:val="30"/>
        <w:autoSpaceDE w:val="0"/>
        <w:ind w:left="566" w:leftChars="236" w:firstLine="424" w:firstLineChars="177"/>
        <w:rPr>
          <w:color w:val="auto"/>
          <w:lang w:val="en"/>
        </w:rPr>
      </w:pPr>
      <w:r>
        <w:rPr>
          <w:color w:val="auto"/>
          <w:lang w:val="en"/>
        </w:rPr>
        <w:t>具备接收后自动授权查看患者诊疗资料功能。</w:t>
      </w:r>
    </w:p>
    <w:p w14:paraId="2F42B012">
      <w:pPr>
        <w:pStyle w:val="30"/>
        <w:autoSpaceDE w:val="0"/>
        <w:ind w:left="566" w:leftChars="236" w:firstLine="424" w:firstLineChars="177"/>
        <w:rPr>
          <w:color w:val="auto"/>
          <w:lang w:val="en"/>
        </w:rPr>
      </w:pPr>
      <w:r>
        <w:rPr>
          <w:color w:val="auto"/>
          <w:lang w:val="en"/>
        </w:rPr>
        <w:t>具备会诊答复意见暂存功能。</w:t>
      </w:r>
    </w:p>
    <w:p w14:paraId="2C695D0F">
      <w:pPr>
        <w:pStyle w:val="30"/>
        <w:autoSpaceDE w:val="0"/>
        <w:ind w:left="566" w:leftChars="236" w:firstLine="424" w:firstLineChars="177"/>
        <w:rPr>
          <w:color w:val="auto"/>
          <w:lang w:val="en"/>
        </w:rPr>
      </w:pPr>
      <w:r>
        <w:rPr>
          <w:color w:val="auto"/>
          <w:lang w:val="en"/>
        </w:rPr>
        <w:t>具备提交会诊答复意见功能。</w:t>
      </w:r>
    </w:p>
    <w:p w14:paraId="6123DCF7">
      <w:pPr>
        <w:pStyle w:val="30"/>
        <w:autoSpaceDE w:val="0"/>
        <w:ind w:left="566" w:leftChars="236" w:firstLine="424" w:firstLineChars="177"/>
        <w:rPr>
          <w:color w:val="auto"/>
          <w:lang w:val="en"/>
        </w:rPr>
      </w:pPr>
      <w:r>
        <w:rPr>
          <w:color w:val="auto"/>
          <w:lang w:val="en"/>
        </w:rPr>
        <w:t>具备上传附件功能。</w:t>
      </w:r>
    </w:p>
    <w:p w14:paraId="45855F8E">
      <w:pPr>
        <w:pStyle w:val="30"/>
        <w:autoSpaceDE w:val="0"/>
        <w:ind w:left="566" w:leftChars="236" w:firstLine="424" w:firstLineChars="177"/>
        <w:rPr>
          <w:color w:val="auto"/>
          <w:lang w:val="en"/>
        </w:rPr>
      </w:pPr>
      <w:r>
        <w:rPr>
          <w:rFonts w:hint="eastAsia"/>
          <w:color w:val="auto"/>
          <w:lang w:val="en"/>
        </w:rPr>
        <w:t>具备建议医嘱书写功能。</w:t>
      </w:r>
    </w:p>
    <w:p w14:paraId="6AB85CD5">
      <w:pPr>
        <w:pStyle w:val="30"/>
        <w:autoSpaceDE w:val="0"/>
        <w:ind w:left="566" w:leftChars="236" w:firstLine="424" w:firstLineChars="177"/>
        <w:rPr>
          <w:color w:val="auto"/>
          <w:lang w:val="en"/>
        </w:rPr>
      </w:pPr>
      <w:r>
        <w:rPr>
          <w:rFonts w:hint="eastAsia"/>
          <w:color w:val="auto"/>
          <w:lang w:val="en"/>
        </w:rPr>
        <w:t>具备电子签名功能。</w:t>
      </w:r>
    </w:p>
    <w:p w14:paraId="37E0EBBD">
      <w:pPr>
        <w:pStyle w:val="30"/>
        <w:autoSpaceDE w:val="0"/>
        <w:ind w:firstLine="851" w:firstLineChars="0"/>
        <w:rPr>
          <w:b/>
          <w:bCs/>
          <w:color w:val="auto"/>
        </w:rPr>
      </w:pPr>
      <w:r>
        <w:rPr>
          <w:b/>
          <w:bCs/>
          <w:color w:val="auto"/>
        </w:rPr>
        <w:t>住院MDT会诊审核</w:t>
      </w:r>
    </w:p>
    <w:p w14:paraId="4AC07CBD">
      <w:pPr>
        <w:pStyle w:val="30"/>
        <w:autoSpaceDE w:val="0"/>
        <w:ind w:left="566" w:leftChars="236" w:firstLine="424" w:firstLineChars="177"/>
        <w:rPr>
          <w:color w:val="auto"/>
          <w:lang w:val="en"/>
        </w:rPr>
      </w:pPr>
      <w:r>
        <w:rPr>
          <w:color w:val="auto"/>
          <w:lang w:val="en"/>
        </w:rPr>
        <w:t>具备医务部审核MDT会诊申请功能。</w:t>
      </w:r>
    </w:p>
    <w:p w14:paraId="557E38A6">
      <w:pPr>
        <w:pStyle w:val="30"/>
        <w:autoSpaceDE w:val="0"/>
        <w:ind w:firstLine="851" w:firstLineChars="0"/>
        <w:rPr>
          <w:b/>
          <w:bCs/>
          <w:color w:val="auto"/>
        </w:rPr>
      </w:pPr>
      <w:r>
        <w:rPr>
          <w:b/>
          <w:bCs/>
          <w:color w:val="auto"/>
        </w:rPr>
        <w:t>住院MDT计费</w:t>
      </w:r>
    </w:p>
    <w:p w14:paraId="665017E9">
      <w:pPr>
        <w:pStyle w:val="30"/>
        <w:autoSpaceDE w:val="0"/>
        <w:ind w:left="566" w:leftChars="236" w:firstLine="424" w:firstLineChars="177"/>
        <w:rPr>
          <w:color w:val="auto"/>
          <w:lang w:val="en"/>
        </w:rPr>
      </w:pPr>
      <w:r>
        <w:rPr>
          <w:color w:val="auto"/>
          <w:lang w:val="en"/>
        </w:rPr>
        <w:t>具备会诊计费规则设置功能，提供多种计费方式，包括：按科室数量计费、按会诊类型计费、按医生职级计费。</w:t>
      </w:r>
    </w:p>
    <w:p w14:paraId="29B23D28">
      <w:pPr>
        <w:pStyle w:val="30"/>
        <w:autoSpaceDE w:val="0"/>
        <w:ind w:left="566" w:leftChars="236" w:firstLine="424" w:firstLineChars="177"/>
        <w:rPr>
          <w:color w:val="auto"/>
          <w:lang w:val="en"/>
        </w:rPr>
      </w:pPr>
      <w:r>
        <w:rPr>
          <w:color w:val="auto"/>
          <w:lang w:val="en"/>
        </w:rPr>
        <w:t>具备会诊答复后根据配置的住院MDT计费规则自动计费功能。</w:t>
      </w:r>
    </w:p>
    <w:p w14:paraId="35E0F682">
      <w:pPr>
        <w:pStyle w:val="30"/>
        <w:autoSpaceDE w:val="0"/>
        <w:ind w:firstLine="851" w:firstLineChars="0"/>
        <w:rPr>
          <w:b/>
          <w:bCs/>
          <w:color w:val="auto"/>
        </w:rPr>
      </w:pPr>
      <w:r>
        <w:rPr>
          <w:b/>
          <w:bCs/>
          <w:color w:val="auto"/>
        </w:rPr>
        <w:t>住院MDT病种团队管理</w:t>
      </w:r>
    </w:p>
    <w:p w14:paraId="125D9DF0">
      <w:pPr>
        <w:pStyle w:val="30"/>
        <w:autoSpaceDE w:val="0"/>
        <w:ind w:left="566" w:leftChars="236" w:firstLine="424" w:firstLineChars="177"/>
        <w:rPr>
          <w:color w:val="auto"/>
          <w:lang w:val="en"/>
        </w:rPr>
      </w:pPr>
      <w:r>
        <w:rPr>
          <w:color w:val="auto"/>
          <w:lang w:val="en"/>
        </w:rPr>
        <w:t>具备团队和病种关联功能。</w:t>
      </w:r>
    </w:p>
    <w:p w14:paraId="2C80C952">
      <w:pPr>
        <w:pStyle w:val="30"/>
        <w:autoSpaceDE w:val="0"/>
        <w:ind w:left="566" w:leftChars="236" w:firstLine="424" w:firstLineChars="177"/>
        <w:rPr>
          <w:color w:val="auto"/>
          <w:lang w:val="en"/>
        </w:rPr>
      </w:pPr>
      <w:r>
        <w:rPr>
          <w:color w:val="auto"/>
          <w:lang w:val="en"/>
        </w:rPr>
        <w:t>具备团队成员选择本院专家和外院专家功能。</w:t>
      </w:r>
    </w:p>
    <w:p w14:paraId="63B80D0D">
      <w:pPr>
        <w:pStyle w:val="30"/>
        <w:autoSpaceDE w:val="0"/>
        <w:ind w:left="566" w:leftChars="236" w:firstLine="424" w:firstLineChars="177"/>
        <w:rPr>
          <w:color w:val="auto"/>
          <w:lang w:val="en"/>
        </w:rPr>
      </w:pPr>
      <w:r>
        <w:rPr>
          <w:color w:val="auto"/>
          <w:lang w:val="en"/>
        </w:rPr>
        <w:t>具备团队成员设置首席专家、成员专家和秘书的角色功能。</w:t>
      </w:r>
    </w:p>
    <w:p w14:paraId="26D9A9C1">
      <w:pPr>
        <w:pStyle w:val="30"/>
        <w:autoSpaceDE w:val="0"/>
        <w:ind w:left="566" w:leftChars="236" w:firstLine="424" w:firstLineChars="177"/>
        <w:rPr>
          <w:color w:val="auto"/>
          <w:lang w:val="en"/>
        </w:rPr>
      </w:pPr>
      <w:r>
        <w:rPr>
          <w:color w:val="auto"/>
          <w:lang w:val="en"/>
        </w:rPr>
        <w:t>具备MDT团队适配不同场景配置功能。</w:t>
      </w:r>
    </w:p>
    <w:p w14:paraId="07521886">
      <w:pPr>
        <w:pStyle w:val="30"/>
        <w:autoSpaceDE w:val="0"/>
        <w:ind w:left="566" w:leftChars="236" w:firstLine="424" w:firstLineChars="177"/>
        <w:rPr>
          <w:color w:val="auto"/>
          <w:lang w:val="en"/>
        </w:rPr>
      </w:pPr>
      <w:r>
        <w:rPr>
          <w:color w:val="auto"/>
          <w:lang w:val="en"/>
        </w:rPr>
        <w:t>具备MDT团队的排班功能。</w:t>
      </w:r>
    </w:p>
    <w:p w14:paraId="73838420">
      <w:pPr>
        <w:pStyle w:val="30"/>
        <w:autoSpaceDE w:val="0"/>
        <w:ind w:firstLine="851" w:firstLineChars="0"/>
        <w:rPr>
          <w:b/>
          <w:bCs/>
          <w:color w:val="auto"/>
        </w:rPr>
      </w:pPr>
      <w:r>
        <w:rPr>
          <w:b/>
          <w:bCs/>
          <w:color w:val="auto"/>
        </w:rPr>
        <w:t>住院MDT查询统计</w:t>
      </w:r>
    </w:p>
    <w:p w14:paraId="1770A95A">
      <w:pPr>
        <w:pStyle w:val="30"/>
        <w:autoSpaceDE w:val="0"/>
        <w:ind w:firstLine="991" w:firstLineChars="413"/>
        <w:rPr>
          <w:color w:val="auto"/>
          <w:lang w:val="en"/>
        </w:rPr>
      </w:pPr>
      <w:r>
        <w:rPr>
          <w:color w:val="auto"/>
          <w:lang w:val="en"/>
        </w:rPr>
        <w:t>具备统计会诊记录完成情况功能。</w:t>
      </w:r>
    </w:p>
    <w:p w14:paraId="581DA08F">
      <w:pPr>
        <w:pStyle w:val="30"/>
        <w:autoSpaceDE w:val="0"/>
        <w:ind w:firstLine="991" w:firstLineChars="413"/>
        <w:rPr>
          <w:color w:val="auto"/>
          <w:lang w:val="en"/>
        </w:rPr>
      </w:pPr>
      <w:r>
        <w:rPr>
          <w:color w:val="auto"/>
          <w:lang w:val="en"/>
        </w:rPr>
        <w:t>具备查询会诊签到信息功能。</w:t>
      </w:r>
    </w:p>
    <w:p w14:paraId="03A57701">
      <w:pPr>
        <w:pStyle w:val="30"/>
        <w:autoSpaceDE w:val="0"/>
        <w:ind w:firstLine="991" w:firstLineChars="413"/>
        <w:rPr>
          <w:color w:val="auto"/>
          <w:lang w:val="en"/>
        </w:rPr>
      </w:pPr>
      <w:r>
        <w:rPr>
          <w:color w:val="auto"/>
          <w:lang w:val="en"/>
        </w:rPr>
        <w:t>具备统计节假日会诊情况功能。</w:t>
      </w:r>
    </w:p>
    <w:p w14:paraId="7DD307CC">
      <w:pPr>
        <w:pStyle w:val="30"/>
        <w:autoSpaceDE w:val="0"/>
        <w:ind w:firstLine="991" w:firstLineChars="413"/>
        <w:rPr>
          <w:color w:val="auto"/>
          <w:lang w:val="en"/>
        </w:rPr>
      </w:pPr>
      <w:r>
        <w:rPr>
          <w:color w:val="auto"/>
          <w:lang w:val="en"/>
        </w:rPr>
        <w:t>具备图表结合的方式展示会诊统计报表功能。</w:t>
      </w:r>
    </w:p>
    <w:p w14:paraId="23DF2448">
      <w:pPr>
        <w:pStyle w:val="30"/>
        <w:autoSpaceDE w:val="0"/>
        <w:ind w:firstLine="991" w:firstLineChars="413"/>
        <w:rPr>
          <w:color w:val="auto"/>
          <w:lang w:val="en"/>
        </w:rPr>
      </w:pPr>
      <w:r>
        <w:rPr>
          <w:color w:val="auto"/>
          <w:lang w:val="en"/>
        </w:rPr>
        <w:t>具备按MDT会诊状态查询会诊信息功能。</w:t>
      </w:r>
    </w:p>
    <w:p w14:paraId="427FABB5">
      <w:pPr>
        <w:pStyle w:val="30"/>
        <w:autoSpaceDE w:val="0"/>
        <w:ind w:firstLine="991" w:firstLineChars="413"/>
        <w:rPr>
          <w:color w:val="auto"/>
          <w:lang w:val="en"/>
        </w:rPr>
      </w:pPr>
      <w:r>
        <w:rPr>
          <w:color w:val="auto"/>
          <w:lang w:val="en"/>
        </w:rPr>
        <w:t>具备按照MDT会诊状态查询本人的会诊申请记录功能。</w:t>
      </w:r>
    </w:p>
    <w:p w14:paraId="36EB1885">
      <w:pPr>
        <w:pStyle w:val="30"/>
        <w:autoSpaceDE w:val="0"/>
        <w:ind w:firstLine="991" w:firstLineChars="413"/>
        <w:rPr>
          <w:color w:val="auto"/>
          <w:lang w:val="en"/>
        </w:rPr>
      </w:pPr>
      <w:r>
        <w:rPr>
          <w:color w:val="auto"/>
          <w:lang w:val="en"/>
        </w:rPr>
        <w:t>具备按照MDT会诊状态查询本团队的会诊申请记录功能。</w:t>
      </w:r>
    </w:p>
    <w:p w14:paraId="07A08FAD">
      <w:pPr>
        <w:pStyle w:val="30"/>
        <w:autoSpaceDE w:val="0"/>
        <w:ind w:firstLine="991" w:firstLineChars="413"/>
        <w:rPr>
          <w:b/>
          <w:bCs/>
          <w:color w:val="auto"/>
        </w:rPr>
      </w:pPr>
      <w:r>
        <w:rPr>
          <w:color w:val="auto"/>
          <w:lang w:val="en"/>
        </w:rPr>
        <w:t>具备按照MDT会诊状态查询本人历史的会诊申请记录功能。</w:t>
      </w:r>
    </w:p>
    <w:p w14:paraId="48B98FEB">
      <w:pPr>
        <w:pStyle w:val="5"/>
        <w:numPr>
          <w:ilvl w:val="0"/>
          <w:numId w:val="0"/>
        </w:numPr>
        <w:ind w:left="864"/>
        <w:rPr>
          <w:color w:val="auto"/>
        </w:rPr>
      </w:pPr>
      <w:r>
        <w:rPr>
          <w:rFonts w:hint="eastAsia"/>
          <w:color w:val="auto"/>
        </w:rPr>
        <w:t>3.</w:t>
      </w:r>
      <w:r>
        <w:rPr>
          <w:color w:val="auto"/>
        </w:rPr>
        <w:t>全病程管理</w:t>
      </w:r>
      <w:r>
        <w:rPr>
          <w:rFonts w:hint="eastAsia"/>
          <w:color w:val="auto"/>
        </w:rPr>
        <w:t>（整合医疗）</w:t>
      </w:r>
    </w:p>
    <w:p w14:paraId="00BEF51D">
      <w:pPr>
        <w:pStyle w:val="13"/>
        <w:ind w:left="850" w:leftChars="354"/>
        <w:rPr>
          <w:color w:val="auto"/>
        </w:rPr>
      </w:pPr>
      <w:r>
        <w:rPr>
          <w:rFonts w:hint="eastAsia"/>
          <w:color w:val="auto"/>
        </w:rPr>
        <w:t>【待讨论】</w:t>
      </w:r>
    </w:p>
    <w:p w14:paraId="053E3E08">
      <w:pPr>
        <w:pStyle w:val="13"/>
        <w:ind w:left="850" w:leftChars="354"/>
        <w:rPr>
          <w:color w:val="auto"/>
        </w:rPr>
      </w:pPr>
      <w:r>
        <w:rPr>
          <w:color w:val="auto"/>
        </w:rPr>
        <w:t>整合门诊、住院、康复阶段数据，构建患者全周期健康档案，支持跨科室信息共享与治疗连续性评估。</w:t>
      </w:r>
    </w:p>
    <w:p w14:paraId="257B0247">
      <w:pPr>
        <w:pStyle w:val="5"/>
        <w:numPr>
          <w:ilvl w:val="0"/>
          <w:numId w:val="0"/>
        </w:numPr>
        <w:ind w:left="864"/>
        <w:rPr>
          <w:color w:val="auto"/>
        </w:rPr>
      </w:pPr>
      <w:r>
        <w:rPr>
          <w:rFonts w:hint="eastAsia"/>
          <w:color w:val="auto"/>
        </w:rPr>
        <w:t>4.</w:t>
      </w:r>
      <w:r>
        <w:rPr>
          <w:color w:val="auto"/>
        </w:rPr>
        <w:t>VTE防治与管理‌：</w:t>
      </w:r>
    </w:p>
    <w:p w14:paraId="6FFF0C98">
      <w:pPr>
        <w:pStyle w:val="13"/>
        <w:ind w:left="850" w:leftChars="354"/>
        <w:rPr>
          <w:color w:val="auto"/>
        </w:rPr>
      </w:pPr>
      <w:r>
        <w:rPr>
          <w:rFonts w:hint="eastAsia"/>
          <w:color w:val="auto"/>
        </w:rPr>
        <w:t>一、建设目标</w:t>
      </w:r>
    </w:p>
    <w:p w14:paraId="26931C14">
      <w:pPr>
        <w:pStyle w:val="13"/>
        <w:ind w:left="850" w:leftChars="354"/>
        <w:rPr>
          <w:color w:val="auto"/>
        </w:rPr>
      </w:pPr>
      <w:r>
        <w:rPr>
          <w:rFonts w:hint="eastAsia"/>
          <w:color w:val="auto"/>
        </w:rPr>
        <w:t>围绕住院患者VTE（静脉血栓栓塞症）全流程闭环管理，实现风险评估、预警筛查、预防干预、诊疗处置、质量监控、数据上报、绩效考核信息化管控，落实院内VTE防治规范，降低血栓发生率、致死率，满足等级医院评审、质控检查及国家VTE防治中心建设要求。</w:t>
      </w:r>
    </w:p>
    <w:p w14:paraId="74A904A7">
      <w:pPr>
        <w:pStyle w:val="13"/>
        <w:ind w:left="850" w:leftChars="354"/>
        <w:rPr>
          <w:color w:val="auto"/>
        </w:rPr>
      </w:pPr>
      <w:r>
        <w:rPr>
          <w:rFonts w:hint="eastAsia"/>
          <w:color w:val="auto"/>
        </w:rPr>
        <w:t>二、核心业务功能需求</w:t>
      </w:r>
    </w:p>
    <w:p w14:paraId="13246F42">
      <w:pPr>
        <w:pStyle w:val="13"/>
        <w:ind w:left="850" w:leftChars="354"/>
        <w:rPr>
          <w:color w:val="auto"/>
        </w:rPr>
      </w:pPr>
      <w:r>
        <w:rPr>
          <w:rFonts w:hint="eastAsia"/>
          <w:color w:val="auto"/>
        </w:rPr>
        <w:t>（一）患者入院筛查与VTE风险评估</w:t>
      </w:r>
    </w:p>
    <w:p w14:paraId="77CD02BA">
      <w:pPr>
        <w:pStyle w:val="13"/>
        <w:ind w:left="850" w:leftChars="354"/>
        <w:rPr>
          <w:color w:val="auto"/>
        </w:rPr>
      </w:pPr>
      <w:r>
        <w:rPr>
          <w:rFonts w:hint="eastAsia"/>
          <w:color w:val="auto"/>
        </w:rPr>
        <w:t>1. 自动触发评估：患者入院、转入、术后、病情变化、特殊操作后，系统自动弹窗提醒护士/医师完成VTE风险评估。</w:t>
      </w:r>
    </w:p>
    <w:p w14:paraId="0EEE8BEA">
      <w:pPr>
        <w:pStyle w:val="13"/>
        <w:ind w:left="850" w:leftChars="354"/>
        <w:rPr>
          <w:color w:val="auto"/>
        </w:rPr>
      </w:pPr>
      <w:r>
        <w:rPr>
          <w:rFonts w:hint="eastAsia"/>
          <w:color w:val="auto"/>
        </w:rPr>
        <w:t>2. 评估量表标准化</w:t>
      </w:r>
    </w:p>
    <w:p w14:paraId="707A4AAD">
      <w:pPr>
        <w:pStyle w:val="13"/>
        <w:ind w:left="850" w:leftChars="354"/>
        <w:rPr>
          <w:color w:val="auto"/>
        </w:rPr>
      </w:pPr>
      <w:r>
        <w:rPr>
          <w:rFonts w:hint="eastAsia"/>
          <w:color w:val="auto"/>
        </w:rPr>
        <w:t>◦ 内科：Padua评分</w:t>
      </w:r>
    </w:p>
    <w:p w14:paraId="1E8FB14E">
      <w:pPr>
        <w:pStyle w:val="13"/>
        <w:ind w:left="850" w:leftChars="354"/>
        <w:rPr>
          <w:color w:val="auto"/>
        </w:rPr>
      </w:pPr>
      <w:r>
        <w:rPr>
          <w:rFonts w:hint="eastAsia"/>
          <w:color w:val="auto"/>
        </w:rPr>
        <w:t>◦ 外科/骨科/妇产科：Caprini评分</w:t>
      </w:r>
    </w:p>
    <w:p w14:paraId="0991CAE4">
      <w:pPr>
        <w:pStyle w:val="13"/>
        <w:ind w:left="850" w:leftChars="354"/>
        <w:rPr>
          <w:color w:val="auto"/>
        </w:rPr>
      </w:pPr>
      <w:r>
        <w:rPr>
          <w:rFonts w:hint="eastAsia"/>
          <w:color w:val="auto"/>
        </w:rPr>
        <w:t>◦产科：Wells评分/改良产科量表</w:t>
      </w:r>
    </w:p>
    <w:p w14:paraId="3921403B">
      <w:pPr>
        <w:pStyle w:val="13"/>
        <w:ind w:left="850" w:leftChars="354"/>
        <w:rPr>
          <w:color w:val="auto"/>
        </w:rPr>
      </w:pPr>
      <w:r>
        <w:rPr>
          <w:rFonts w:hint="eastAsia"/>
          <w:color w:val="auto"/>
        </w:rPr>
        <w:t>◦ 重症：IMPROVE评分</w:t>
      </w:r>
    </w:p>
    <w:p w14:paraId="4BA9E223">
      <w:pPr>
        <w:pStyle w:val="13"/>
        <w:ind w:left="850" w:leftChars="354"/>
        <w:rPr>
          <w:color w:val="auto"/>
        </w:rPr>
      </w:pPr>
      <w:r>
        <w:rPr>
          <w:rFonts w:hint="eastAsia"/>
          <w:color w:val="auto"/>
        </w:rPr>
        <w:t>3. 风险分级自动判定：低危、中危、高危、极高危，自动生成风险标签，标记在电子病历、护士站、医生工作站。</w:t>
      </w:r>
    </w:p>
    <w:p w14:paraId="4F55363A">
      <w:pPr>
        <w:pStyle w:val="13"/>
        <w:ind w:left="850" w:leftChars="354"/>
        <w:rPr>
          <w:color w:val="auto"/>
        </w:rPr>
      </w:pPr>
      <w:r>
        <w:rPr>
          <w:rFonts w:hint="eastAsia"/>
          <w:color w:val="auto"/>
        </w:rPr>
        <w:t>4. 重复评估提醒：高危患者每日评估，中危定期评估，术后、卧床、输血、感染等自动触发再评估。</w:t>
      </w:r>
    </w:p>
    <w:p w14:paraId="130E1CED">
      <w:pPr>
        <w:pStyle w:val="13"/>
        <w:ind w:left="850" w:leftChars="354"/>
        <w:rPr>
          <w:color w:val="auto"/>
        </w:rPr>
      </w:pPr>
      <w:r>
        <w:rPr>
          <w:rFonts w:hint="eastAsia"/>
          <w:color w:val="auto"/>
        </w:rPr>
        <w:t>5. 评估质控拦截：未完成VTE评估无法开具长期医嘱、术前医嘱、护理执行单。</w:t>
      </w:r>
    </w:p>
    <w:p w14:paraId="1F785903">
      <w:pPr>
        <w:pStyle w:val="13"/>
        <w:ind w:left="850" w:leftChars="354"/>
        <w:rPr>
          <w:color w:val="auto"/>
        </w:rPr>
      </w:pPr>
      <w:r>
        <w:rPr>
          <w:rFonts w:hint="eastAsia"/>
          <w:color w:val="auto"/>
        </w:rPr>
        <w:t>（二）出血风险评估</w:t>
      </w:r>
    </w:p>
    <w:p w14:paraId="66FB824F">
      <w:pPr>
        <w:pStyle w:val="13"/>
        <w:ind w:left="850" w:leftChars="354"/>
        <w:rPr>
          <w:color w:val="auto"/>
        </w:rPr>
      </w:pPr>
      <w:r>
        <w:rPr>
          <w:rFonts w:hint="eastAsia"/>
          <w:color w:val="auto"/>
        </w:rPr>
        <w:t>1. 同步开展出血风险评分，区分可预防、禁忌预防人群。</w:t>
      </w:r>
    </w:p>
    <w:p w14:paraId="59C2EFB5">
      <w:pPr>
        <w:pStyle w:val="13"/>
        <w:ind w:left="850" w:leftChars="354"/>
        <w:rPr>
          <w:color w:val="auto"/>
        </w:rPr>
      </w:pPr>
      <w:r>
        <w:rPr>
          <w:rFonts w:hint="eastAsia"/>
          <w:color w:val="auto"/>
        </w:rPr>
        <w:t>2. 系统智能判断：VTE高危+出血低危→推荐药物/物理预防；VTE高危+出血高危→仅物理预防。</w:t>
      </w:r>
    </w:p>
    <w:p w14:paraId="2672D8E2">
      <w:pPr>
        <w:pStyle w:val="13"/>
        <w:ind w:left="850" w:leftChars="354"/>
        <w:rPr>
          <w:color w:val="auto"/>
        </w:rPr>
      </w:pPr>
      <w:r>
        <w:rPr>
          <w:rFonts w:hint="eastAsia"/>
          <w:color w:val="auto"/>
        </w:rPr>
        <w:t>3. 评估记录自动归档至电子病历。</w:t>
      </w:r>
    </w:p>
    <w:p w14:paraId="1EF71FAF">
      <w:pPr>
        <w:pStyle w:val="13"/>
        <w:ind w:left="850" w:leftChars="354"/>
        <w:rPr>
          <w:color w:val="auto"/>
        </w:rPr>
      </w:pPr>
      <w:r>
        <w:rPr>
          <w:rFonts w:hint="eastAsia"/>
          <w:color w:val="auto"/>
        </w:rPr>
        <w:t>（三）预防干预医嘱智能管理</w:t>
      </w:r>
    </w:p>
    <w:p w14:paraId="09873E4A">
      <w:pPr>
        <w:pStyle w:val="13"/>
        <w:ind w:left="850" w:leftChars="354"/>
        <w:rPr>
          <w:color w:val="auto"/>
        </w:rPr>
      </w:pPr>
      <w:r>
        <w:rPr>
          <w:rFonts w:hint="eastAsia"/>
          <w:color w:val="auto"/>
        </w:rPr>
        <w:t>1. 标准化预防方案库：</w:t>
      </w:r>
    </w:p>
    <w:p w14:paraId="246D5BD3">
      <w:pPr>
        <w:pStyle w:val="13"/>
        <w:ind w:left="850" w:leftChars="354"/>
        <w:rPr>
          <w:color w:val="auto"/>
        </w:rPr>
      </w:pPr>
      <w:r>
        <w:rPr>
          <w:rFonts w:hint="eastAsia"/>
          <w:color w:val="auto"/>
        </w:rPr>
        <w:t>◦ 物理预防：间歇充气加压装置、弹力袜、下肢活动指导、早期下床</w:t>
      </w:r>
    </w:p>
    <w:p w14:paraId="1268774F">
      <w:pPr>
        <w:pStyle w:val="13"/>
        <w:ind w:left="850" w:leftChars="354"/>
        <w:rPr>
          <w:color w:val="auto"/>
        </w:rPr>
      </w:pPr>
      <w:r>
        <w:rPr>
          <w:rFonts w:hint="eastAsia"/>
          <w:color w:val="auto"/>
        </w:rPr>
        <w:t>◦ 药物预防：低分子肝素、利伐沙班等，规范用法用量、禁忌、过敏提示</w:t>
      </w:r>
    </w:p>
    <w:p w14:paraId="4CB5DA61">
      <w:pPr>
        <w:pStyle w:val="13"/>
        <w:ind w:left="850" w:leftChars="354"/>
        <w:rPr>
          <w:color w:val="auto"/>
        </w:rPr>
      </w:pPr>
      <w:r>
        <w:rPr>
          <w:rFonts w:hint="eastAsia"/>
          <w:color w:val="auto"/>
        </w:rPr>
        <w:t>2. 智能推荐预防医嘱：根据VTE评分+出血风险，一键推荐预防方案，医师确认即可下达。</w:t>
      </w:r>
    </w:p>
    <w:p w14:paraId="77879C6B">
      <w:pPr>
        <w:pStyle w:val="13"/>
        <w:ind w:left="850" w:leftChars="354"/>
        <w:rPr>
          <w:color w:val="auto"/>
        </w:rPr>
      </w:pPr>
      <w:r>
        <w:rPr>
          <w:rFonts w:hint="eastAsia"/>
          <w:color w:val="auto"/>
        </w:rPr>
        <w:t>3. 医嘱闭环：开立—执行—核对—签名，未执行预警提醒。</w:t>
      </w:r>
    </w:p>
    <w:p w14:paraId="2888A544">
      <w:pPr>
        <w:pStyle w:val="13"/>
        <w:ind w:left="850" w:leftChars="354"/>
        <w:rPr>
          <w:color w:val="auto"/>
        </w:rPr>
      </w:pPr>
      <w:r>
        <w:rPr>
          <w:rFonts w:hint="eastAsia"/>
          <w:color w:val="auto"/>
        </w:rPr>
        <w:t>4. 禁忌管控：活动性出血、凝血异常、禁忌症患者，系统拦截药物预防医嘱。</w:t>
      </w:r>
    </w:p>
    <w:p w14:paraId="1D38E6DD">
      <w:pPr>
        <w:pStyle w:val="13"/>
        <w:ind w:left="850" w:leftChars="354"/>
        <w:rPr>
          <w:color w:val="auto"/>
        </w:rPr>
      </w:pPr>
      <w:r>
        <w:rPr>
          <w:rFonts w:hint="eastAsia"/>
          <w:color w:val="auto"/>
        </w:rPr>
        <w:t>（四）VTE预警与危急值管理</w:t>
      </w:r>
    </w:p>
    <w:p w14:paraId="2AFD78DD">
      <w:pPr>
        <w:pStyle w:val="13"/>
        <w:ind w:left="850" w:leftChars="354"/>
        <w:rPr>
          <w:color w:val="auto"/>
        </w:rPr>
      </w:pPr>
      <w:r>
        <w:rPr>
          <w:rFonts w:hint="eastAsia"/>
          <w:color w:val="auto"/>
        </w:rPr>
        <w:t>1. 自动抓取检验指标：D‑二聚体、凝血功能、血小板、下肢超声结果。</w:t>
      </w:r>
    </w:p>
    <w:p w14:paraId="59128230">
      <w:pPr>
        <w:pStyle w:val="13"/>
        <w:ind w:left="850" w:leftChars="354"/>
        <w:rPr>
          <w:color w:val="auto"/>
        </w:rPr>
      </w:pPr>
      <w:r>
        <w:rPr>
          <w:rFonts w:hint="eastAsia"/>
          <w:color w:val="auto"/>
        </w:rPr>
        <w:t>2. D‑二聚体异常、下肢静脉血栓阳性自动红色预警，推送主管医师、科主任、VTE联络员。</w:t>
      </w:r>
    </w:p>
    <w:p w14:paraId="3619455A">
      <w:pPr>
        <w:pStyle w:val="13"/>
        <w:ind w:left="850" w:leftChars="354"/>
        <w:rPr>
          <w:color w:val="auto"/>
        </w:rPr>
      </w:pPr>
      <w:r>
        <w:rPr>
          <w:rFonts w:hint="eastAsia"/>
          <w:color w:val="auto"/>
        </w:rPr>
        <w:t>3. 危急值闭环：接收、处置、记录、反馈、追踪。</w:t>
      </w:r>
    </w:p>
    <w:p w14:paraId="02866657">
      <w:pPr>
        <w:pStyle w:val="13"/>
        <w:ind w:left="850" w:leftChars="354"/>
        <w:rPr>
          <w:color w:val="auto"/>
        </w:rPr>
      </w:pPr>
      <w:r>
        <w:rPr>
          <w:rFonts w:hint="eastAsia"/>
          <w:color w:val="auto"/>
        </w:rPr>
        <w:t>（五）VTE诊疗与病例管理</w:t>
      </w:r>
    </w:p>
    <w:p w14:paraId="7910C682">
      <w:pPr>
        <w:pStyle w:val="13"/>
        <w:ind w:left="850" w:leftChars="354"/>
        <w:rPr>
          <w:color w:val="auto"/>
        </w:rPr>
      </w:pPr>
      <w:r>
        <w:rPr>
          <w:rFonts w:hint="eastAsia"/>
          <w:color w:val="auto"/>
        </w:rPr>
        <w:t>1. 确诊DVT/PE患者，建立VTE专项病例档案，记录发病时间、诱因、分型、治疗方案。</w:t>
      </w:r>
    </w:p>
    <w:p w14:paraId="139C5E32">
      <w:pPr>
        <w:pStyle w:val="13"/>
        <w:ind w:left="850" w:leftChars="354"/>
        <w:rPr>
          <w:color w:val="auto"/>
        </w:rPr>
      </w:pPr>
      <w:r>
        <w:rPr>
          <w:rFonts w:hint="eastAsia"/>
          <w:color w:val="auto"/>
        </w:rPr>
        <w:t>2. 抗凝、溶栓、手术、介入治疗记录，自动关联病程、医嘱、检验检查。</w:t>
      </w:r>
    </w:p>
    <w:p w14:paraId="70D65D08">
      <w:pPr>
        <w:pStyle w:val="13"/>
        <w:ind w:left="850" w:leftChars="354"/>
        <w:rPr>
          <w:color w:val="auto"/>
        </w:rPr>
      </w:pPr>
      <w:r>
        <w:rPr>
          <w:rFonts w:hint="eastAsia"/>
          <w:color w:val="auto"/>
        </w:rPr>
        <w:t>3. 出院随访管理：抗凝时长、复查提醒、并发症记录、复发追踪。</w:t>
      </w:r>
    </w:p>
    <w:p w14:paraId="6ABBF6F0">
      <w:pPr>
        <w:pStyle w:val="13"/>
        <w:ind w:left="850" w:leftChars="354"/>
        <w:rPr>
          <w:color w:val="auto"/>
        </w:rPr>
      </w:pPr>
      <w:r>
        <w:rPr>
          <w:rFonts w:hint="eastAsia"/>
          <w:color w:val="auto"/>
        </w:rPr>
        <w:t>（六）护理管理模块</w:t>
      </w:r>
    </w:p>
    <w:p w14:paraId="47FD38EB">
      <w:pPr>
        <w:pStyle w:val="13"/>
        <w:ind w:left="850" w:leftChars="354"/>
        <w:rPr>
          <w:color w:val="auto"/>
        </w:rPr>
      </w:pPr>
      <w:r>
        <w:rPr>
          <w:rFonts w:hint="eastAsia"/>
          <w:color w:val="auto"/>
        </w:rPr>
        <w:t>1. 护理VTE风险评估、健康教育记录、肢体护理、气压治疗执行记录。</w:t>
      </w:r>
    </w:p>
    <w:p w14:paraId="587D6025">
      <w:pPr>
        <w:pStyle w:val="13"/>
        <w:ind w:left="850" w:leftChars="354"/>
        <w:rPr>
          <w:color w:val="auto"/>
        </w:rPr>
      </w:pPr>
      <w:r>
        <w:rPr>
          <w:rFonts w:hint="eastAsia"/>
          <w:color w:val="auto"/>
        </w:rPr>
        <w:t>2. 高危患者床头标识、巡视频次提醒。</w:t>
      </w:r>
    </w:p>
    <w:p w14:paraId="5CDE3DF0">
      <w:pPr>
        <w:pStyle w:val="13"/>
        <w:ind w:left="850" w:leftChars="354"/>
        <w:rPr>
          <w:color w:val="auto"/>
        </w:rPr>
      </w:pPr>
      <w:r>
        <w:rPr>
          <w:rFonts w:hint="eastAsia"/>
          <w:color w:val="auto"/>
        </w:rPr>
        <w:t>3. 健康教育知识库：VTE宣教单、视频、图文资料，可打印。</w:t>
      </w:r>
    </w:p>
    <w:p w14:paraId="54FAF980">
      <w:pPr>
        <w:pStyle w:val="13"/>
        <w:ind w:left="850" w:leftChars="354"/>
        <w:rPr>
          <w:color w:val="auto"/>
        </w:rPr>
      </w:pPr>
      <w:r>
        <w:rPr>
          <w:rFonts w:hint="eastAsia"/>
          <w:color w:val="auto"/>
        </w:rPr>
        <w:t>（七）全院质量监控与统计分析</w:t>
      </w:r>
    </w:p>
    <w:p w14:paraId="3B42911F">
      <w:pPr>
        <w:pStyle w:val="13"/>
        <w:ind w:left="850" w:leftChars="354"/>
        <w:rPr>
          <w:color w:val="auto"/>
        </w:rPr>
      </w:pPr>
      <w:r>
        <w:rPr>
          <w:rFonts w:hint="eastAsia"/>
          <w:color w:val="auto"/>
        </w:rPr>
        <w:t>1. 核心质控指标自动统计</w:t>
      </w:r>
    </w:p>
    <w:p w14:paraId="03C62224">
      <w:pPr>
        <w:pStyle w:val="13"/>
        <w:ind w:left="850" w:leftChars="354"/>
        <w:rPr>
          <w:color w:val="auto"/>
        </w:rPr>
      </w:pPr>
      <w:r>
        <w:rPr>
          <w:rFonts w:hint="eastAsia"/>
          <w:color w:val="auto"/>
        </w:rPr>
        <w:t>◦ 住院患者VTE风险评估率</w:t>
      </w:r>
    </w:p>
    <w:p w14:paraId="63186451">
      <w:pPr>
        <w:pStyle w:val="13"/>
        <w:ind w:left="850" w:leftChars="354"/>
        <w:rPr>
          <w:color w:val="auto"/>
        </w:rPr>
      </w:pPr>
      <w:r>
        <w:rPr>
          <w:rFonts w:hint="eastAsia"/>
          <w:color w:val="auto"/>
        </w:rPr>
        <w:t>◦ 高危患者规范预防率</w:t>
      </w:r>
    </w:p>
    <w:p w14:paraId="39CD5BD5">
      <w:pPr>
        <w:pStyle w:val="13"/>
        <w:ind w:left="850" w:leftChars="354"/>
        <w:rPr>
          <w:color w:val="auto"/>
        </w:rPr>
      </w:pPr>
      <w:r>
        <w:rPr>
          <w:rFonts w:hint="eastAsia"/>
          <w:color w:val="auto"/>
        </w:rPr>
        <w:t>◦ 物理预防使用率、药物预防使用率</w:t>
      </w:r>
    </w:p>
    <w:p w14:paraId="1648BD25">
      <w:pPr>
        <w:pStyle w:val="13"/>
        <w:ind w:left="850" w:leftChars="354"/>
        <w:rPr>
          <w:color w:val="auto"/>
        </w:rPr>
      </w:pPr>
      <w:r>
        <w:rPr>
          <w:rFonts w:hint="eastAsia"/>
          <w:color w:val="auto"/>
        </w:rPr>
        <w:t>◦ VTE发生率、院内VTE发生率、致死率</w:t>
      </w:r>
    </w:p>
    <w:p w14:paraId="7F8CE1D8">
      <w:pPr>
        <w:pStyle w:val="13"/>
        <w:ind w:left="850" w:leftChars="354"/>
        <w:rPr>
          <w:color w:val="auto"/>
        </w:rPr>
      </w:pPr>
      <w:r>
        <w:rPr>
          <w:rFonts w:hint="eastAsia"/>
          <w:color w:val="auto"/>
        </w:rPr>
        <w:t>◦ 出血并发症发生率</w:t>
      </w:r>
    </w:p>
    <w:p w14:paraId="5AC11E84">
      <w:pPr>
        <w:pStyle w:val="13"/>
        <w:ind w:left="850" w:leftChars="354"/>
        <w:rPr>
          <w:color w:val="auto"/>
        </w:rPr>
      </w:pPr>
      <w:r>
        <w:rPr>
          <w:rFonts w:hint="eastAsia"/>
          <w:color w:val="auto"/>
        </w:rPr>
        <w:t>◦ 科室排名、全院趋势</w:t>
      </w:r>
    </w:p>
    <w:p w14:paraId="3DBCA251">
      <w:pPr>
        <w:pStyle w:val="13"/>
        <w:ind w:left="850" w:leftChars="354"/>
        <w:rPr>
          <w:color w:val="auto"/>
        </w:rPr>
      </w:pPr>
      <w:r>
        <w:rPr>
          <w:rFonts w:hint="eastAsia"/>
          <w:color w:val="auto"/>
        </w:rPr>
        <w:t>2. 多维度分析：按科室、病种、手术类型、年龄、性别、时间维度。</w:t>
      </w:r>
    </w:p>
    <w:p w14:paraId="08ABDAA4">
      <w:pPr>
        <w:pStyle w:val="13"/>
        <w:ind w:left="850" w:leftChars="354"/>
        <w:rPr>
          <w:color w:val="auto"/>
        </w:rPr>
      </w:pPr>
      <w:r>
        <w:rPr>
          <w:rFonts w:hint="eastAsia"/>
          <w:color w:val="auto"/>
        </w:rPr>
        <w:t>3. 自动生成质控报表、月度/季度/年度VTE质控报告。</w:t>
      </w:r>
    </w:p>
    <w:p w14:paraId="43EF778E">
      <w:pPr>
        <w:pStyle w:val="13"/>
        <w:ind w:left="850" w:leftChars="354"/>
        <w:rPr>
          <w:color w:val="auto"/>
        </w:rPr>
      </w:pPr>
      <w:r>
        <w:rPr>
          <w:rFonts w:hint="eastAsia"/>
          <w:color w:val="auto"/>
        </w:rPr>
        <w:t>（八）委员会与联络员管理</w:t>
      </w:r>
    </w:p>
    <w:p w14:paraId="54CA6258">
      <w:pPr>
        <w:pStyle w:val="13"/>
        <w:ind w:left="850" w:leftChars="354"/>
        <w:rPr>
          <w:color w:val="auto"/>
        </w:rPr>
      </w:pPr>
      <w:r>
        <w:rPr>
          <w:rFonts w:hint="eastAsia"/>
          <w:color w:val="auto"/>
        </w:rPr>
        <w:t>1. 院级管理委员会、科室联络员权限管理。</w:t>
      </w:r>
    </w:p>
    <w:p w14:paraId="732BA90D">
      <w:pPr>
        <w:pStyle w:val="13"/>
        <w:ind w:left="850" w:leftChars="354"/>
        <w:rPr>
          <w:color w:val="auto"/>
        </w:rPr>
      </w:pPr>
      <w:r>
        <w:rPr>
          <w:rFonts w:hint="eastAsia"/>
          <w:color w:val="auto"/>
        </w:rPr>
        <w:t>2. 问题上报、整改追踪、督查记录、培训考核管理。</w:t>
      </w:r>
    </w:p>
    <w:p w14:paraId="6D0144D1">
      <w:pPr>
        <w:pStyle w:val="13"/>
        <w:ind w:left="850" w:leftChars="354"/>
        <w:rPr>
          <w:color w:val="auto"/>
        </w:rPr>
      </w:pPr>
    </w:p>
    <w:p w14:paraId="64B9F1BF">
      <w:pPr>
        <w:pStyle w:val="13"/>
        <w:ind w:left="850" w:leftChars="354"/>
        <w:rPr>
          <w:color w:val="auto"/>
        </w:rPr>
      </w:pPr>
      <w:r>
        <w:rPr>
          <w:rFonts w:hint="eastAsia"/>
          <w:color w:val="auto"/>
        </w:rPr>
        <w:t>3. 不良事件上报：血栓事件、出血事件、预防相关不良事件。</w:t>
      </w:r>
    </w:p>
    <w:p w14:paraId="4C7C14E9">
      <w:pPr>
        <w:pStyle w:val="13"/>
        <w:ind w:left="850" w:leftChars="354"/>
        <w:rPr>
          <w:color w:val="auto"/>
        </w:rPr>
      </w:pPr>
      <w:r>
        <w:rPr>
          <w:rFonts w:hint="eastAsia"/>
          <w:color w:val="auto"/>
        </w:rPr>
        <w:t>（九）数据对接与上报</w:t>
      </w:r>
    </w:p>
    <w:p w14:paraId="4F3B1765">
      <w:pPr>
        <w:pStyle w:val="13"/>
        <w:ind w:left="850" w:leftChars="354"/>
        <w:rPr>
          <w:color w:val="auto"/>
        </w:rPr>
      </w:pPr>
      <w:r>
        <w:rPr>
          <w:rFonts w:hint="eastAsia"/>
          <w:color w:val="auto"/>
        </w:rPr>
        <w:t>1. 对接HIS、EMR、LIS、PACS、手麻系统、护理系统，自动抓取患者信息、检验、医嘱、手术信息。</w:t>
      </w:r>
    </w:p>
    <w:p w14:paraId="28FD54FC">
      <w:pPr>
        <w:pStyle w:val="13"/>
        <w:ind w:left="850" w:leftChars="354"/>
        <w:rPr>
          <w:color w:val="auto"/>
        </w:rPr>
      </w:pPr>
      <w:r>
        <w:rPr>
          <w:rFonts w:hint="eastAsia"/>
          <w:color w:val="auto"/>
        </w:rPr>
        <w:t>2. 支持国家VTE防治中心平台、省级质控平台数据一键上报。</w:t>
      </w:r>
    </w:p>
    <w:p w14:paraId="19B2127A">
      <w:pPr>
        <w:pStyle w:val="13"/>
        <w:ind w:left="850" w:leftChars="354"/>
        <w:rPr>
          <w:color w:val="auto"/>
        </w:rPr>
      </w:pPr>
      <w:r>
        <w:rPr>
          <w:rFonts w:hint="eastAsia"/>
          <w:color w:val="auto"/>
        </w:rPr>
        <w:t>3. 数据导出、Excel/PDF报表。</w:t>
      </w:r>
    </w:p>
    <w:p w14:paraId="5F7B9E5F">
      <w:pPr>
        <w:pStyle w:val="13"/>
        <w:ind w:left="850" w:leftChars="354"/>
        <w:rPr>
          <w:color w:val="auto"/>
        </w:rPr>
      </w:pPr>
      <w:r>
        <w:rPr>
          <w:rFonts w:hint="eastAsia"/>
          <w:color w:val="auto"/>
        </w:rPr>
        <w:t>三、权限与安全管理</w:t>
      </w:r>
    </w:p>
    <w:p w14:paraId="24778A5D">
      <w:pPr>
        <w:pStyle w:val="13"/>
        <w:ind w:left="850" w:leftChars="354"/>
        <w:rPr>
          <w:color w:val="auto"/>
        </w:rPr>
      </w:pPr>
      <w:r>
        <w:rPr>
          <w:rFonts w:hint="eastAsia"/>
          <w:color w:val="auto"/>
        </w:rPr>
        <w:t>1. 分级权限：管理员、科主任、医师、护士、质控员、查看员。</w:t>
      </w:r>
    </w:p>
    <w:p w14:paraId="1903E230">
      <w:pPr>
        <w:pStyle w:val="13"/>
        <w:ind w:left="850" w:leftChars="354"/>
        <w:rPr>
          <w:color w:val="auto"/>
        </w:rPr>
      </w:pPr>
      <w:r>
        <w:rPr>
          <w:rFonts w:hint="eastAsia"/>
          <w:color w:val="auto"/>
        </w:rPr>
        <w:t>2. 操作留痕、日志审计，符合医疗数据安全与等保要求。</w:t>
      </w:r>
    </w:p>
    <w:p w14:paraId="4508FB18">
      <w:pPr>
        <w:pStyle w:val="13"/>
        <w:ind w:left="850" w:leftChars="354"/>
        <w:rPr>
          <w:color w:val="auto"/>
        </w:rPr>
      </w:pPr>
      <w:r>
        <w:rPr>
          <w:rFonts w:hint="eastAsia"/>
          <w:color w:val="auto"/>
        </w:rPr>
        <w:t>3. 与医院统一身份认证，单点登录。</w:t>
      </w:r>
    </w:p>
    <w:p w14:paraId="04958F47">
      <w:pPr>
        <w:pStyle w:val="13"/>
        <w:ind w:left="850" w:leftChars="354"/>
        <w:rPr>
          <w:color w:val="auto"/>
        </w:rPr>
      </w:pPr>
      <w:r>
        <w:rPr>
          <w:rFonts w:hint="eastAsia"/>
          <w:color w:val="auto"/>
        </w:rPr>
        <w:t>四、非功能需求</w:t>
      </w:r>
    </w:p>
    <w:p w14:paraId="78A65C2C">
      <w:pPr>
        <w:pStyle w:val="13"/>
        <w:ind w:left="850" w:leftChars="354"/>
        <w:rPr>
          <w:color w:val="auto"/>
        </w:rPr>
      </w:pPr>
      <w:r>
        <w:rPr>
          <w:rFonts w:hint="eastAsia"/>
          <w:color w:val="auto"/>
        </w:rPr>
        <w:t>1. 性能：全院并发稳定运行，数据实时同步。</w:t>
      </w:r>
    </w:p>
    <w:p w14:paraId="212B0BD5">
      <w:pPr>
        <w:pStyle w:val="13"/>
        <w:ind w:left="850" w:leftChars="354"/>
        <w:rPr>
          <w:color w:val="auto"/>
        </w:rPr>
      </w:pPr>
      <w:r>
        <w:rPr>
          <w:rFonts w:hint="eastAsia"/>
          <w:color w:val="auto"/>
        </w:rPr>
        <w:t>2. 兼容性：适配医院现有HIS、电子病历系统，可院内浏览器访问。</w:t>
      </w:r>
    </w:p>
    <w:p w14:paraId="0B71A9FF">
      <w:pPr>
        <w:pStyle w:val="13"/>
        <w:ind w:left="850" w:leftChars="354"/>
        <w:rPr>
          <w:color w:val="auto"/>
        </w:rPr>
      </w:pPr>
      <w:r>
        <w:rPr>
          <w:rFonts w:hint="eastAsia"/>
          <w:color w:val="auto"/>
        </w:rPr>
        <w:t>3. 规范性：完全符合《医院内静脉血栓栓塞症防治质量评价与管理指南》。</w:t>
      </w:r>
    </w:p>
    <w:p w14:paraId="5D7F69FA">
      <w:pPr>
        <w:pStyle w:val="13"/>
        <w:ind w:left="850" w:leftChars="354"/>
        <w:rPr>
          <w:color w:val="auto"/>
        </w:rPr>
      </w:pPr>
      <w:r>
        <w:rPr>
          <w:rFonts w:hint="eastAsia"/>
          <w:color w:val="auto"/>
        </w:rPr>
        <w:t>4. 易用性：弹窗提醒、一键评估、智能推荐，减少医护额外工作量。</w:t>
      </w:r>
    </w:p>
    <w:p w14:paraId="080F56F7">
      <w:pPr>
        <w:pStyle w:val="5"/>
        <w:numPr>
          <w:ilvl w:val="0"/>
          <w:numId w:val="0"/>
        </w:numPr>
        <w:ind w:left="864"/>
        <w:rPr>
          <w:color w:val="auto"/>
        </w:rPr>
      </w:pPr>
      <w:r>
        <w:rPr>
          <w:rFonts w:hint="eastAsia"/>
          <w:color w:val="auto"/>
        </w:rPr>
        <w:t>5.</w:t>
      </w:r>
      <w:r>
        <w:rPr>
          <w:color w:val="auto"/>
        </w:rPr>
        <w:t>CDSS‌：</w:t>
      </w:r>
    </w:p>
    <w:p w14:paraId="50A097EA">
      <w:pPr>
        <w:pStyle w:val="13"/>
        <w:ind w:left="850" w:leftChars="354"/>
        <w:rPr>
          <w:color w:val="auto"/>
        </w:rPr>
      </w:pPr>
      <w:r>
        <w:rPr>
          <w:color w:val="auto"/>
        </w:rPr>
        <w:t>基于循证医学知识库，提供实时诊断建议、用药提醒、禁忌症预警，辅助临床决策</w:t>
      </w:r>
      <w:commentRangeStart w:id="14"/>
      <w:r>
        <w:rPr>
          <w:color w:val="auto"/>
        </w:rPr>
        <w:t>。</w:t>
      </w:r>
      <w:commentRangeEnd w:id="14"/>
      <w:r>
        <w:rPr>
          <w:color w:val="auto"/>
        </w:rPr>
        <w:commentReference w:id="14"/>
      </w:r>
    </w:p>
    <w:p w14:paraId="3C29072C">
      <w:pPr>
        <w:pStyle w:val="13"/>
        <w:ind w:left="850" w:leftChars="354"/>
        <w:rPr>
          <w:color w:val="auto"/>
        </w:rPr>
      </w:pPr>
      <w:r>
        <w:rPr>
          <w:rFonts w:hint="eastAsia"/>
          <w:color w:val="auto"/>
        </w:rPr>
        <w:t>在传统CDSS基础上实施智能化CDSS</w:t>
      </w:r>
      <w:r>
        <w:rPr>
          <w:rFonts w:ascii="Segoe UI" w:hAnsi="Segoe UI" w:eastAsia="Segoe UI" w:cs="Segoe UI"/>
          <w:color w:val="auto"/>
          <w:szCs w:val="24"/>
          <w:shd w:val="clear" w:color="auto" w:fill="FFFFFF"/>
        </w:rPr>
        <w:t>。</w:t>
      </w:r>
    </w:p>
    <w:p w14:paraId="0D050465">
      <w:pPr>
        <w:pStyle w:val="13"/>
        <w:ind w:left="850" w:leftChars="354"/>
        <w:rPr>
          <w:color w:val="auto"/>
        </w:rPr>
      </w:pPr>
      <w:r>
        <w:rPr>
          <w:rFonts w:hint="eastAsia"/>
          <w:color w:val="auto"/>
        </w:rPr>
        <w:t>传统CDSS有明确规则出处，AI基于综合判断，可解释性还有待进一步验证，故建议保留CDSS? 其他医院的经验呢？</w:t>
      </w:r>
    </w:p>
    <w:p w14:paraId="14864F44">
      <w:pPr>
        <w:pStyle w:val="13"/>
        <w:ind w:left="850" w:leftChars="354"/>
        <w:rPr>
          <w:color w:val="auto"/>
        </w:rPr>
      </w:pPr>
      <w:r>
        <w:rPr>
          <w:color w:val="auto"/>
        </w:rPr>
        <w:t>一、建设总体目标</w:t>
      </w:r>
    </w:p>
    <w:p w14:paraId="7F9B9C7F">
      <w:pPr>
        <w:pStyle w:val="13"/>
        <w:ind w:left="850" w:leftChars="354"/>
        <w:rPr>
          <w:color w:val="auto"/>
        </w:rPr>
      </w:pPr>
      <w:r>
        <w:rPr>
          <w:color w:val="auto"/>
        </w:rPr>
        <w:t>建设全覆盖、嵌入式、智能化、可质控的临床决策支持系统（CDSS），深度嵌入HIS、EMR、LIS、PACS、手术麻醉、护理系统全业务流程，实现辅助诊断、辅助治疗、用药安全、检查检验智能推荐、医疗质量前置管控、同质化诊疗、智能质控预警，有效降低漏诊误诊、用药差错、不合理诊疗，全面支撑三级医院评审、DRG/DIP精准付费、临床质量持续改进与智慧医院建设。</w:t>
      </w:r>
    </w:p>
    <w:p w14:paraId="0FCFA834">
      <w:pPr>
        <w:pStyle w:val="13"/>
        <w:ind w:left="850" w:leftChars="354"/>
        <w:rPr>
          <w:color w:val="auto"/>
        </w:rPr>
      </w:pPr>
      <w:r>
        <w:rPr>
          <w:color w:val="auto"/>
        </w:rPr>
        <w:t>二、总体建设原则</w:t>
      </w:r>
    </w:p>
    <w:p w14:paraId="2C74944E">
      <w:pPr>
        <w:pStyle w:val="13"/>
        <w:ind w:left="850" w:leftChars="354"/>
        <w:rPr>
          <w:color w:val="auto"/>
        </w:rPr>
      </w:pPr>
      <w:r>
        <w:rPr>
          <w:color w:val="auto"/>
        </w:rPr>
        <w:t>1. 前置防控：所有规则嵌入诊疗流程，事前预警、事中拦截、事后追溯。</w:t>
      </w:r>
    </w:p>
    <w:p w14:paraId="0F6A3DC5">
      <w:pPr>
        <w:pStyle w:val="13"/>
        <w:ind w:left="850" w:leftChars="354"/>
        <w:rPr>
          <w:color w:val="auto"/>
        </w:rPr>
      </w:pPr>
      <w:r>
        <w:rPr>
          <w:color w:val="auto"/>
        </w:rPr>
        <w:t>2. 全院通用：覆盖门诊、住院、急诊、手术、重症、医技全场景。</w:t>
      </w:r>
    </w:p>
    <w:p w14:paraId="79D06257">
      <w:pPr>
        <w:pStyle w:val="13"/>
        <w:ind w:left="850" w:leftChars="354"/>
        <w:rPr>
          <w:color w:val="auto"/>
        </w:rPr>
      </w:pPr>
      <w:r>
        <w:rPr>
          <w:color w:val="auto"/>
        </w:rPr>
        <w:t>3. 权威标准：依托国家指南、临床路径、药典、质控指标、行业规范。</w:t>
      </w:r>
    </w:p>
    <w:p w14:paraId="4A599126">
      <w:pPr>
        <w:pStyle w:val="13"/>
        <w:ind w:left="850" w:leftChars="354"/>
        <w:rPr>
          <w:color w:val="auto"/>
        </w:rPr>
      </w:pPr>
      <w:r>
        <w:rPr>
          <w:color w:val="auto"/>
        </w:rPr>
        <w:t>4. 可管控可考核：所有干预可记录、可统计、可纳入绩效考核。</w:t>
      </w:r>
    </w:p>
    <w:p w14:paraId="69224E39">
      <w:pPr>
        <w:pStyle w:val="13"/>
        <w:ind w:left="850" w:leftChars="354"/>
        <w:rPr>
          <w:color w:val="auto"/>
        </w:rPr>
      </w:pPr>
      <w:r>
        <w:rPr>
          <w:color w:val="auto"/>
        </w:rPr>
        <w:t>5. 低干扰高效率：智能静默校验、重点问题强弹窗，不增加医护无效工作量。</w:t>
      </w:r>
    </w:p>
    <w:p w14:paraId="641FBE5E">
      <w:pPr>
        <w:pStyle w:val="13"/>
        <w:ind w:left="850" w:leftChars="354"/>
        <w:rPr>
          <w:color w:val="auto"/>
        </w:rPr>
      </w:pPr>
      <w:r>
        <w:rPr>
          <w:color w:val="auto"/>
        </w:rPr>
        <w:t>三、核心业务功能需求</w:t>
      </w:r>
    </w:p>
    <w:p w14:paraId="30D6F7F0">
      <w:pPr>
        <w:pStyle w:val="13"/>
        <w:ind w:left="850" w:leftChars="354"/>
        <w:rPr>
          <w:color w:val="auto"/>
        </w:rPr>
      </w:pPr>
      <w:r>
        <w:rPr>
          <w:color w:val="auto"/>
        </w:rPr>
        <w:t>（一）智能辅助诊断模块（核心AI诊疗支持）</w:t>
      </w:r>
    </w:p>
    <w:p w14:paraId="41F27938">
      <w:pPr>
        <w:pStyle w:val="13"/>
        <w:ind w:left="850" w:leftChars="354"/>
        <w:rPr>
          <w:color w:val="auto"/>
        </w:rPr>
      </w:pPr>
      <w:r>
        <w:rPr>
          <w:color w:val="auto"/>
        </w:rPr>
        <w:t>1. 主诉/症状智能推理诊断根据患者主诉、症状、体征、既往史、检验异常、影像结果，自动推送鉴别诊断、疑似疾病排序、诊断依据、排除要点。</w:t>
      </w:r>
    </w:p>
    <w:p w14:paraId="0E213AAE">
      <w:pPr>
        <w:pStyle w:val="13"/>
        <w:ind w:left="850" w:leftChars="354"/>
        <w:rPr>
          <w:color w:val="auto"/>
        </w:rPr>
      </w:pPr>
      <w:r>
        <w:rPr>
          <w:color w:val="auto"/>
        </w:rPr>
        <w:t>2. 病历内容自动校验诊断匹配度自动审核：诊断与主诉不符、诊断与体征不符、诊断与检验影像不符、漏写重要诊断、多余无效诊断。</w:t>
      </w:r>
    </w:p>
    <w:p w14:paraId="2BD4D6D1">
      <w:pPr>
        <w:pStyle w:val="13"/>
        <w:ind w:left="850" w:leftChars="354"/>
        <w:rPr>
          <w:color w:val="auto"/>
        </w:rPr>
      </w:pPr>
      <w:r>
        <w:rPr>
          <w:color w:val="auto"/>
        </w:rPr>
        <w:t>3. 漏诊误诊智能预警对高风险疾病（胸痛、卒中、肺栓塞、急腹症、重症感染、脓毒症等）自动筛查，发现疑似病例主动提醒医师完善排查。</w:t>
      </w:r>
    </w:p>
    <w:p w14:paraId="1F41CCD8">
      <w:pPr>
        <w:pStyle w:val="13"/>
        <w:ind w:left="850" w:leftChars="354"/>
        <w:rPr>
          <w:color w:val="auto"/>
        </w:rPr>
      </w:pPr>
      <w:r>
        <w:rPr>
          <w:color w:val="auto"/>
        </w:rPr>
        <w:t>4. ICD智能编码推荐</w:t>
      </w:r>
    </w:p>
    <w:p w14:paraId="3A5C47CC">
      <w:pPr>
        <w:pStyle w:val="13"/>
        <w:ind w:left="850" w:leftChars="354"/>
        <w:rPr>
          <w:color w:val="auto"/>
        </w:rPr>
      </w:pPr>
      <w:r>
        <w:rPr>
          <w:color w:val="auto"/>
        </w:rPr>
        <w:t>自动匹配ICD-10诊断编码、主诊断优选、次要诊断规范排序，提升DRG分组精准度、减少扣费差异。</w:t>
      </w:r>
    </w:p>
    <w:p w14:paraId="013B21F9">
      <w:pPr>
        <w:pStyle w:val="13"/>
        <w:ind w:left="850" w:leftChars="354"/>
        <w:rPr>
          <w:color w:val="auto"/>
        </w:rPr>
      </w:pPr>
      <w:r>
        <w:rPr>
          <w:color w:val="auto"/>
        </w:rPr>
        <w:t>（二）智能用药安全决策支持（用药CDSS）</w:t>
      </w:r>
    </w:p>
    <w:p w14:paraId="5492FE29">
      <w:pPr>
        <w:pStyle w:val="13"/>
        <w:ind w:left="850" w:leftChars="354"/>
        <w:rPr>
          <w:color w:val="auto"/>
        </w:rPr>
      </w:pPr>
      <w:r>
        <w:rPr>
          <w:color w:val="auto"/>
        </w:rPr>
        <w:t>1. 全处方实时智能审核覆盖西药、中成药、输液、抗菌药物、精神药品、麻醉药品、激素类药物。</w:t>
      </w:r>
    </w:p>
    <w:p w14:paraId="262D4749">
      <w:pPr>
        <w:pStyle w:val="13"/>
        <w:ind w:left="850" w:leftChars="354"/>
        <w:rPr>
          <w:color w:val="auto"/>
        </w:rPr>
      </w:pPr>
      <w:r>
        <w:rPr>
          <w:color w:val="auto"/>
        </w:rPr>
        <w:t>2. 用药规则全覆盖</w:t>
      </w:r>
    </w:p>
    <w:p w14:paraId="32147909">
      <w:pPr>
        <w:pStyle w:val="13"/>
        <w:ind w:left="850" w:leftChars="354"/>
        <w:rPr>
          <w:color w:val="auto"/>
        </w:rPr>
      </w:pPr>
      <w:r>
        <w:rPr>
          <w:color w:val="auto"/>
        </w:rPr>
        <w:t>• 适应症、禁忌症、超适应症预警拦截</w:t>
      </w:r>
    </w:p>
    <w:p w14:paraId="56742CFA">
      <w:pPr>
        <w:pStyle w:val="13"/>
        <w:ind w:left="850" w:leftChars="354"/>
        <w:rPr>
          <w:color w:val="auto"/>
        </w:rPr>
      </w:pPr>
      <w:r>
        <w:rPr>
          <w:color w:val="auto"/>
        </w:rPr>
        <w:t>• 剂量超标、频次错误、疗程异常、体重剂量不符</w:t>
      </w:r>
    </w:p>
    <w:p w14:paraId="41EE6370">
      <w:pPr>
        <w:pStyle w:val="13"/>
        <w:ind w:left="850" w:leftChars="354"/>
        <w:rPr>
          <w:color w:val="auto"/>
        </w:rPr>
      </w:pPr>
      <w:r>
        <w:rPr>
          <w:color w:val="auto"/>
        </w:rPr>
        <w:t>• 肝肾功能异常用药调整、老年/儿童/孕妇特殊人群禁忌</w:t>
      </w:r>
    </w:p>
    <w:p w14:paraId="716999C0">
      <w:pPr>
        <w:pStyle w:val="13"/>
        <w:ind w:left="850" w:leftChars="354"/>
        <w:rPr>
          <w:color w:val="auto"/>
        </w:rPr>
      </w:pPr>
      <w:r>
        <w:rPr>
          <w:color w:val="auto"/>
        </w:rPr>
        <w:t>• 药物相互作用、重复用药、药理拮抗</w:t>
      </w:r>
    </w:p>
    <w:p w14:paraId="7B3C4153">
      <w:pPr>
        <w:pStyle w:val="13"/>
        <w:ind w:left="850" w:leftChars="354"/>
        <w:rPr>
          <w:color w:val="auto"/>
        </w:rPr>
      </w:pPr>
      <w:r>
        <w:rPr>
          <w:color w:val="auto"/>
        </w:rPr>
        <w:t>• 过敏史匹配拦截、既往不良反应预警</w:t>
      </w:r>
    </w:p>
    <w:p w14:paraId="51A3009E">
      <w:pPr>
        <w:pStyle w:val="13"/>
        <w:ind w:left="850" w:leftChars="354"/>
        <w:rPr>
          <w:color w:val="auto"/>
        </w:rPr>
      </w:pPr>
      <w:r>
        <w:rPr>
          <w:color w:val="auto"/>
        </w:rPr>
        <w:t>3. 抗菌药物智能化管控</w:t>
      </w:r>
    </w:p>
    <w:p w14:paraId="755B83CA">
      <w:pPr>
        <w:pStyle w:val="13"/>
        <w:ind w:left="850" w:leftChars="354"/>
        <w:rPr>
          <w:color w:val="auto"/>
        </w:rPr>
      </w:pPr>
      <w:r>
        <w:rPr>
          <w:color w:val="auto"/>
        </w:rPr>
        <w:t>自动匹配抗菌药物分级管理权限、适应症、预防性用药时长、围手术期用药规范、越级使用审批提醒，符合国家抗菌药物专项整治要求。</w:t>
      </w:r>
    </w:p>
    <w:p w14:paraId="52DBC6C8">
      <w:pPr>
        <w:pStyle w:val="13"/>
        <w:ind w:left="850" w:leftChars="354"/>
        <w:rPr>
          <w:color w:val="auto"/>
        </w:rPr>
      </w:pPr>
      <w:r>
        <w:rPr>
          <w:color w:val="auto"/>
        </w:rPr>
        <w:t>4. 静脉输液安全管控</w:t>
      </w:r>
    </w:p>
    <w:p w14:paraId="5465BDCC">
      <w:pPr>
        <w:pStyle w:val="13"/>
        <w:ind w:left="850" w:leftChars="354"/>
        <w:rPr>
          <w:color w:val="auto"/>
        </w:rPr>
      </w:pPr>
      <w:r>
        <w:rPr>
          <w:color w:val="auto"/>
        </w:rPr>
        <w:t>溶媒选择、配伍禁忌、浓度异常、滴速异常、输注风险预警。</w:t>
      </w:r>
    </w:p>
    <w:p w14:paraId="5E2F1E76">
      <w:pPr>
        <w:pStyle w:val="13"/>
        <w:ind w:left="850" w:leftChars="354"/>
        <w:rPr>
          <w:color w:val="auto"/>
        </w:rPr>
      </w:pPr>
      <w:r>
        <w:rPr>
          <w:color w:val="auto"/>
        </w:rPr>
        <w:t>（三）检查检验智能决策支持</w:t>
      </w:r>
    </w:p>
    <w:p w14:paraId="50B08F86">
      <w:pPr>
        <w:pStyle w:val="13"/>
        <w:ind w:left="850" w:leftChars="354"/>
        <w:rPr>
          <w:color w:val="auto"/>
        </w:rPr>
      </w:pPr>
      <w:r>
        <w:rPr>
          <w:color w:val="auto"/>
        </w:rPr>
        <w:t>1. 检查项目合理性审核</w:t>
      </w:r>
    </w:p>
    <w:p w14:paraId="207EEEC9">
      <w:pPr>
        <w:pStyle w:val="13"/>
        <w:ind w:left="850" w:leftChars="354"/>
        <w:rPr>
          <w:color w:val="auto"/>
        </w:rPr>
      </w:pPr>
      <w:r>
        <w:rPr>
          <w:color w:val="auto"/>
        </w:rPr>
        <w:t>根据诊断自动判断：过度检查、重复检查、缺必要检查、检查项目不匹配病情。</w:t>
      </w:r>
    </w:p>
    <w:p w14:paraId="409B4619">
      <w:pPr>
        <w:pStyle w:val="13"/>
        <w:ind w:left="850" w:leftChars="354"/>
        <w:rPr>
          <w:color w:val="auto"/>
        </w:rPr>
      </w:pPr>
      <w:r>
        <w:rPr>
          <w:color w:val="auto"/>
        </w:rPr>
        <w:t>2. 危急值智能辅助研判</w:t>
      </w:r>
    </w:p>
    <w:p w14:paraId="1FDD05F3">
      <w:pPr>
        <w:pStyle w:val="13"/>
        <w:ind w:left="850" w:leftChars="354"/>
        <w:rPr>
          <w:color w:val="auto"/>
        </w:rPr>
      </w:pPr>
      <w:r>
        <w:rPr>
          <w:color w:val="auto"/>
        </w:rPr>
        <w:t>对危急值、异常指标自动分析风险等级，推送临床处置建议、复查时机、重点观察要点。</w:t>
      </w:r>
    </w:p>
    <w:p w14:paraId="7D39FF16">
      <w:pPr>
        <w:pStyle w:val="13"/>
        <w:ind w:left="850" w:leftChars="354"/>
        <w:rPr>
          <w:color w:val="auto"/>
        </w:rPr>
      </w:pPr>
      <w:r>
        <w:rPr>
          <w:color w:val="auto"/>
        </w:rPr>
        <w:t>3. 检验项目优选推荐</w:t>
      </w:r>
    </w:p>
    <w:p w14:paraId="34FBD798">
      <w:pPr>
        <w:pStyle w:val="13"/>
        <w:ind w:left="850" w:leftChars="354"/>
        <w:rPr>
          <w:color w:val="auto"/>
        </w:rPr>
      </w:pPr>
      <w:r>
        <w:rPr>
          <w:color w:val="auto"/>
        </w:rPr>
        <w:t>根据疑似诊断自动推荐必查、优选、鉴别检验项目，辅助医师规范诊疗。</w:t>
      </w:r>
    </w:p>
    <w:p w14:paraId="3C8AAB93">
      <w:pPr>
        <w:pStyle w:val="13"/>
        <w:ind w:left="850" w:leftChars="354"/>
        <w:rPr>
          <w:color w:val="auto"/>
        </w:rPr>
      </w:pPr>
      <w:r>
        <w:rPr>
          <w:color w:val="auto"/>
        </w:rPr>
        <w:t>（四）临床路径智能管控CDSS</w:t>
      </w:r>
    </w:p>
    <w:p w14:paraId="2EE4F993">
      <w:pPr>
        <w:pStyle w:val="13"/>
        <w:ind w:left="850" w:leftChars="354"/>
        <w:rPr>
          <w:color w:val="auto"/>
        </w:rPr>
      </w:pPr>
      <w:r>
        <w:rPr>
          <w:color w:val="auto"/>
        </w:rPr>
        <w:t>1. 入径智能判定</w:t>
      </w:r>
    </w:p>
    <w:p w14:paraId="214747B5">
      <w:pPr>
        <w:pStyle w:val="13"/>
        <w:ind w:left="850" w:leftChars="354"/>
        <w:rPr>
          <w:color w:val="auto"/>
        </w:rPr>
      </w:pPr>
      <w:r>
        <w:rPr>
          <w:color w:val="auto"/>
        </w:rPr>
        <w:t>系统自动根据诊断、手术、病情判断是否符合临床路径入径标准，提醒医师入径。</w:t>
      </w:r>
    </w:p>
    <w:p w14:paraId="4696B349">
      <w:pPr>
        <w:pStyle w:val="13"/>
        <w:ind w:left="850" w:leftChars="354"/>
        <w:rPr>
          <w:color w:val="auto"/>
        </w:rPr>
      </w:pPr>
      <w:r>
        <w:rPr>
          <w:color w:val="auto"/>
        </w:rPr>
        <w:t>2. 路径节点智能校验</w:t>
      </w:r>
    </w:p>
    <w:p w14:paraId="1E68CAC4">
      <w:pPr>
        <w:pStyle w:val="13"/>
        <w:ind w:left="850" w:leftChars="354"/>
        <w:rPr>
          <w:color w:val="auto"/>
        </w:rPr>
      </w:pPr>
      <w:r>
        <w:rPr>
          <w:color w:val="auto"/>
        </w:rPr>
        <w:t>自动核对检查、检验、用药、手术、治疗、出院节点是否符合路径规范，对变异自动预警、记录变异原因。</w:t>
      </w:r>
    </w:p>
    <w:p w14:paraId="3537937A">
      <w:pPr>
        <w:pStyle w:val="13"/>
        <w:ind w:left="850" w:leftChars="354"/>
        <w:rPr>
          <w:color w:val="auto"/>
        </w:rPr>
      </w:pPr>
    </w:p>
    <w:p w14:paraId="302173BB">
      <w:pPr>
        <w:pStyle w:val="13"/>
        <w:ind w:left="850" w:leftChars="354"/>
        <w:rPr>
          <w:color w:val="auto"/>
        </w:rPr>
      </w:pPr>
      <w:r>
        <w:rPr>
          <w:color w:val="auto"/>
        </w:rPr>
        <w:t>3. 路径超时、缺项、不规范行为智能质控</w:t>
      </w:r>
    </w:p>
    <w:p w14:paraId="0E61A08F">
      <w:pPr>
        <w:pStyle w:val="13"/>
        <w:ind w:left="850" w:leftChars="354"/>
        <w:rPr>
          <w:color w:val="auto"/>
        </w:rPr>
      </w:pPr>
      <w:r>
        <w:rPr>
          <w:color w:val="auto"/>
        </w:rPr>
        <w:t>自动统计入径率、完成率、变异率，纳入院级质控。</w:t>
      </w:r>
    </w:p>
    <w:p w14:paraId="52593656">
      <w:pPr>
        <w:pStyle w:val="13"/>
        <w:ind w:left="850" w:leftChars="354"/>
        <w:rPr>
          <w:color w:val="auto"/>
        </w:rPr>
      </w:pPr>
      <w:r>
        <w:rPr>
          <w:color w:val="auto"/>
        </w:rPr>
        <w:t>（五）手术与操作智能质控</w:t>
      </w:r>
    </w:p>
    <w:p w14:paraId="43865769">
      <w:pPr>
        <w:pStyle w:val="13"/>
        <w:ind w:left="850" w:leftChars="354"/>
        <w:rPr>
          <w:color w:val="auto"/>
        </w:rPr>
      </w:pPr>
      <w:r>
        <w:rPr>
          <w:color w:val="auto"/>
        </w:rPr>
        <w:t>1. 手术适应症、禁忌症智能审核</w:t>
      </w:r>
    </w:p>
    <w:p w14:paraId="13D42CA4">
      <w:pPr>
        <w:pStyle w:val="13"/>
        <w:ind w:left="850" w:leftChars="354"/>
        <w:rPr>
          <w:color w:val="auto"/>
        </w:rPr>
      </w:pPr>
      <w:r>
        <w:rPr>
          <w:color w:val="auto"/>
        </w:rPr>
        <w:t>2. 术前检查完整性、术前评估完整性校验</w:t>
      </w:r>
    </w:p>
    <w:p w14:paraId="4DC14CB8">
      <w:pPr>
        <w:pStyle w:val="13"/>
        <w:ind w:left="850" w:leftChars="354"/>
        <w:rPr>
          <w:color w:val="auto"/>
        </w:rPr>
      </w:pPr>
      <w:r>
        <w:rPr>
          <w:color w:val="auto"/>
        </w:rPr>
        <w:t>3. 手术分级、权限匹配、超权限预警</w:t>
      </w:r>
    </w:p>
    <w:p w14:paraId="0BA91114">
      <w:pPr>
        <w:pStyle w:val="13"/>
        <w:ind w:left="850" w:leftChars="354" w:firstLine="482"/>
        <w:rPr>
          <w:b/>
          <w:bCs/>
          <w:color w:val="auto"/>
        </w:rPr>
      </w:pPr>
      <w:r>
        <w:rPr>
          <w:b/>
          <w:bCs/>
          <w:color w:val="auto"/>
        </w:rPr>
        <w:t>4. 围手术期诊疗行为智能合规监控</w:t>
      </w:r>
    </w:p>
    <w:p w14:paraId="7000E4C2">
      <w:pPr>
        <w:pStyle w:val="13"/>
        <w:ind w:left="850" w:leftChars="354"/>
        <w:rPr>
          <w:color w:val="auto"/>
        </w:rPr>
      </w:pPr>
      <w:r>
        <w:rPr>
          <w:color w:val="auto"/>
        </w:rPr>
        <w:t>（六）病历智能辅助生成与规范质控</w:t>
      </w:r>
    </w:p>
    <w:p w14:paraId="6D54E507">
      <w:pPr>
        <w:pStyle w:val="13"/>
        <w:ind w:left="850" w:leftChars="354"/>
        <w:rPr>
          <w:color w:val="auto"/>
        </w:rPr>
      </w:pPr>
      <w:r>
        <w:rPr>
          <w:color w:val="auto"/>
        </w:rPr>
        <w:t>1. AI智能结构化书写辅助</w:t>
      </w:r>
    </w:p>
    <w:p w14:paraId="6CE335CD">
      <w:pPr>
        <w:pStyle w:val="13"/>
        <w:ind w:left="850" w:leftChars="354"/>
        <w:rPr>
          <w:color w:val="auto"/>
        </w:rPr>
      </w:pPr>
      <w:r>
        <w:rPr>
          <w:color w:val="auto"/>
        </w:rPr>
        <w:t>自动抓取体征、检验、影像、手术内容，辅助生成规范病程记录。</w:t>
      </w:r>
    </w:p>
    <w:p w14:paraId="6393E7D7">
      <w:pPr>
        <w:pStyle w:val="13"/>
        <w:ind w:left="850" w:leftChars="354"/>
        <w:rPr>
          <w:color w:val="auto"/>
        </w:rPr>
      </w:pPr>
      <w:r>
        <w:rPr>
          <w:color w:val="auto"/>
        </w:rPr>
        <w:t>2. 病历逻辑一致性校验</w:t>
      </w:r>
    </w:p>
    <w:p w14:paraId="3C321260">
      <w:pPr>
        <w:pStyle w:val="13"/>
        <w:ind w:left="850" w:leftChars="354"/>
        <w:rPr>
          <w:color w:val="auto"/>
        </w:rPr>
      </w:pPr>
      <w:r>
        <w:rPr>
          <w:color w:val="auto"/>
        </w:rPr>
        <w:t>医嘱、病程、检查、检验、手术、护理记录前后一致性智能纠错。</w:t>
      </w:r>
    </w:p>
    <w:p w14:paraId="67F7BC99">
      <w:pPr>
        <w:pStyle w:val="13"/>
        <w:ind w:left="850" w:leftChars="354"/>
        <w:rPr>
          <w:color w:val="auto"/>
        </w:rPr>
      </w:pPr>
      <w:r>
        <w:rPr>
          <w:color w:val="auto"/>
        </w:rPr>
        <w:t>3. 杜绝模板化、复制粘贴病历</w:t>
      </w:r>
    </w:p>
    <w:p w14:paraId="260B1D9D">
      <w:pPr>
        <w:pStyle w:val="13"/>
        <w:ind w:left="850" w:leftChars="354"/>
        <w:rPr>
          <w:color w:val="auto"/>
        </w:rPr>
      </w:pPr>
      <w:r>
        <w:rPr>
          <w:color w:val="auto"/>
        </w:rPr>
        <w:t>智能识别大段雷同、重复内容、无效模板文字，预警提醒优化病历质量。</w:t>
      </w:r>
    </w:p>
    <w:p w14:paraId="137BD652">
      <w:pPr>
        <w:pStyle w:val="13"/>
        <w:ind w:left="850" w:leftChars="354"/>
        <w:rPr>
          <w:color w:val="auto"/>
        </w:rPr>
      </w:pPr>
      <w:r>
        <w:rPr>
          <w:color w:val="auto"/>
        </w:rPr>
        <w:t>（七）高危风险智能筛查体系（院级重点）</w:t>
      </w:r>
    </w:p>
    <w:p w14:paraId="10D9C9CE">
      <w:pPr>
        <w:pStyle w:val="13"/>
        <w:ind w:left="850" w:leftChars="354"/>
        <w:rPr>
          <w:color w:val="auto"/>
        </w:rPr>
      </w:pPr>
      <w:r>
        <w:rPr>
          <w:color w:val="auto"/>
        </w:rPr>
        <w:t>系统内置全院高风险事件筛查模型：</w:t>
      </w:r>
    </w:p>
    <w:p w14:paraId="0E1F984A">
      <w:pPr>
        <w:pStyle w:val="13"/>
        <w:ind w:left="850" w:leftChars="354"/>
        <w:rPr>
          <w:color w:val="auto"/>
        </w:rPr>
      </w:pPr>
      <w:r>
        <w:rPr>
          <w:color w:val="auto"/>
        </w:rPr>
        <w:t>• VTE血栓风险智能评估与干预推荐</w:t>
      </w:r>
    </w:p>
    <w:p w14:paraId="6D22080D">
      <w:pPr>
        <w:pStyle w:val="13"/>
        <w:ind w:left="850" w:leftChars="354"/>
        <w:rPr>
          <w:color w:val="auto"/>
        </w:rPr>
      </w:pPr>
      <w:r>
        <w:rPr>
          <w:color w:val="auto"/>
        </w:rPr>
        <w:t>• 跌倒、压疮、自杀、坠床风险联动预警</w:t>
      </w:r>
    </w:p>
    <w:p w14:paraId="4D9BCB44">
      <w:pPr>
        <w:pStyle w:val="13"/>
        <w:ind w:left="850" w:leftChars="354"/>
        <w:rPr>
          <w:color w:val="auto"/>
        </w:rPr>
      </w:pPr>
      <w:r>
        <w:rPr>
          <w:color w:val="auto"/>
        </w:rPr>
        <w:t>• 出血风险、感染风险、脓毒症风险筛查</w:t>
      </w:r>
    </w:p>
    <w:p w14:paraId="6CD1C2F2">
      <w:pPr>
        <w:pStyle w:val="13"/>
        <w:ind w:left="850" w:leftChars="354"/>
        <w:rPr>
          <w:color w:val="auto"/>
        </w:rPr>
      </w:pPr>
      <w:r>
        <w:rPr>
          <w:color w:val="auto"/>
        </w:rPr>
        <w:t>• 重症早期预警、病情恶化风险识别</w:t>
      </w:r>
    </w:p>
    <w:p w14:paraId="4630B68C">
      <w:pPr>
        <w:pStyle w:val="13"/>
        <w:ind w:left="850" w:leftChars="354"/>
        <w:rPr>
          <w:color w:val="auto"/>
        </w:rPr>
      </w:pPr>
      <w:r>
        <w:rPr>
          <w:color w:val="auto"/>
        </w:rPr>
        <w:t>（八）智能质控与院级监管驾驶舱</w:t>
      </w:r>
    </w:p>
    <w:p w14:paraId="55D803C8">
      <w:pPr>
        <w:pStyle w:val="13"/>
        <w:ind w:left="850" w:leftChars="354"/>
        <w:rPr>
          <w:color w:val="auto"/>
        </w:rPr>
      </w:pPr>
      <w:r>
        <w:rPr>
          <w:color w:val="auto"/>
        </w:rPr>
        <w:t>1. CDSS干预全量数据统计</w:t>
      </w:r>
    </w:p>
    <w:p w14:paraId="5B15F136">
      <w:pPr>
        <w:pStyle w:val="13"/>
        <w:ind w:left="850" w:leftChars="354"/>
        <w:rPr>
          <w:color w:val="auto"/>
        </w:rPr>
      </w:pPr>
      <w:r>
        <w:rPr>
          <w:color w:val="auto"/>
        </w:rPr>
        <w:t>拦截次数、预警次数、医生采纳率、问题整改率。</w:t>
      </w:r>
    </w:p>
    <w:p w14:paraId="73D3917C">
      <w:pPr>
        <w:pStyle w:val="13"/>
        <w:ind w:left="850" w:leftChars="354"/>
        <w:rPr>
          <w:color w:val="auto"/>
        </w:rPr>
      </w:pPr>
      <w:r>
        <w:rPr>
          <w:color w:val="auto"/>
        </w:rPr>
        <w:t>2. 诊疗质量多维度分析</w:t>
      </w:r>
    </w:p>
    <w:p w14:paraId="16813F54">
      <w:pPr>
        <w:pStyle w:val="13"/>
        <w:ind w:left="850" w:leftChars="354"/>
        <w:rPr>
          <w:color w:val="auto"/>
        </w:rPr>
      </w:pPr>
      <w:r>
        <w:rPr>
          <w:color w:val="auto"/>
        </w:rPr>
        <w:t>不合理处方率、不规范诊断率、过度诊疗、漏诊疗、路径不规范行为统计。</w:t>
      </w:r>
    </w:p>
    <w:p w14:paraId="776747F6">
      <w:pPr>
        <w:pStyle w:val="13"/>
        <w:ind w:left="850" w:leftChars="354"/>
        <w:rPr>
          <w:color w:val="auto"/>
        </w:rPr>
      </w:pPr>
      <w:r>
        <w:rPr>
          <w:color w:val="auto"/>
        </w:rPr>
        <w:t>3. 科室、个人排名、问题清单、整改台账自动生成</w:t>
      </w:r>
    </w:p>
    <w:p w14:paraId="5040AF63">
      <w:pPr>
        <w:pStyle w:val="13"/>
        <w:ind w:left="850" w:leftChars="354"/>
        <w:rPr>
          <w:color w:val="auto"/>
        </w:rPr>
      </w:pPr>
      <w:r>
        <w:rPr>
          <w:color w:val="auto"/>
        </w:rPr>
        <w:t>4. 支持质控科、医务科一键导出月度、季度质控报表</w:t>
      </w:r>
    </w:p>
    <w:p w14:paraId="5C954F17">
      <w:pPr>
        <w:pStyle w:val="13"/>
        <w:ind w:left="850" w:leftChars="354"/>
        <w:rPr>
          <w:color w:val="auto"/>
        </w:rPr>
      </w:pPr>
      <w:r>
        <w:rPr>
          <w:color w:val="auto"/>
        </w:rPr>
        <w:t>（九）DRG/DIP智能辅助管控</w:t>
      </w:r>
    </w:p>
    <w:p w14:paraId="6708154C">
      <w:pPr>
        <w:pStyle w:val="13"/>
        <w:ind w:left="850" w:leftChars="354"/>
        <w:rPr>
          <w:color w:val="auto"/>
        </w:rPr>
      </w:pPr>
      <w:r>
        <w:rPr>
          <w:color w:val="auto"/>
        </w:rPr>
        <w:t>1. 主诊断智能优选、主次诊断排序优化</w:t>
      </w:r>
    </w:p>
    <w:p w14:paraId="3C25ECAF">
      <w:pPr>
        <w:pStyle w:val="13"/>
        <w:ind w:left="850" w:leftChars="354"/>
        <w:rPr>
          <w:color w:val="auto"/>
        </w:rPr>
      </w:pPr>
      <w:r>
        <w:rPr>
          <w:color w:val="auto"/>
        </w:rPr>
        <w:t>2. 无效诊断、低权重诊断预警清理</w:t>
      </w:r>
    </w:p>
    <w:p w14:paraId="15F5DAE1">
      <w:pPr>
        <w:pStyle w:val="13"/>
        <w:ind w:left="850" w:leftChars="354"/>
        <w:rPr>
          <w:color w:val="auto"/>
        </w:rPr>
      </w:pPr>
      <w:r>
        <w:rPr>
          <w:color w:val="auto"/>
        </w:rPr>
        <w:t>3. 手术操作编码智能匹配、提升分组准确率</w:t>
      </w:r>
    </w:p>
    <w:p w14:paraId="13DAB365">
      <w:pPr>
        <w:pStyle w:val="13"/>
        <w:ind w:left="850" w:leftChars="354"/>
        <w:rPr>
          <w:color w:val="auto"/>
        </w:rPr>
      </w:pPr>
      <w:r>
        <w:rPr>
          <w:color w:val="auto"/>
        </w:rPr>
        <w:t>4. 亏损病例、低效率病例智能预警分析</w:t>
      </w:r>
    </w:p>
    <w:p w14:paraId="4820F25F">
      <w:pPr>
        <w:pStyle w:val="13"/>
        <w:ind w:left="850" w:leftChars="354"/>
        <w:rPr>
          <w:color w:val="auto"/>
        </w:rPr>
      </w:pPr>
      <w:r>
        <w:rPr>
          <w:color w:val="auto"/>
        </w:rPr>
        <w:t>四、系统对接需求</w:t>
      </w:r>
    </w:p>
    <w:p w14:paraId="32FF07B2">
      <w:pPr>
        <w:pStyle w:val="13"/>
        <w:ind w:left="850" w:leftChars="354"/>
        <w:rPr>
          <w:color w:val="auto"/>
        </w:rPr>
      </w:pPr>
      <w:r>
        <w:rPr>
          <w:color w:val="auto"/>
        </w:rPr>
        <w:t>需无缝对接院内现有所有业务系统：HIS、EMR、LIS、PACS、手麻系统、重症系统、护理系统、病案系统、质控系统、DRG管理系统、院感系统。</w:t>
      </w:r>
    </w:p>
    <w:p w14:paraId="7CD701B1">
      <w:pPr>
        <w:pStyle w:val="13"/>
        <w:ind w:left="850" w:leftChars="354"/>
        <w:rPr>
          <w:color w:val="auto"/>
        </w:rPr>
      </w:pPr>
      <w:r>
        <w:rPr>
          <w:color w:val="auto"/>
        </w:rPr>
        <w:t>实现数据全量实时同步、双向调用、嵌入式弹窗、无感知校验。</w:t>
      </w:r>
    </w:p>
    <w:p w14:paraId="5F68CED2">
      <w:pPr>
        <w:pStyle w:val="13"/>
        <w:ind w:left="850" w:leftChars="354"/>
        <w:rPr>
          <w:color w:val="auto"/>
        </w:rPr>
      </w:pPr>
      <w:r>
        <w:rPr>
          <w:color w:val="auto"/>
        </w:rPr>
        <w:t>五、权限与管理体系</w:t>
      </w:r>
    </w:p>
    <w:p w14:paraId="52D3414E">
      <w:pPr>
        <w:pStyle w:val="13"/>
        <w:ind w:left="850" w:leftChars="354"/>
        <w:rPr>
          <w:color w:val="auto"/>
        </w:rPr>
      </w:pPr>
      <w:r>
        <w:rPr>
          <w:color w:val="auto"/>
        </w:rPr>
        <w:t>1. 角色分级：院级管理员、质控管理员、科主任、医生、查看人员</w:t>
      </w:r>
    </w:p>
    <w:p w14:paraId="0D7D2036">
      <w:pPr>
        <w:pStyle w:val="13"/>
        <w:ind w:left="850" w:leftChars="354"/>
        <w:rPr>
          <w:color w:val="auto"/>
        </w:rPr>
      </w:pPr>
      <w:r>
        <w:rPr>
          <w:color w:val="auto"/>
        </w:rPr>
        <w:t>2. 所有干预、操作、修改、留痕可追溯</w:t>
      </w:r>
    </w:p>
    <w:p w14:paraId="1449670D">
      <w:pPr>
        <w:pStyle w:val="13"/>
        <w:ind w:left="850" w:leftChars="354"/>
        <w:rPr>
          <w:color w:val="auto"/>
        </w:rPr>
      </w:pPr>
      <w:r>
        <w:rPr>
          <w:color w:val="auto"/>
        </w:rPr>
        <w:t>3. 支持规则自定义开启/关闭、分级管控、阈值自定义</w:t>
      </w:r>
    </w:p>
    <w:p w14:paraId="5F03105F">
      <w:pPr>
        <w:pStyle w:val="13"/>
        <w:ind w:left="850" w:leftChars="354"/>
        <w:rPr>
          <w:color w:val="auto"/>
        </w:rPr>
      </w:pPr>
      <w:r>
        <w:rPr>
          <w:color w:val="auto"/>
        </w:rPr>
        <w:t>4. 满足医院等保、数据安全、医疗合规要求</w:t>
      </w:r>
    </w:p>
    <w:p w14:paraId="139804A0">
      <w:pPr>
        <w:pStyle w:val="13"/>
        <w:ind w:left="850" w:leftChars="354"/>
        <w:rPr>
          <w:color w:val="auto"/>
        </w:rPr>
      </w:pPr>
      <w:r>
        <w:rPr>
          <w:color w:val="auto"/>
        </w:rPr>
        <w:t>六、非功能需求</w:t>
      </w:r>
    </w:p>
    <w:p w14:paraId="49F6281F">
      <w:pPr>
        <w:pStyle w:val="13"/>
        <w:ind w:left="850" w:leftChars="354"/>
        <w:rPr>
          <w:color w:val="auto"/>
        </w:rPr>
      </w:pPr>
      <w:r>
        <w:rPr>
          <w:color w:val="auto"/>
        </w:rPr>
        <w:t>1. 实时性：开立医嘱、书写病历瞬间完成智能审核，无延迟卡顿</w:t>
      </w:r>
    </w:p>
    <w:p w14:paraId="036DF75F">
      <w:pPr>
        <w:pStyle w:val="13"/>
        <w:ind w:left="850" w:leftChars="354"/>
        <w:rPr>
          <w:color w:val="auto"/>
        </w:rPr>
      </w:pPr>
      <w:r>
        <w:rPr>
          <w:color w:val="auto"/>
        </w:rPr>
        <w:t>2. 稳定性：7×24小时不间断运行，全院高并发稳定</w:t>
      </w:r>
    </w:p>
    <w:p w14:paraId="2CB79D47">
      <w:pPr>
        <w:pStyle w:val="13"/>
        <w:ind w:left="850" w:leftChars="354"/>
        <w:rPr>
          <w:color w:val="auto"/>
        </w:rPr>
      </w:pPr>
      <w:r>
        <w:rPr>
          <w:color w:val="auto"/>
        </w:rPr>
        <w:t>3. 精准性：规则贴合最新国家指南、质控标准、院内制度</w:t>
      </w:r>
    </w:p>
    <w:p w14:paraId="1B197540">
      <w:pPr>
        <w:pStyle w:val="13"/>
        <w:ind w:left="850" w:leftChars="354"/>
        <w:rPr>
          <w:color w:val="auto"/>
        </w:rPr>
      </w:pPr>
      <w:r>
        <w:rPr>
          <w:color w:val="auto"/>
        </w:rPr>
        <w:t>4. 可扩展性：支持后续新增病种模型、新增质控规则、AI模型迭代更新</w:t>
      </w:r>
    </w:p>
    <w:p w14:paraId="21F15429">
      <w:pPr>
        <w:pStyle w:val="13"/>
        <w:ind w:left="850" w:leftChars="354"/>
        <w:rPr>
          <w:color w:val="auto"/>
        </w:rPr>
      </w:pPr>
      <w:r>
        <w:rPr>
          <w:color w:val="auto"/>
        </w:rPr>
        <w:t>5. 易用性：正常合规诊疗无弹窗干扰，仅异常问题精准预警</w:t>
      </w:r>
    </w:p>
    <w:p w14:paraId="36A8918E">
      <w:pPr>
        <w:pStyle w:val="5"/>
        <w:numPr>
          <w:ilvl w:val="0"/>
          <w:numId w:val="0"/>
        </w:numPr>
        <w:ind w:left="864"/>
        <w:rPr>
          <w:color w:val="auto"/>
        </w:rPr>
      </w:pPr>
      <w:r>
        <w:rPr>
          <w:rFonts w:hint="eastAsia"/>
          <w:color w:val="auto"/>
        </w:rPr>
        <w:t>6.</w:t>
      </w:r>
      <w:r>
        <w:rPr>
          <w:color w:val="auto"/>
        </w:rPr>
        <w:t>病历质控‌：</w:t>
      </w:r>
    </w:p>
    <w:p w14:paraId="3BF0CA58">
      <w:pPr>
        <w:pStyle w:val="13"/>
        <w:ind w:left="850" w:leftChars="354"/>
        <w:rPr>
          <w:color w:val="auto"/>
        </w:rPr>
      </w:pPr>
      <w:r>
        <w:rPr>
          <w:color w:val="auto"/>
        </w:rPr>
        <w:t>实时校验病历完整性、逻辑一致性，自动标记缺陷并反馈整改，提升病历质量。</w:t>
      </w:r>
    </w:p>
    <w:p w14:paraId="1E48DB68">
      <w:pPr>
        <w:pStyle w:val="13"/>
        <w:ind w:left="850" w:leftChars="354"/>
        <w:rPr>
          <w:color w:val="auto"/>
        </w:rPr>
      </w:pPr>
      <w:r>
        <w:rPr>
          <w:rFonts w:hint="eastAsia"/>
          <w:color w:val="auto"/>
        </w:rPr>
        <w:t>一、总体目标</w:t>
      </w:r>
    </w:p>
    <w:p w14:paraId="6C15ED9C">
      <w:pPr>
        <w:pStyle w:val="13"/>
        <w:ind w:left="850" w:leftChars="354"/>
        <w:rPr>
          <w:color w:val="auto"/>
        </w:rPr>
      </w:pPr>
      <w:r>
        <w:rPr>
          <w:rFonts w:hint="eastAsia"/>
          <w:color w:val="auto"/>
        </w:rPr>
        <w:t>建立事前预警、事中管控、事后终末、闭环整改、AI智能质控、DRG联动、等级评审适配全流程病历信息化管理体系，实现时限合规、内容规范、逻辑一致、三级查房落实、核心制度闭环、问题可追溯、考核可量化，全面符合病案首页、病历书写规范、三甲复审要求。</w:t>
      </w:r>
    </w:p>
    <w:p w14:paraId="204968CB">
      <w:pPr>
        <w:pStyle w:val="13"/>
        <w:ind w:left="850" w:leftChars="354"/>
        <w:rPr>
          <w:color w:val="auto"/>
        </w:rPr>
      </w:pPr>
      <w:r>
        <w:rPr>
          <w:rFonts w:hint="eastAsia"/>
          <w:color w:val="auto"/>
        </w:rPr>
        <w:t>二、事前前置质控（入院&amp;在院实时拦截）</w:t>
      </w:r>
    </w:p>
    <w:p w14:paraId="3B45F59C">
      <w:pPr>
        <w:pStyle w:val="13"/>
        <w:ind w:left="850" w:leftChars="354"/>
        <w:rPr>
          <w:color w:val="auto"/>
        </w:rPr>
      </w:pPr>
      <w:r>
        <w:rPr>
          <w:rFonts w:hint="eastAsia"/>
          <w:color w:val="auto"/>
        </w:rPr>
        <w:t>1. 关键时限自动强管控</w:t>
      </w:r>
    </w:p>
    <w:p w14:paraId="05EC2E8D">
      <w:pPr>
        <w:pStyle w:val="13"/>
        <w:ind w:left="850" w:leftChars="354"/>
        <w:rPr>
          <w:color w:val="auto"/>
        </w:rPr>
      </w:pPr>
      <w:r>
        <w:rPr>
          <w:rFonts w:hint="eastAsia"/>
          <w:color w:val="auto"/>
        </w:rPr>
        <w:t>• 入院记录24h、首次病程8h、术后即刻病程、抢救记录6h补记限时提醒、超时锁定、自动扣分</w:t>
      </w:r>
    </w:p>
    <w:p w14:paraId="50C298A2">
      <w:pPr>
        <w:pStyle w:val="13"/>
        <w:ind w:left="850" w:leftChars="354"/>
        <w:rPr>
          <w:color w:val="auto"/>
        </w:rPr>
      </w:pPr>
      <w:r>
        <w:rPr>
          <w:rFonts w:hint="eastAsia"/>
          <w:color w:val="auto"/>
        </w:rPr>
        <w:t>• 三级查房、疑难病例、死亡病例、会诊、交接班时限智能预警</w:t>
      </w:r>
    </w:p>
    <w:p w14:paraId="54666EA5">
      <w:pPr>
        <w:pStyle w:val="13"/>
        <w:ind w:left="850" w:leftChars="354"/>
        <w:rPr>
          <w:color w:val="auto"/>
        </w:rPr>
      </w:pPr>
      <w:r>
        <w:rPr>
          <w:rFonts w:hint="eastAsia"/>
          <w:color w:val="auto"/>
        </w:rPr>
        <w:t>2. 文书必填项自动校验</w:t>
      </w:r>
    </w:p>
    <w:p w14:paraId="78AF8A14">
      <w:pPr>
        <w:pStyle w:val="13"/>
        <w:ind w:left="850" w:leftChars="354"/>
        <w:rPr>
          <w:color w:val="auto"/>
        </w:rPr>
      </w:pPr>
      <w:r>
        <w:rPr>
          <w:rFonts w:hint="eastAsia"/>
          <w:color w:val="auto"/>
        </w:rPr>
        <w:t>主诉、现病史、既往史、过敏史、体格检查、诊断、诊疗计划缺项漏项实时弹窗提醒</w:t>
      </w:r>
    </w:p>
    <w:p w14:paraId="01510ED1">
      <w:pPr>
        <w:pStyle w:val="13"/>
        <w:ind w:left="850" w:leftChars="354"/>
        <w:rPr>
          <w:color w:val="auto"/>
        </w:rPr>
      </w:pPr>
      <w:r>
        <w:rPr>
          <w:rFonts w:hint="eastAsia"/>
          <w:color w:val="auto"/>
        </w:rPr>
        <w:t>3. 病历逻辑前置校验</w:t>
      </w:r>
    </w:p>
    <w:p w14:paraId="1DB20A9F">
      <w:pPr>
        <w:pStyle w:val="13"/>
        <w:ind w:left="850" w:leftChars="354"/>
        <w:rPr>
          <w:color w:val="auto"/>
        </w:rPr>
      </w:pPr>
      <w:r>
        <w:rPr>
          <w:rFonts w:hint="eastAsia"/>
          <w:color w:val="auto"/>
        </w:rPr>
        <w:t>诊断与主诉不符、体征与病情不符、检查检验与诊断不匹配、时间逻辑矛盾智能提示</w:t>
      </w:r>
    </w:p>
    <w:p w14:paraId="524E2D0F">
      <w:pPr>
        <w:pStyle w:val="13"/>
        <w:ind w:left="850" w:leftChars="354"/>
        <w:rPr>
          <w:color w:val="auto"/>
        </w:rPr>
      </w:pPr>
      <w:r>
        <w:rPr>
          <w:rFonts w:hint="eastAsia"/>
          <w:color w:val="auto"/>
        </w:rPr>
        <w:t>4. 模板病历管控</w:t>
      </w:r>
    </w:p>
    <w:p w14:paraId="1C237FBE">
      <w:pPr>
        <w:pStyle w:val="13"/>
        <w:ind w:left="850" w:leftChars="354"/>
        <w:rPr>
          <w:color w:val="auto"/>
        </w:rPr>
      </w:pPr>
      <w:r>
        <w:rPr>
          <w:rFonts w:hint="eastAsia"/>
          <w:color w:val="auto"/>
        </w:rPr>
        <w:t>自动识别大段复制粘贴、雷同重复、灌水病历、前后重复冗余内容，预警标记缺陷</w:t>
      </w:r>
    </w:p>
    <w:p w14:paraId="18E84B61">
      <w:pPr>
        <w:pStyle w:val="13"/>
        <w:ind w:left="850" w:leftChars="354"/>
        <w:rPr>
          <w:color w:val="auto"/>
        </w:rPr>
      </w:pPr>
      <w:r>
        <w:rPr>
          <w:rFonts w:hint="eastAsia"/>
          <w:color w:val="auto"/>
        </w:rPr>
        <w:t>三、事中在院动态质控（住院全程实时监控）</w:t>
      </w:r>
    </w:p>
    <w:p w14:paraId="22A09A49">
      <w:pPr>
        <w:pStyle w:val="13"/>
        <w:ind w:left="850" w:leftChars="354"/>
        <w:rPr>
          <w:color w:val="auto"/>
        </w:rPr>
      </w:pPr>
      <w:r>
        <w:rPr>
          <w:rFonts w:hint="eastAsia"/>
          <w:color w:val="auto"/>
        </w:rPr>
        <w:t>1. 病程、医嘱、检查、检验、手术、麻醉、护理六维一致性质控</w:t>
      </w:r>
    </w:p>
    <w:p w14:paraId="064BB864">
      <w:pPr>
        <w:pStyle w:val="13"/>
        <w:ind w:left="850" w:leftChars="354"/>
        <w:rPr>
          <w:color w:val="auto"/>
        </w:rPr>
      </w:pPr>
      <w:r>
        <w:rPr>
          <w:rFonts w:hint="eastAsia"/>
          <w:color w:val="auto"/>
        </w:rPr>
        <w:t>2. 核心制度专项质控</w:t>
      </w:r>
    </w:p>
    <w:p w14:paraId="21ED8DF3">
      <w:pPr>
        <w:pStyle w:val="13"/>
        <w:ind w:left="850" w:leftChars="354"/>
        <w:rPr>
          <w:color w:val="auto"/>
        </w:rPr>
      </w:pPr>
      <w:r>
        <w:rPr>
          <w:rFonts w:hint="eastAsia"/>
          <w:color w:val="auto"/>
        </w:rPr>
        <w:t>三级查房、术前讨论、危重抢救、疑难病例、死亡病例、转科转院、知情同意全流程合规校验</w:t>
      </w:r>
    </w:p>
    <w:p w14:paraId="316B70E7">
      <w:pPr>
        <w:pStyle w:val="13"/>
        <w:ind w:left="850" w:leftChars="354"/>
        <w:rPr>
          <w:color w:val="auto"/>
        </w:rPr>
      </w:pPr>
      <w:r>
        <w:rPr>
          <w:rFonts w:hint="eastAsia"/>
          <w:color w:val="auto"/>
        </w:rPr>
        <w:t>3. 手术病历专项质控</w:t>
      </w:r>
    </w:p>
    <w:p w14:paraId="01D72EA8">
      <w:pPr>
        <w:pStyle w:val="13"/>
        <w:ind w:left="850" w:leftChars="354"/>
        <w:rPr>
          <w:color w:val="auto"/>
        </w:rPr>
      </w:pPr>
      <w:r>
        <w:rPr>
          <w:rFonts w:hint="eastAsia"/>
          <w:color w:val="auto"/>
        </w:rPr>
        <w:t>术前小结、术前讨论、手术安全核查、手术记录、术后病程、麻醉文书完整性、时效性、一致性</w:t>
      </w:r>
    </w:p>
    <w:p w14:paraId="37258340">
      <w:pPr>
        <w:pStyle w:val="13"/>
        <w:ind w:left="850" w:leftChars="354"/>
        <w:rPr>
          <w:color w:val="auto"/>
        </w:rPr>
      </w:pPr>
      <w:r>
        <w:rPr>
          <w:rFonts w:hint="eastAsia"/>
          <w:color w:val="auto"/>
        </w:rPr>
        <w:t>4. 高危患者专项质控</w:t>
      </w:r>
    </w:p>
    <w:p w14:paraId="35290C23">
      <w:pPr>
        <w:pStyle w:val="13"/>
        <w:ind w:left="850" w:leftChars="354"/>
        <w:rPr>
          <w:color w:val="auto"/>
        </w:rPr>
      </w:pPr>
      <w:r>
        <w:rPr>
          <w:rFonts w:hint="eastAsia"/>
          <w:color w:val="auto"/>
        </w:rPr>
        <w:t>VTE评估、出血风险、压疮跌倒、危重病例、特殊用药、特殊操作记录完整性核查</w:t>
      </w:r>
    </w:p>
    <w:p w14:paraId="02C37C0D">
      <w:pPr>
        <w:pStyle w:val="13"/>
        <w:ind w:left="850" w:leftChars="354"/>
        <w:rPr>
          <w:color w:val="auto"/>
        </w:rPr>
      </w:pPr>
      <w:r>
        <w:rPr>
          <w:rFonts w:hint="eastAsia"/>
          <w:color w:val="auto"/>
        </w:rPr>
        <w:t>四、出院终末智能质控</w:t>
      </w:r>
    </w:p>
    <w:p w14:paraId="207AB054">
      <w:pPr>
        <w:pStyle w:val="13"/>
        <w:ind w:left="850" w:leftChars="354"/>
        <w:rPr>
          <w:color w:val="auto"/>
        </w:rPr>
      </w:pPr>
      <w:r>
        <w:rPr>
          <w:rFonts w:hint="eastAsia"/>
          <w:color w:val="auto"/>
        </w:rPr>
        <w:t>1. 患者出院归档自动AI全量质控打分，自动判定甲级/乙级/丙级病历</w:t>
      </w:r>
    </w:p>
    <w:p w14:paraId="1DCB4370">
      <w:pPr>
        <w:pStyle w:val="13"/>
        <w:ind w:left="850" w:leftChars="354"/>
        <w:rPr>
          <w:color w:val="auto"/>
        </w:rPr>
      </w:pPr>
      <w:r>
        <w:rPr>
          <w:rFonts w:hint="eastAsia"/>
          <w:color w:val="auto"/>
        </w:rPr>
        <w:t>2. 缺陷分级管理：一般缺陷、重要缺陷、重大缺陷，自动对应扣分标准</w:t>
      </w:r>
    </w:p>
    <w:p w14:paraId="19E6DDA8">
      <w:pPr>
        <w:pStyle w:val="13"/>
        <w:ind w:left="850" w:leftChars="354"/>
        <w:rPr>
          <w:color w:val="auto"/>
        </w:rPr>
      </w:pPr>
      <w:r>
        <w:rPr>
          <w:rFonts w:hint="eastAsia"/>
          <w:color w:val="auto"/>
        </w:rPr>
        <w:t>3. 病案首页智能质控</w:t>
      </w:r>
    </w:p>
    <w:p w14:paraId="48D231D3">
      <w:pPr>
        <w:pStyle w:val="13"/>
        <w:ind w:left="850" w:leftChars="354"/>
        <w:rPr>
          <w:color w:val="auto"/>
        </w:rPr>
      </w:pPr>
      <w:r>
        <w:rPr>
          <w:rFonts w:hint="eastAsia"/>
          <w:color w:val="auto"/>
        </w:rPr>
        <w:t>主诊断、次要诊断、手术操作、ICD编码、费用与诊疗匹配、DRG分组合理性校验</w:t>
      </w:r>
    </w:p>
    <w:p w14:paraId="42CE438B">
      <w:pPr>
        <w:pStyle w:val="13"/>
        <w:ind w:left="850" w:leftChars="354"/>
        <w:rPr>
          <w:color w:val="auto"/>
        </w:rPr>
      </w:pPr>
      <w:r>
        <w:rPr>
          <w:rFonts w:hint="eastAsia"/>
          <w:color w:val="auto"/>
        </w:rPr>
        <w:t>4. AI初筛+人工复核双模式，质控专家可调整、追加、驳回缺陷</w:t>
      </w:r>
    </w:p>
    <w:p w14:paraId="7E0207CE">
      <w:pPr>
        <w:pStyle w:val="13"/>
        <w:ind w:left="850" w:leftChars="354"/>
        <w:rPr>
          <w:color w:val="auto"/>
        </w:rPr>
      </w:pPr>
      <w:r>
        <w:rPr>
          <w:rFonts w:hint="eastAsia"/>
          <w:color w:val="auto"/>
        </w:rPr>
        <w:t>五、质控问题闭环管理</w:t>
      </w:r>
    </w:p>
    <w:p w14:paraId="2EF261A6">
      <w:pPr>
        <w:pStyle w:val="13"/>
        <w:ind w:left="850" w:leftChars="354"/>
        <w:rPr>
          <w:color w:val="auto"/>
        </w:rPr>
      </w:pPr>
      <w:r>
        <w:rPr>
          <w:rFonts w:hint="eastAsia"/>
          <w:color w:val="auto"/>
        </w:rPr>
        <w:t>1. 缺陷自动推送责任医师、科室质控员、科主任</w:t>
      </w:r>
    </w:p>
    <w:p w14:paraId="2398E1DE">
      <w:pPr>
        <w:pStyle w:val="13"/>
        <w:ind w:left="850" w:leftChars="354"/>
        <w:rPr>
          <w:color w:val="auto"/>
        </w:rPr>
      </w:pPr>
      <w:r>
        <w:rPr>
          <w:rFonts w:hint="eastAsia"/>
          <w:color w:val="auto"/>
        </w:rPr>
        <w:t>2. 限期整改、上传佐证、科室复核、院级终审、销号归档</w:t>
      </w:r>
    </w:p>
    <w:p w14:paraId="3B1DBCD8">
      <w:pPr>
        <w:pStyle w:val="13"/>
        <w:ind w:left="850" w:leftChars="354"/>
        <w:rPr>
          <w:color w:val="auto"/>
        </w:rPr>
      </w:pPr>
      <w:r>
        <w:rPr>
          <w:rFonts w:hint="eastAsia"/>
          <w:color w:val="auto"/>
        </w:rPr>
        <w:t>3. 逾期未整改自动升级告警、纳入月度绩效考核</w:t>
      </w:r>
    </w:p>
    <w:p w14:paraId="7EE270F9">
      <w:pPr>
        <w:pStyle w:val="13"/>
        <w:ind w:left="850" w:leftChars="354"/>
        <w:rPr>
          <w:color w:val="auto"/>
        </w:rPr>
      </w:pPr>
      <w:r>
        <w:rPr>
          <w:rFonts w:hint="eastAsia"/>
          <w:color w:val="auto"/>
        </w:rPr>
        <w:t>4. 全流程操作留痕、日志可追溯，不可随意删除篡改</w:t>
      </w:r>
    </w:p>
    <w:p w14:paraId="5014FDBD">
      <w:pPr>
        <w:pStyle w:val="13"/>
        <w:ind w:left="850" w:leftChars="354"/>
        <w:rPr>
          <w:color w:val="auto"/>
        </w:rPr>
      </w:pPr>
      <w:r>
        <w:rPr>
          <w:rFonts w:hint="eastAsia"/>
          <w:color w:val="auto"/>
        </w:rPr>
        <w:t>六、科室&amp;院级质控管理统计</w:t>
      </w:r>
    </w:p>
    <w:p w14:paraId="50570A1C">
      <w:pPr>
        <w:pStyle w:val="13"/>
        <w:ind w:left="850" w:leftChars="354"/>
        <w:rPr>
          <w:color w:val="auto"/>
        </w:rPr>
      </w:pPr>
      <w:r>
        <w:rPr>
          <w:rFonts w:hint="eastAsia"/>
          <w:color w:val="auto"/>
        </w:rPr>
        <w:t>1. 科室病历合格率、甲级率、丙级病历数量、缺陷类型排行</w:t>
      </w:r>
    </w:p>
    <w:p w14:paraId="362BB4D5">
      <w:pPr>
        <w:pStyle w:val="13"/>
        <w:ind w:left="850" w:leftChars="354"/>
        <w:rPr>
          <w:color w:val="auto"/>
        </w:rPr>
      </w:pPr>
      <w:r>
        <w:rPr>
          <w:rFonts w:hint="eastAsia"/>
          <w:color w:val="auto"/>
        </w:rPr>
        <w:t>2. 个人病历质量排名、重复高频问题汇总分析</w:t>
      </w:r>
    </w:p>
    <w:p w14:paraId="45C50EFE">
      <w:pPr>
        <w:pStyle w:val="13"/>
        <w:ind w:left="850" w:leftChars="354"/>
        <w:rPr>
          <w:color w:val="auto"/>
        </w:rPr>
      </w:pPr>
      <w:r>
        <w:rPr>
          <w:rFonts w:hint="eastAsia"/>
          <w:color w:val="auto"/>
        </w:rPr>
        <w:t>3. 按月/季度自动生成质控台账、整改报告、质控简报</w:t>
      </w:r>
    </w:p>
    <w:p w14:paraId="33DD0848">
      <w:pPr>
        <w:pStyle w:val="13"/>
        <w:ind w:left="850" w:leftChars="354"/>
        <w:rPr>
          <w:color w:val="auto"/>
        </w:rPr>
      </w:pPr>
      <w:r>
        <w:rPr>
          <w:rFonts w:hint="eastAsia"/>
          <w:color w:val="auto"/>
        </w:rPr>
        <w:t>4. 不良病历、问题病历全院通报、持续追踪改进</w:t>
      </w:r>
    </w:p>
    <w:p w14:paraId="41937C1C">
      <w:pPr>
        <w:pStyle w:val="13"/>
        <w:ind w:left="850" w:leftChars="354"/>
        <w:rPr>
          <w:color w:val="auto"/>
        </w:rPr>
      </w:pPr>
      <w:r>
        <w:rPr>
          <w:rFonts w:hint="eastAsia"/>
          <w:color w:val="auto"/>
        </w:rPr>
        <w:t>七、DRG/DIP联动质控</w:t>
      </w:r>
    </w:p>
    <w:p w14:paraId="520D22BA">
      <w:pPr>
        <w:pStyle w:val="13"/>
        <w:ind w:left="850" w:leftChars="354"/>
        <w:rPr>
          <w:color w:val="auto"/>
        </w:rPr>
      </w:pPr>
      <w:r>
        <w:rPr>
          <w:rFonts w:hint="eastAsia"/>
          <w:color w:val="auto"/>
        </w:rPr>
        <w:t>1. 主次诊断排序不合理、漏填并发症、漏手术操作预警</w:t>
      </w:r>
    </w:p>
    <w:p w14:paraId="5CFA0A44">
      <w:pPr>
        <w:pStyle w:val="13"/>
        <w:ind w:left="850" w:leftChars="354"/>
        <w:rPr>
          <w:color w:val="auto"/>
        </w:rPr>
      </w:pPr>
      <w:r>
        <w:rPr>
          <w:rFonts w:hint="eastAsia"/>
          <w:color w:val="auto"/>
        </w:rPr>
        <w:t>2. 病案编码错误、低码高编、高码低编智能筛查</w:t>
      </w:r>
    </w:p>
    <w:p w14:paraId="7F68C497">
      <w:pPr>
        <w:pStyle w:val="13"/>
        <w:ind w:left="850" w:leftChars="354"/>
        <w:rPr>
          <w:color w:val="auto"/>
        </w:rPr>
      </w:pPr>
      <w:r>
        <w:rPr>
          <w:rFonts w:hint="eastAsia"/>
          <w:color w:val="auto"/>
        </w:rPr>
        <w:t>3. 诊疗行为与费用、病种权重不匹配质控</w:t>
      </w:r>
    </w:p>
    <w:p w14:paraId="714AD8A7">
      <w:pPr>
        <w:pStyle w:val="13"/>
        <w:ind w:left="850" w:leftChars="354"/>
        <w:rPr>
          <w:color w:val="auto"/>
        </w:rPr>
      </w:pPr>
      <w:r>
        <w:rPr>
          <w:rFonts w:hint="eastAsia"/>
          <w:color w:val="auto"/>
        </w:rPr>
        <w:t>八、系统对接需求</w:t>
      </w:r>
    </w:p>
    <w:p w14:paraId="5F666BFD">
      <w:pPr>
        <w:pStyle w:val="13"/>
        <w:ind w:left="850" w:leftChars="354"/>
        <w:rPr>
          <w:color w:val="auto"/>
        </w:rPr>
      </w:pPr>
      <w:r>
        <w:rPr>
          <w:rFonts w:hint="eastAsia"/>
          <w:color w:val="auto"/>
        </w:rPr>
        <w:t>无缝对接：EMR电子病历、HIS、LIS、PACS、手麻、护理、病案、DRG、VTE、CDSS、院感系统</w:t>
      </w:r>
    </w:p>
    <w:p w14:paraId="7749A358">
      <w:pPr>
        <w:pStyle w:val="13"/>
        <w:ind w:left="850" w:leftChars="354"/>
        <w:rPr>
          <w:color w:val="auto"/>
        </w:rPr>
      </w:pPr>
      <w:r>
        <w:rPr>
          <w:rFonts w:hint="eastAsia"/>
          <w:color w:val="auto"/>
        </w:rPr>
        <w:t>九、权限与安全</w:t>
      </w:r>
    </w:p>
    <w:p w14:paraId="5F0C7063">
      <w:pPr>
        <w:pStyle w:val="13"/>
        <w:ind w:left="850" w:leftChars="354"/>
        <w:rPr>
          <w:color w:val="auto"/>
        </w:rPr>
      </w:pPr>
      <w:r>
        <w:rPr>
          <w:rFonts w:hint="eastAsia"/>
          <w:color w:val="auto"/>
        </w:rPr>
        <w:t>院级管理员、医务质控、科主任、科室质控、临床医师分级权限</w:t>
      </w:r>
    </w:p>
    <w:p w14:paraId="7B4064E5">
      <w:pPr>
        <w:pStyle w:val="13"/>
        <w:ind w:left="850" w:leftChars="354"/>
        <w:rPr>
          <w:color w:val="auto"/>
          <w:highlight w:val="yellow"/>
        </w:rPr>
      </w:pPr>
      <w:r>
        <w:rPr>
          <w:rFonts w:hint="eastAsia"/>
          <w:color w:val="auto"/>
        </w:rPr>
        <w:t>病历痕迹不可篡改、修改留痕、脱敏管理、符合等保及医疗数据安全规范</w:t>
      </w:r>
    </w:p>
    <w:p w14:paraId="039C3E78">
      <w:pPr>
        <w:pStyle w:val="5"/>
        <w:numPr>
          <w:ilvl w:val="0"/>
          <w:numId w:val="0"/>
        </w:numPr>
        <w:ind w:left="864"/>
        <w:rPr>
          <w:color w:val="auto"/>
        </w:rPr>
      </w:pPr>
      <w:r>
        <w:rPr>
          <w:rFonts w:hint="eastAsia"/>
          <w:color w:val="auto"/>
        </w:rPr>
        <w:t>7.</w:t>
      </w:r>
      <w:r>
        <w:rPr>
          <w:color w:val="auto"/>
        </w:rPr>
        <w:t>‌日间手术管理‌：</w:t>
      </w:r>
    </w:p>
    <w:p w14:paraId="016171A6">
      <w:pPr>
        <w:pStyle w:val="13"/>
        <w:ind w:left="850" w:leftChars="354"/>
        <w:rPr>
          <w:color w:val="auto"/>
        </w:rPr>
      </w:pPr>
      <w:r>
        <w:rPr>
          <w:rFonts w:hint="eastAsia"/>
          <w:color w:val="auto"/>
        </w:rPr>
        <w:t>定制开发</w:t>
      </w:r>
    </w:p>
    <w:p w14:paraId="1F8F5FBF">
      <w:pPr>
        <w:pStyle w:val="13"/>
        <w:ind w:left="850" w:leftChars="354"/>
        <w:rPr>
          <w:color w:val="auto"/>
        </w:rPr>
      </w:pPr>
      <w:r>
        <w:rPr>
          <w:color w:val="auto"/>
        </w:rPr>
        <w:t>覆盖术前评估、预约、术中记录、术后随访全流程，优化手术资源利用。</w:t>
      </w:r>
    </w:p>
    <w:p w14:paraId="767750B1">
      <w:pPr>
        <w:ind w:left="850" w:leftChars="354"/>
        <w:rPr>
          <w:color w:val="auto"/>
        </w:rPr>
      </w:pPr>
      <w:r>
        <w:rPr>
          <w:rFonts w:hint="eastAsia"/>
          <w:color w:val="auto"/>
        </w:rPr>
        <w:t>“日间手术全流程管理模块”嵌入核心系统管理，无需集成第三方产品，实现患者术前门诊预约/麻醉门诊/手术排程、术中住院管理、术后随访全流程闭环标准化管理，满足质控要求。</w:t>
      </w:r>
    </w:p>
    <w:p w14:paraId="085D183B">
      <w:pPr>
        <w:pStyle w:val="13"/>
        <w:ind w:left="850" w:leftChars="354"/>
        <w:rPr>
          <w:color w:val="auto"/>
        </w:rPr>
      </w:pPr>
    </w:p>
    <w:p w14:paraId="747C66E4">
      <w:pPr>
        <w:pStyle w:val="5"/>
        <w:numPr>
          <w:ilvl w:val="0"/>
          <w:numId w:val="0"/>
        </w:numPr>
        <w:ind w:left="864"/>
        <w:rPr>
          <w:color w:val="auto"/>
        </w:rPr>
      </w:pPr>
      <w:r>
        <w:rPr>
          <w:rFonts w:hint="eastAsia"/>
          <w:color w:val="auto"/>
        </w:rPr>
        <w:t>8.</w:t>
      </w:r>
      <w:r>
        <w:rPr>
          <w:color w:val="auto"/>
        </w:rPr>
        <w:t>单病种管理‌：</w:t>
      </w:r>
    </w:p>
    <w:p w14:paraId="5A58EAB1">
      <w:pPr>
        <w:pStyle w:val="13"/>
        <w:ind w:left="850" w:leftChars="354"/>
        <w:rPr>
          <w:color w:val="auto"/>
        </w:rPr>
      </w:pPr>
      <w:r>
        <w:rPr>
          <w:color w:val="auto"/>
        </w:rPr>
        <w:t>标准化诊疗路径监控，确保关键环节执行，提升医疗质量。</w:t>
      </w:r>
    </w:p>
    <w:p w14:paraId="23359B8C">
      <w:pPr>
        <w:pStyle w:val="13"/>
        <w:ind w:left="850" w:leftChars="354"/>
        <w:rPr>
          <w:color w:val="auto"/>
        </w:rPr>
      </w:pPr>
      <w:r>
        <w:rPr>
          <w:rFonts w:hint="eastAsia"/>
          <w:color w:val="auto"/>
        </w:rPr>
        <w:t>支持数据对比分析颗粒度可以下转到各个医疗组、主刀，次均费用、临床路径变异率、耗占比等，为精细化管理提供支撑。</w:t>
      </w:r>
    </w:p>
    <w:p w14:paraId="6701E8E2">
      <w:pPr>
        <w:pStyle w:val="5"/>
        <w:numPr>
          <w:ilvl w:val="0"/>
          <w:numId w:val="0"/>
        </w:numPr>
        <w:ind w:left="864"/>
        <w:rPr>
          <w:color w:val="auto"/>
        </w:rPr>
      </w:pPr>
      <w:r>
        <w:rPr>
          <w:rFonts w:hint="eastAsia"/>
          <w:color w:val="auto"/>
        </w:rPr>
        <w:t>9.</w:t>
      </w:r>
      <w:r>
        <w:rPr>
          <w:color w:val="auto"/>
        </w:rPr>
        <w:t>慢病上报、传染病上报‌</w:t>
      </w:r>
    </w:p>
    <w:p w14:paraId="20306D02">
      <w:pPr>
        <w:pStyle w:val="13"/>
        <w:ind w:left="850" w:leftChars="354"/>
        <w:rPr>
          <w:color w:val="auto"/>
        </w:rPr>
      </w:pPr>
      <w:r>
        <w:rPr>
          <w:color w:val="auto"/>
        </w:rPr>
        <w:t>自动关联电子病历数据，一键生成标准化报表，简化上报流程。</w:t>
      </w:r>
    </w:p>
    <w:p w14:paraId="5ABEF2D3">
      <w:pPr>
        <w:pStyle w:val="13"/>
        <w:ind w:left="850" w:leftChars="354"/>
        <w:rPr>
          <w:color w:val="auto"/>
        </w:rPr>
      </w:pPr>
      <w:r>
        <w:rPr>
          <w:rFonts w:hint="eastAsia"/>
          <w:color w:val="auto"/>
        </w:rPr>
        <w:t>上报方式：门诊，住院医生站实时触发弹卡，疾控上报平台集成医生站，参照《重庆市疾病智能监测预警，数据集成和API接口规范》第六章接口文档，提供医生主动报卡、医生站登录集成、疾控云平台医生账号注册等服务。弹卡调用做有异步模式，减少平台故障对工作站的影响。</w:t>
      </w:r>
    </w:p>
    <w:p w14:paraId="098092C6">
      <w:pPr>
        <w:pStyle w:val="13"/>
        <w:ind w:left="850" w:leftChars="354"/>
        <w:rPr>
          <w:color w:val="auto"/>
        </w:rPr>
      </w:pPr>
      <w:r>
        <w:rPr>
          <w:rFonts w:hint="eastAsia"/>
          <w:color w:val="auto"/>
        </w:rPr>
        <w:t>数据上报：按照市疾控数据质量要求必须满足</w:t>
      </w:r>
      <w:r>
        <w:rPr>
          <w:rFonts w:hint="eastAsia"/>
          <w:color w:val="auto"/>
          <w:lang w:eastAsia="zh"/>
        </w:rPr>
        <w:t>合规</w:t>
      </w:r>
      <w:r>
        <w:rPr>
          <w:rFonts w:hint="eastAsia"/>
          <w:color w:val="auto"/>
        </w:rPr>
        <w:t>性、完整性、及时性、稳定性、一致性的要求。</w:t>
      </w:r>
    </w:p>
    <w:p w14:paraId="249157F1">
      <w:pPr>
        <w:pStyle w:val="5"/>
        <w:numPr>
          <w:ilvl w:val="0"/>
          <w:numId w:val="0"/>
        </w:numPr>
        <w:ind w:left="864"/>
        <w:rPr>
          <w:color w:val="auto"/>
        </w:rPr>
      </w:pPr>
      <w:r>
        <w:rPr>
          <w:rFonts w:hint="eastAsia"/>
          <w:color w:val="auto"/>
        </w:rPr>
        <w:t>1</w:t>
      </w:r>
      <w:r>
        <w:rPr>
          <w:color w:val="auto"/>
        </w:rPr>
        <w:t>0.</w:t>
      </w:r>
      <w:r>
        <w:rPr>
          <w:rFonts w:hint="eastAsia"/>
          <w:color w:val="auto"/>
        </w:rPr>
        <w:t>住院医师排班</w:t>
      </w:r>
    </w:p>
    <w:p w14:paraId="32019309">
      <w:pPr>
        <w:ind w:left="708" w:leftChars="295"/>
        <w:rPr>
          <w:color w:val="auto"/>
        </w:rPr>
      </w:pPr>
      <w:r>
        <w:rPr>
          <w:rFonts w:hint="eastAsia"/>
          <w:color w:val="auto"/>
        </w:rPr>
        <w:t>住院医生排班需要与门诊医生排班、教学排班进行冲突检查。住院医生排班需要手机端消息提醒功能。【韩昕晶】</w:t>
      </w:r>
    </w:p>
    <w:p w14:paraId="67EF170E">
      <w:pPr>
        <w:ind w:left="708" w:leftChars="295"/>
        <w:rPr>
          <w:color w:val="auto"/>
        </w:rPr>
      </w:pPr>
      <w:r>
        <w:rPr>
          <w:rFonts w:hint="eastAsia"/>
          <w:color w:val="auto"/>
        </w:rPr>
        <w:t>全院一体化智能排班管理模块：覆盖门诊部、住院部、手术室、检查治疗室、教学日历等全排班场景，支持多维度分级排班管理，具备智能冲突校验、人员状态联动、考勤一体化管控功能，可自动规避排班冲突，替代传统人工核对模式。尤其是周末节假日值班医师和门诊排班冲突问题；手术主刀和门诊时间冲突问题，通过排班信息互联互通，实现管控。</w:t>
      </w:r>
    </w:p>
    <w:p w14:paraId="5A545531">
      <w:pPr>
        <w:ind w:left="708" w:leftChars="295" w:firstLine="482"/>
        <w:rPr>
          <w:b/>
          <w:bCs/>
          <w:color w:val="auto"/>
          <w:szCs w:val="24"/>
        </w:rPr>
      </w:pPr>
      <w:r>
        <w:rPr>
          <w:rFonts w:hint="eastAsia"/>
          <w:b/>
          <w:bCs/>
          <w:color w:val="auto"/>
          <w:szCs w:val="24"/>
        </w:rPr>
        <w:t>一、事前预警前置防控</w:t>
      </w:r>
    </w:p>
    <w:p w14:paraId="70552239">
      <w:pPr>
        <w:ind w:left="708" w:leftChars="295"/>
        <w:rPr>
          <w:color w:val="auto"/>
        </w:rPr>
      </w:pPr>
      <w:r>
        <w:rPr>
          <w:rFonts w:hint="eastAsia"/>
          <w:color w:val="auto"/>
        </w:rPr>
        <w:t>1.搭建一体化智能排班平台，统筹整合科室值班、门诊出诊、手术安排、教学安排等工作事项，实现班次信息集中化管理。</w:t>
      </w:r>
    </w:p>
    <w:p w14:paraId="0D0ED45B">
      <w:pPr>
        <w:ind w:left="708" w:leftChars="295"/>
        <w:rPr>
          <w:color w:val="auto"/>
        </w:rPr>
      </w:pPr>
      <w:r>
        <w:rPr>
          <w:rFonts w:hint="eastAsia"/>
          <w:color w:val="auto"/>
        </w:rPr>
        <w:t>2.内置班次冲突校验机制，严格限制一人多岗兼任，同一时段不得同时兼任门诊出诊与病房一线或住院总值班；单人仅可承担住院总、一线、二线、三线其中一类值班岗位。</w:t>
      </w:r>
    </w:p>
    <w:p w14:paraId="0CF54D0D">
      <w:pPr>
        <w:ind w:left="708" w:leftChars="295"/>
        <w:rPr>
          <w:color w:val="auto"/>
        </w:rPr>
      </w:pPr>
      <w:r>
        <w:rPr>
          <w:rFonts w:hint="eastAsia"/>
          <w:color w:val="auto"/>
        </w:rPr>
        <w:t>3.嵌入医师资质准入审核，系统关联职称、执业年限、处方权限等信息，按照各级值班岗位资质标准自动拦截不合规排班；特殊情况破格值班须经科主任初审、医务处复核审批后方可生效。</w:t>
      </w:r>
    </w:p>
    <w:p w14:paraId="3999A2B9">
      <w:pPr>
        <w:ind w:left="708" w:leftChars="295"/>
        <w:rPr>
          <w:color w:val="auto"/>
        </w:rPr>
      </w:pPr>
      <w:r>
        <w:rPr>
          <w:rFonts w:hint="eastAsia"/>
          <w:color w:val="auto"/>
        </w:rPr>
        <w:t>4.排班录入环节自动弹窗警示班次冲突问题，隐患未整改完成无法保存发布排班方案。</w:t>
      </w:r>
    </w:p>
    <w:p w14:paraId="5604531F">
      <w:pPr>
        <w:ind w:left="708" w:leftChars="295"/>
        <w:rPr>
          <w:color w:val="auto"/>
        </w:rPr>
      </w:pPr>
      <w:r>
        <w:rPr>
          <w:rFonts w:hint="eastAsia"/>
          <w:color w:val="auto"/>
        </w:rPr>
        <w:t>5.落实科室负责人终审机制，科主任人工复核班次排布、人员在岗情况，确认无时间重叠、岗位违规后正式生效排班。</w:t>
      </w:r>
    </w:p>
    <w:p w14:paraId="7EF5A3C6">
      <w:pPr>
        <w:ind w:left="708" w:leftChars="295" w:firstLine="482"/>
        <w:rPr>
          <w:b/>
          <w:bCs/>
          <w:color w:val="auto"/>
          <w:szCs w:val="24"/>
        </w:rPr>
      </w:pPr>
      <w:r>
        <w:rPr>
          <w:rFonts w:hint="eastAsia"/>
          <w:b/>
          <w:bCs/>
          <w:color w:val="auto"/>
          <w:szCs w:val="24"/>
        </w:rPr>
        <w:t>二、事中动态实时监管</w:t>
      </w:r>
    </w:p>
    <w:p w14:paraId="3098E921">
      <w:pPr>
        <w:ind w:left="708" w:leftChars="295"/>
        <w:rPr>
          <w:color w:val="auto"/>
        </w:rPr>
      </w:pPr>
      <w:r>
        <w:rPr>
          <w:rFonts w:hint="eastAsia"/>
          <w:color w:val="auto"/>
        </w:rPr>
        <w:t>1.每日工作启动前，系统自动下发当日值班、出诊人员台账，医务处医疗质量管理科、门诊办可实时线上核查；同步开通医师手机消息推送提醒，确保人员知晓当班任务。</w:t>
      </w:r>
    </w:p>
    <w:p w14:paraId="753456C0">
      <w:pPr>
        <w:ind w:left="708" w:leftChars="295"/>
        <w:rPr>
          <w:color w:val="auto"/>
        </w:rPr>
      </w:pPr>
      <w:r>
        <w:rPr>
          <w:rFonts w:hint="eastAsia"/>
          <w:color w:val="auto"/>
        </w:rPr>
        <w:t>2.自动比对实际出诊履职记录与既定排班计划，出现脱岗、错岗、班次不符等异常即刻触发预警，同步推送至当事医师及监管职能部门。</w:t>
      </w:r>
    </w:p>
    <w:p w14:paraId="73F0F3B1">
      <w:pPr>
        <w:ind w:left="708" w:leftChars="295"/>
        <w:rPr>
          <w:color w:val="auto"/>
        </w:rPr>
      </w:pPr>
      <w:r>
        <w:rPr>
          <w:rFonts w:hint="eastAsia"/>
          <w:color w:val="auto"/>
        </w:rPr>
        <w:t>3.规范班次异动管理，临时调班、替班、岗位冲突问题必须第一时间报备审批，严禁私自一人兼任双重岗位。</w:t>
      </w:r>
    </w:p>
    <w:p w14:paraId="7DC1B586">
      <w:pPr>
        <w:ind w:left="708" w:leftChars="295" w:firstLine="482"/>
        <w:rPr>
          <w:b/>
          <w:bCs/>
          <w:color w:val="auto"/>
          <w:szCs w:val="24"/>
        </w:rPr>
      </w:pPr>
      <w:r>
        <w:rPr>
          <w:rFonts w:hint="eastAsia"/>
          <w:b/>
          <w:bCs/>
          <w:color w:val="auto"/>
          <w:szCs w:val="24"/>
        </w:rPr>
        <w:t>三、事后复盘溯源追责</w:t>
      </w:r>
    </w:p>
    <w:p w14:paraId="0B5DC8FF">
      <w:pPr>
        <w:ind w:left="708" w:leftChars="295"/>
        <w:rPr>
          <w:color w:val="auto"/>
        </w:rPr>
      </w:pPr>
      <w:r>
        <w:rPr>
          <w:rFonts w:hint="eastAsia"/>
          <w:color w:val="auto"/>
        </w:rPr>
        <w:t>1.按月自动生成排班冲突数据分析报表，统计冲突频次、涉事人员、责任科室及问题成因。</w:t>
      </w:r>
    </w:p>
    <w:p w14:paraId="27F4A718">
      <w:pPr>
        <w:ind w:left="708" w:leftChars="295" w:firstLine="482"/>
        <w:rPr>
          <w:color w:val="auto"/>
        </w:rPr>
      </w:pPr>
      <w:r>
        <w:rPr>
          <w:rFonts w:hint="eastAsia"/>
          <w:b/>
          <w:bCs/>
          <w:color w:val="auto"/>
        </w:rPr>
        <w:t>四、支持可以排实习同学班、研究生、规培生的学员值班表</w:t>
      </w:r>
      <w:r>
        <w:rPr>
          <w:rFonts w:hint="eastAsia"/>
          <w:color w:val="auto"/>
        </w:rPr>
        <w:t>，为学生参与临床活动的原始数据提取建立基础。</w:t>
      </w:r>
    </w:p>
    <w:p w14:paraId="6FBB0FFE">
      <w:pPr>
        <w:ind w:left="708" w:leftChars="295" w:firstLine="482"/>
        <w:rPr>
          <w:b/>
          <w:bCs/>
          <w:color w:val="auto"/>
        </w:rPr>
      </w:pPr>
      <w:r>
        <w:rPr>
          <w:rFonts w:hint="eastAsia"/>
          <w:b/>
          <w:bCs/>
          <w:color w:val="auto"/>
        </w:rPr>
        <w:t>五、报表</w:t>
      </w:r>
    </w:p>
    <w:p w14:paraId="76618007">
      <w:pPr>
        <w:ind w:left="708" w:leftChars="295"/>
        <w:rPr>
          <w:color w:val="auto"/>
        </w:rPr>
      </w:pPr>
      <w:r>
        <w:rPr>
          <w:rFonts w:hint="eastAsia"/>
          <w:color w:val="auto"/>
        </w:rPr>
        <w:t>值班表直接生成统计报表，供绩效部门使用。</w:t>
      </w:r>
    </w:p>
    <w:p w14:paraId="65CAA023">
      <w:pPr>
        <w:pStyle w:val="5"/>
        <w:numPr>
          <w:ilvl w:val="0"/>
          <w:numId w:val="0"/>
        </w:numPr>
        <w:ind w:left="864"/>
        <w:rPr>
          <w:color w:val="auto"/>
        </w:rPr>
      </w:pPr>
      <w:r>
        <w:rPr>
          <w:rFonts w:hint="eastAsia"/>
          <w:color w:val="auto"/>
        </w:rPr>
        <w:t>1</w:t>
      </w:r>
      <w:r>
        <w:rPr>
          <w:color w:val="auto"/>
        </w:rPr>
        <w:t>1</w:t>
      </w:r>
      <w:r>
        <w:rPr>
          <w:rFonts w:hint="eastAsia"/>
          <w:color w:val="auto"/>
        </w:rPr>
        <w:t>.</w:t>
      </w:r>
      <w:r>
        <w:rPr>
          <w:color w:val="auto"/>
        </w:rPr>
        <w:t>医师交接班管理‌</w:t>
      </w:r>
    </w:p>
    <w:p w14:paraId="23C4FBF3">
      <w:pPr>
        <w:pStyle w:val="30"/>
        <w:autoSpaceDE w:val="0"/>
        <w:ind w:firstLineChars="0"/>
        <w:rPr>
          <w:b/>
          <w:bCs/>
          <w:color w:val="auto"/>
        </w:rPr>
      </w:pPr>
      <w:r>
        <w:rPr>
          <w:rFonts w:hint="eastAsia"/>
          <w:b/>
          <w:bCs/>
          <w:color w:val="auto"/>
        </w:rPr>
        <w:t>（1）住院医生交接班规则设置</w:t>
      </w:r>
    </w:p>
    <w:p w14:paraId="57025F56">
      <w:pPr>
        <w:pStyle w:val="30"/>
        <w:autoSpaceDE w:val="0"/>
        <w:ind w:left="850" w:leftChars="354"/>
        <w:rPr>
          <w:color w:val="auto"/>
          <w:lang w:val="en"/>
        </w:rPr>
      </w:pPr>
      <w:r>
        <w:rPr>
          <w:rFonts w:hint="eastAsia"/>
          <w:color w:val="auto"/>
          <w:lang w:val="en"/>
        </w:rPr>
        <w:t>具备多院区模式管理配置功能，可根据各个院区的特定需求配置交班数据。</w:t>
      </w:r>
    </w:p>
    <w:p w14:paraId="111039B7">
      <w:pPr>
        <w:pStyle w:val="30"/>
        <w:autoSpaceDE w:val="0"/>
        <w:ind w:left="850" w:leftChars="354"/>
        <w:rPr>
          <w:color w:val="auto"/>
          <w:lang w:val="en"/>
        </w:rPr>
      </w:pPr>
      <w:r>
        <w:rPr>
          <w:rFonts w:hint="eastAsia"/>
          <w:color w:val="auto"/>
          <w:lang w:val="en"/>
        </w:rPr>
        <w:t>具备科室定制化交接班管理，支持按科室管理交接班流程，不同科室可以根据自身情况配置不同的交接班班次，并提供便捷的批量设置功能，以提高管理效率。</w:t>
      </w:r>
    </w:p>
    <w:p w14:paraId="3682E24B">
      <w:pPr>
        <w:pStyle w:val="30"/>
        <w:autoSpaceDE w:val="0"/>
        <w:ind w:left="850" w:leftChars="354"/>
        <w:rPr>
          <w:color w:val="auto"/>
          <w:lang w:val="en"/>
        </w:rPr>
      </w:pPr>
      <w:r>
        <w:rPr>
          <w:rFonts w:hint="eastAsia"/>
          <w:color w:val="auto"/>
          <w:lang w:val="en"/>
        </w:rPr>
        <w:t>具备按科室设置交接班班次功能，支持批量设置。</w:t>
      </w:r>
    </w:p>
    <w:p w14:paraId="563035A8">
      <w:pPr>
        <w:pStyle w:val="30"/>
        <w:autoSpaceDE w:val="0"/>
        <w:ind w:left="850" w:leftChars="354"/>
        <w:rPr>
          <w:color w:val="auto"/>
          <w:lang w:val="en"/>
        </w:rPr>
      </w:pPr>
      <w:r>
        <w:rPr>
          <w:rFonts w:hint="eastAsia"/>
          <w:color w:val="auto"/>
          <w:lang w:val="en"/>
        </w:rPr>
        <w:t>具备联合值班功能，支持以交接班管理维度创建联合值班科室，在交/接班时按一个科室进行统一管理，实现跨科室的交接班管理。</w:t>
      </w:r>
    </w:p>
    <w:p w14:paraId="128742C7">
      <w:pPr>
        <w:pStyle w:val="30"/>
        <w:autoSpaceDE w:val="0"/>
        <w:ind w:left="850" w:leftChars="354"/>
        <w:rPr>
          <w:color w:val="auto"/>
          <w:lang w:val="en"/>
        </w:rPr>
      </w:pPr>
      <w:r>
        <w:rPr>
          <w:rFonts w:hint="eastAsia"/>
          <w:color w:val="auto"/>
          <w:lang w:val="en"/>
        </w:rPr>
        <w:t>具备交班单配置功能，提供晨交班、午交班、晚交班、24小时交班、床旁交班、医护交班等独立的交班类型，支持配置不同班次的交班属性，包括交班时间范围、交接班模式、患者范围、病人类型、患者信息。</w:t>
      </w:r>
    </w:p>
    <w:p w14:paraId="6A19907A">
      <w:pPr>
        <w:pStyle w:val="30"/>
        <w:autoSpaceDE w:val="0"/>
        <w:ind w:left="850" w:leftChars="354"/>
        <w:rPr>
          <w:color w:val="auto"/>
          <w:lang w:val="en"/>
        </w:rPr>
      </w:pPr>
      <w:r>
        <w:rPr>
          <w:rFonts w:hint="eastAsia"/>
          <w:color w:val="auto"/>
          <w:lang w:val="en"/>
        </w:rPr>
        <w:t>具备交班单模板自定义配置功能，配置交班患者类型、交班单书写内容格式。</w:t>
      </w:r>
    </w:p>
    <w:p w14:paraId="71C87D65">
      <w:pPr>
        <w:pStyle w:val="30"/>
        <w:autoSpaceDE w:val="0"/>
        <w:ind w:left="850" w:leftChars="354"/>
        <w:rPr>
          <w:color w:val="auto"/>
          <w:lang w:val="en"/>
        </w:rPr>
      </w:pPr>
      <w:r>
        <w:rPr>
          <w:rFonts w:hint="eastAsia"/>
          <w:color w:val="auto"/>
          <w:lang w:val="en"/>
        </w:rPr>
        <w:t>具备设置打印提醒功能。</w:t>
      </w:r>
    </w:p>
    <w:p w14:paraId="337F8D2B">
      <w:pPr>
        <w:pStyle w:val="30"/>
        <w:autoSpaceDE w:val="0"/>
        <w:ind w:left="850" w:leftChars="354"/>
        <w:rPr>
          <w:color w:val="auto"/>
          <w:lang w:val="en"/>
        </w:rPr>
      </w:pPr>
      <w:r>
        <w:rPr>
          <w:rFonts w:hint="eastAsia"/>
          <w:color w:val="auto"/>
          <w:lang w:val="en"/>
        </w:rPr>
        <w:t>具备交班单打印模板配置功能。</w:t>
      </w:r>
    </w:p>
    <w:p w14:paraId="2151A601">
      <w:pPr>
        <w:pStyle w:val="30"/>
        <w:autoSpaceDE w:val="0"/>
        <w:ind w:left="850" w:leftChars="354"/>
        <w:rPr>
          <w:color w:val="auto"/>
        </w:rPr>
      </w:pPr>
      <w:r>
        <w:rPr>
          <w:rFonts w:hint="eastAsia"/>
          <w:color w:val="auto"/>
        </w:rPr>
        <w:t>根据国家周末节假日安排，周末节假日只用创建夜班交班表</w:t>
      </w:r>
    </w:p>
    <w:p w14:paraId="67FAF338">
      <w:pPr>
        <w:pStyle w:val="30"/>
        <w:autoSpaceDE w:val="0"/>
        <w:ind w:left="850" w:leftChars="354"/>
        <w:rPr>
          <w:color w:val="auto"/>
          <w:lang w:val="en"/>
        </w:rPr>
      </w:pPr>
      <w:r>
        <w:rPr>
          <w:rFonts w:hint="eastAsia"/>
          <w:color w:val="auto"/>
        </w:rPr>
        <w:t>根据上一个班次的交班内容，自动生成本次交接班台账基础内容。例如白天新收治病人，在第二天8:00夜班交班仍需交班。</w:t>
      </w:r>
    </w:p>
    <w:p w14:paraId="3F577FAA">
      <w:pPr>
        <w:pStyle w:val="30"/>
        <w:autoSpaceDE w:val="0"/>
        <w:ind w:firstLineChars="0"/>
        <w:rPr>
          <w:b/>
          <w:bCs/>
          <w:color w:val="auto"/>
        </w:rPr>
      </w:pPr>
      <w:r>
        <w:rPr>
          <w:rFonts w:hint="eastAsia"/>
          <w:b/>
          <w:bCs/>
          <w:color w:val="auto"/>
        </w:rPr>
        <w:t>（2）住院医生交接班</w:t>
      </w:r>
    </w:p>
    <w:p w14:paraId="1AC97CD2">
      <w:pPr>
        <w:pStyle w:val="57"/>
        <w:spacing w:beforeLines="0" w:afterLines="0"/>
        <w:ind w:left="850" w:leftChars="354" w:firstLine="480"/>
        <w:rPr>
          <w:bCs/>
          <w:color w:val="auto"/>
        </w:rPr>
      </w:pPr>
      <w:r>
        <w:rPr>
          <w:rFonts w:hint="eastAsia"/>
          <w:bCs/>
          <w:color w:val="auto"/>
        </w:rPr>
        <w:t>具备交接班一键创建功能，可按科室、按病区、按医疗组创建晨交班、午交班、晚交班、24小时交班、床旁交班、医护交班等交班单。</w:t>
      </w:r>
    </w:p>
    <w:p w14:paraId="3EC63285">
      <w:pPr>
        <w:pStyle w:val="57"/>
        <w:spacing w:beforeLines="0" w:afterLines="0"/>
        <w:ind w:left="850" w:leftChars="354" w:firstLine="480"/>
        <w:rPr>
          <w:bCs/>
          <w:color w:val="auto"/>
        </w:rPr>
      </w:pPr>
      <w:r>
        <w:rPr>
          <w:rFonts w:hint="eastAsia"/>
          <w:bCs/>
          <w:color w:val="auto"/>
        </w:rPr>
        <w:t>具备患者数据自动获取功能，自动获取病危、病重、新入院、新转入、当日手术、术后患者、临床路径患者、危急值患者、在区患者的统计结果及患者列表。</w:t>
      </w:r>
    </w:p>
    <w:p w14:paraId="548CF4ED">
      <w:pPr>
        <w:pStyle w:val="57"/>
        <w:spacing w:beforeLines="0" w:afterLines="0"/>
        <w:ind w:left="850" w:leftChars="354" w:firstLine="480"/>
        <w:rPr>
          <w:bCs/>
          <w:color w:val="auto"/>
        </w:rPr>
      </w:pPr>
      <w:r>
        <w:rPr>
          <w:rFonts w:hint="eastAsia"/>
          <w:bCs/>
          <w:color w:val="auto"/>
        </w:rPr>
        <w:t>具备数据智能引用功能，创建交班时自动引用患者姓名、性别、床号、住院号、医疗组等患者基本就诊信息数据，以及诊断、主诉、现病史等最新诊疗数据。</w:t>
      </w:r>
    </w:p>
    <w:p w14:paraId="3E9D156B">
      <w:pPr>
        <w:pStyle w:val="57"/>
        <w:spacing w:beforeLines="0" w:afterLines="0"/>
        <w:ind w:left="850" w:leftChars="354" w:firstLine="480"/>
        <w:rPr>
          <w:bCs/>
          <w:color w:val="auto"/>
        </w:rPr>
      </w:pPr>
      <w:r>
        <w:rPr>
          <w:rFonts w:hint="eastAsia"/>
          <w:bCs/>
          <w:color w:val="auto"/>
        </w:rPr>
        <w:t>具备患者信息管理功能，支持医生按时间范围、业务单元、在区状态、住院号、姓名手动检索添加患者。</w:t>
      </w:r>
    </w:p>
    <w:p w14:paraId="2B4B843C">
      <w:pPr>
        <w:pStyle w:val="57"/>
        <w:spacing w:beforeLines="0" w:afterLines="0"/>
        <w:ind w:left="850" w:leftChars="354" w:firstLine="480"/>
        <w:rPr>
          <w:bCs/>
          <w:color w:val="auto"/>
        </w:rPr>
      </w:pPr>
      <w:r>
        <w:rPr>
          <w:rFonts w:hint="eastAsia"/>
          <w:bCs/>
          <w:color w:val="auto"/>
        </w:rPr>
        <w:t>具备录入详细交接班内容功能。</w:t>
      </w:r>
    </w:p>
    <w:p w14:paraId="0B1CCDE3">
      <w:pPr>
        <w:pStyle w:val="57"/>
        <w:spacing w:beforeLines="0" w:afterLines="0"/>
        <w:ind w:left="850" w:leftChars="354" w:firstLine="480"/>
        <w:rPr>
          <w:bCs/>
          <w:color w:val="auto"/>
        </w:rPr>
      </w:pPr>
      <w:r>
        <w:rPr>
          <w:rFonts w:hint="eastAsia"/>
          <w:bCs/>
          <w:color w:val="auto"/>
        </w:rPr>
        <w:t>具备综合医疗信息查看与引用，支持医生在书写交班时调阅患者既往病历、检查报告、检验报告，并一键格式化引用到交班单。</w:t>
      </w:r>
    </w:p>
    <w:p w14:paraId="6B133A01">
      <w:pPr>
        <w:pStyle w:val="57"/>
        <w:spacing w:beforeLines="0" w:afterLines="0"/>
        <w:ind w:left="850" w:leftChars="354" w:firstLine="480"/>
        <w:rPr>
          <w:bCs/>
          <w:color w:val="auto"/>
        </w:rPr>
      </w:pPr>
      <w:r>
        <w:rPr>
          <w:rFonts w:hint="eastAsia"/>
          <w:bCs/>
          <w:color w:val="auto"/>
        </w:rPr>
        <w:t>具备交班单的编辑锁定与状态更新，交班单交班/接班签名后，将交班状态更新为“待接班”/“已接班”，系统锁定交班单，不允许进一步编辑，仅允许交班医生或接班医生进行交班单的回退，确保交班信息的准确性和完整性。</w:t>
      </w:r>
    </w:p>
    <w:p w14:paraId="5BA52F93">
      <w:pPr>
        <w:pStyle w:val="57"/>
        <w:spacing w:beforeLines="0" w:afterLines="0"/>
        <w:ind w:left="850" w:leftChars="354" w:firstLine="480"/>
        <w:rPr>
          <w:bCs/>
          <w:color w:val="auto"/>
        </w:rPr>
      </w:pPr>
      <w:r>
        <w:rPr>
          <w:rFonts w:hint="eastAsia"/>
          <w:bCs/>
          <w:color w:val="auto"/>
        </w:rPr>
        <w:t>具备医护共同交接班功能，创建医护交班单，由护士完成重点患者的接班。</w:t>
      </w:r>
    </w:p>
    <w:p w14:paraId="6B1EF3F0">
      <w:pPr>
        <w:pStyle w:val="57"/>
        <w:spacing w:beforeLines="0" w:afterLines="0"/>
        <w:ind w:left="850" w:leftChars="354" w:firstLine="480"/>
        <w:rPr>
          <w:bCs/>
          <w:color w:val="auto"/>
        </w:rPr>
      </w:pPr>
      <w:r>
        <w:rPr>
          <w:rFonts w:hint="eastAsia"/>
          <w:bCs/>
          <w:color w:val="auto"/>
        </w:rPr>
        <w:t>具备交班单的连续性校验，根据医院管理配置，支持控制上一份交班单未完成接班时，不允许创建新的交班单。</w:t>
      </w:r>
    </w:p>
    <w:p w14:paraId="1D8140B7">
      <w:pPr>
        <w:pStyle w:val="57"/>
        <w:spacing w:beforeLines="0" w:afterLines="0"/>
        <w:ind w:left="850" w:leftChars="354" w:firstLine="480"/>
        <w:rPr>
          <w:bCs/>
          <w:color w:val="auto"/>
        </w:rPr>
      </w:pPr>
      <w:r>
        <w:rPr>
          <w:rFonts w:hint="eastAsia"/>
          <w:bCs/>
          <w:color w:val="auto"/>
        </w:rPr>
        <w:t>具备交班单的重复性校验，根据医院管理配置，支持控制同一班次不允许存在多份交班单。</w:t>
      </w:r>
    </w:p>
    <w:p w14:paraId="029C7025">
      <w:pPr>
        <w:pStyle w:val="57"/>
        <w:spacing w:beforeLines="0" w:afterLines="0"/>
        <w:ind w:left="850" w:leftChars="354" w:firstLine="480"/>
        <w:rPr>
          <w:bCs/>
          <w:color w:val="auto"/>
        </w:rPr>
      </w:pPr>
      <w:r>
        <w:rPr>
          <w:rFonts w:hint="eastAsia"/>
          <w:bCs/>
          <w:color w:val="auto"/>
        </w:rPr>
        <w:t>具备补交班功能，对于漏书写交班单时，可进行补交班创建。</w:t>
      </w:r>
    </w:p>
    <w:p w14:paraId="4686EFBE">
      <w:pPr>
        <w:pStyle w:val="57"/>
        <w:spacing w:beforeLines="0" w:afterLines="0"/>
        <w:ind w:left="850" w:leftChars="354" w:firstLine="480"/>
        <w:rPr>
          <w:bCs/>
          <w:color w:val="auto"/>
        </w:rPr>
      </w:pPr>
      <w:r>
        <w:rPr>
          <w:rFonts w:hint="eastAsia"/>
          <w:bCs/>
          <w:color w:val="auto"/>
        </w:rPr>
        <w:t>支持与电子签名系统对接，实现交班CA签名认证功能，支持交/接班批量签名。</w:t>
      </w:r>
    </w:p>
    <w:p w14:paraId="41A81D9F">
      <w:pPr>
        <w:pStyle w:val="30"/>
        <w:autoSpaceDE w:val="0"/>
        <w:ind w:firstLineChars="0"/>
        <w:rPr>
          <w:b/>
          <w:bCs/>
          <w:color w:val="auto"/>
        </w:rPr>
      </w:pPr>
      <w:r>
        <w:rPr>
          <w:rFonts w:hint="eastAsia"/>
          <w:b/>
          <w:bCs/>
          <w:color w:val="auto"/>
        </w:rPr>
        <w:t>（3）住院医生交接班查询与打印</w:t>
      </w:r>
    </w:p>
    <w:p w14:paraId="6985462F">
      <w:pPr>
        <w:pStyle w:val="57"/>
        <w:spacing w:beforeLines="0" w:afterLines="0"/>
        <w:ind w:left="850" w:leftChars="354" w:firstLine="480"/>
        <w:rPr>
          <w:bCs/>
          <w:color w:val="auto"/>
        </w:rPr>
      </w:pPr>
      <w:r>
        <w:rPr>
          <w:rFonts w:hint="eastAsia"/>
          <w:bCs/>
          <w:color w:val="auto"/>
        </w:rPr>
        <w:t>具备交接班记录</w:t>
      </w:r>
      <w:r>
        <w:rPr>
          <w:bCs/>
          <w:color w:val="auto"/>
        </w:rPr>
        <w:t>检索功能，用户可以依据交班日期和时间段、交班科室等条件，快速定位并检索相关的交接班记录。</w:t>
      </w:r>
    </w:p>
    <w:p w14:paraId="38E268B8">
      <w:pPr>
        <w:pStyle w:val="57"/>
        <w:spacing w:beforeLines="0" w:afterLines="0"/>
        <w:ind w:left="850" w:leftChars="354" w:firstLine="480"/>
        <w:rPr>
          <w:bCs/>
          <w:color w:val="auto"/>
        </w:rPr>
      </w:pPr>
      <w:r>
        <w:rPr>
          <w:rFonts w:hint="eastAsia"/>
          <w:bCs/>
          <w:color w:val="auto"/>
        </w:rPr>
        <w:t>具备</w:t>
      </w:r>
      <w:r>
        <w:rPr>
          <w:bCs/>
          <w:color w:val="auto"/>
        </w:rPr>
        <w:t>交接班查询权限管理</w:t>
      </w:r>
      <w:r>
        <w:rPr>
          <w:rFonts w:hint="eastAsia"/>
          <w:bCs/>
          <w:color w:val="auto"/>
        </w:rPr>
        <w:t>功能</w:t>
      </w:r>
      <w:r>
        <w:rPr>
          <w:bCs/>
          <w:color w:val="auto"/>
        </w:rPr>
        <w:t>，为管理部门提供全面的交接班记录查询权限，对于各科室人员，则仅开放了对本科室交接班记录的查询权限。</w:t>
      </w:r>
    </w:p>
    <w:p w14:paraId="60D8270B">
      <w:pPr>
        <w:pStyle w:val="57"/>
        <w:spacing w:beforeLines="0" w:afterLines="0"/>
        <w:ind w:left="850" w:leftChars="354" w:firstLine="480"/>
        <w:rPr>
          <w:bCs/>
          <w:color w:val="auto"/>
        </w:rPr>
      </w:pPr>
      <w:r>
        <w:rPr>
          <w:rFonts w:hint="eastAsia"/>
          <w:bCs/>
          <w:color w:val="auto"/>
        </w:rPr>
        <w:t>支持交接班记录CA签名，实现无纸化。</w:t>
      </w:r>
    </w:p>
    <w:p w14:paraId="5F5EC6C8">
      <w:pPr>
        <w:pStyle w:val="57"/>
        <w:spacing w:beforeLines="0" w:afterLines="0"/>
        <w:ind w:left="850" w:leftChars="354" w:firstLine="480"/>
        <w:rPr>
          <w:bCs/>
          <w:color w:val="auto"/>
        </w:rPr>
      </w:pPr>
      <w:r>
        <w:rPr>
          <w:rFonts w:hint="eastAsia"/>
          <w:bCs/>
          <w:color w:val="auto"/>
        </w:rPr>
        <w:t>具备</w:t>
      </w:r>
      <w:r>
        <w:rPr>
          <w:bCs/>
          <w:color w:val="auto"/>
        </w:rPr>
        <w:t>打印记录</w:t>
      </w:r>
      <w:r>
        <w:rPr>
          <w:rFonts w:hint="eastAsia"/>
          <w:bCs/>
          <w:color w:val="auto"/>
        </w:rPr>
        <w:t>查询功能，</w:t>
      </w:r>
      <w:r>
        <w:rPr>
          <w:bCs/>
          <w:color w:val="auto"/>
        </w:rPr>
        <w:t>用户可轻松查看交班单的打印历史，包括操作人员及对应的操作时间。</w:t>
      </w:r>
    </w:p>
    <w:p w14:paraId="05B75706">
      <w:pPr>
        <w:pStyle w:val="57"/>
        <w:tabs>
          <w:tab w:val="left" w:pos="1134"/>
          <w:tab w:val="left" w:pos="4571"/>
        </w:tabs>
        <w:spacing w:beforeLines="0" w:afterLines="0"/>
        <w:ind w:left="850" w:leftChars="354" w:firstLine="0" w:firstLineChars="0"/>
        <w:outlineLvl w:val="3"/>
        <w:rPr>
          <w:rFonts w:ascii="Cambria" w:hAnsi="Cambria"/>
          <w:b/>
          <w:bCs/>
          <w:color w:val="auto"/>
          <w:sz w:val="28"/>
          <w:szCs w:val="28"/>
        </w:rPr>
      </w:pPr>
      <w:r>
        <w:rPr>
          <w:rFonts w:hint="eastAsia" w:ascii="Cambria" w:hAnsi="Cambria"/>
          <w:b/>
          <w:bCs/>
          <w:color w:val="auto"/>
          <w:sz w:val="28"/>
          <w:szCs w:val="28"/>
        </w:rPr>
        <w:t>1</w:t>
      </w:r>
      <w:r>
        <w:rPr>
          <w:rFonts w:ascii="Cambria" w:hAnsi="Cambria"/>
          <w:b/>
          <w:bCs/>
          <w:color w:val="auto"/>
          <w:sz w:val="28"/>
          <w:szCs w:val="28"/>
        </w:rPr>
        <w:t>2.</w:t>
      </w:r>
      <w:r>
        <w:rPr>
          <w:rFonts w:hint="eastAsia" w:ascii="Cambria" w:hAnsi="Cambria"/>
          <w:b/>
          <w:bCs/>
          <w:color w:val="auto"/>
          <w:sz w:val="28"/>
          <w:szCs w:val="28"/>
        </w:rPr>
        <w:t>医疗质量管理</w:t>
      </w:r>
    </w:p>
    <w:p w14:paraId="0949A25B">
      <w:pPr>
        <w:ind w:firstLine="1200" w:firstLineChars="500"/>
        <w:rPr>
          <w:color w:val="auto"/>
        </w:rPr>
      </w:pPr>
      <w:r>
        <w:rPr>
          <w:rFonts w:hint="eastAsia"/>
          <w:color w:val="auto"/>
        </w:rPr>
        <w:t>各业务系统涉及等级医院评审的指标、以及医疗专业质量控制指标，应实现可溯源</w:t>
      </w:r>
    </w:p>
    <w:p w14:paraId="5BEB1684">
      <w:pPr>
        <w:ind w:firstLine="720" w:firstLineChars="300"/>
        <w:rPr>
          <w:color w:val="auto"/>
        </w:rPr>
      </w:pPr>
      <w:r>
        <w:rPr>
          <w:rFonts w:hint="eastAsia"/>
          <w:color w:val="auto"/>
        </w:rPr>
        <w:t>并提供患者标签支持。在数据库设计上，应通过结构化元数据保存原始数据，并建立面</w:t>
      </w:r>
    </w:p>
    <w:p w14:paraId="5518788A">
      <w:pPr>
        <w:ind w:firstLine="720" w:firstLineChars="300"/>
        <w:rPr>
          <w:color w:val="auto"/>
        </w:rPr>
      </w:pPr>
      <w:r>
        <w:rPr>
          <w:rFonts w:hint="eastAsia"/>
          <w:color w:val="auto"/>
        </w:rPr>
        <w:t>向医、护、质控人员的指标采集、追踪、核对与完善质控机制，减少人工记录负担。示</w:t>
      </w:r>
    </w:p>
    <w:p w14:paraId="00B4CA5B">
      <w:pPr>
        <w:ind w:firstLine="720" w:firstLineChars="300"/>
        <w:rPr>
          <w:color w:val="auto"/>
        </w:rPr>
      </w:pPr>
      <w:r>
        <w:rPr>
          <w:rFonts w:hint="eastAsia"/>
          <w:color w:val="auto"/>
        </w:rPr>
        <w:t>例如下：</w:t>
      </w:r>
    </w:p>
    <w:p w14:paraId="39B9EAC2">
      <w:pPr>
        <w:numPr>
          <w:ilvl w:val="0"/>
          <w:numId w:val="29"/>
        </w:numPr>
        <w:ind w:left="566" w:leftChars="236"/>
        <w:rPr>
          <w:color w:val="auto"/>
        </w:rPr>
      </w:pPr>
      <w:r>
        <w:rPr>
          <w:rFonts w:hint="eastAsia"/>
          <w:color w:val="auto"/>
        </w:rPr>
        <w:t>超声诊断符合率、胎儿重大致死性畸形检出率、超声介入相关主要并发症等；</w:t>
      </w:r>
    </w:p>
    <w:p w14:paraId="74054860">
      <w:pPr>
        <w:numPr>
          <w:ilvl w:val="0"/>
          <w:numId w:val="29"/>
        </w:numPr>
        <w:ind w:left="566" w:leftChars="236"/>
        <w:rPr>
          <w:color w:val="auto"/>
        </w:rPr>
      </w:pPr>
      <w:r>
        <w:rPr>
          <w:rFonts w:hint="eastAsia"/>
          <w:color w:val="auto"/>
        </w:rPr>
        <w:t>内镜技术对食管癌、胃癌等疾病的早期检出情况；</w:t>
      </w:r>
    </w:p>
    <w:p w14:paraId="3A6FC22B">
      <w:pPr>
        <w:numPr>
          <w:ilvl w:val="0"/>
          <w:numId w:val="29"/>
        </w:numPr>
        <w:ind w:left="566" w:leftChars="236"/>
        <w:rPr>
          <w:color w:val="auto"/>
        </w:rPr>
      </w:pPr>
      <w:r>
        <w:rPr>
          <w:rFonts w:hint="eastAsia"/>
          <w:color w:val="auto"/>
        </w:rPr>
        <w:t>重点医疗技术临床应用所涉及的质量控制等。</w:t>
      </w:r>
    </w:p>
    <w:p w14:paraId="145333D2">
      <w:pPr>
        <w:pStyle w:val="33"/>
        <w:ind w:left="709" w:firstLine="424" w:firstLineChars="177"/>
        <w:rPr>
          <w:color w:val="auto"/>
        </w:rPr>
      </w:pPr>
    </w:p>
    <w:p w14:paraId="153DFFBC">
      <w:pPr>
        <w:ind w:left="850" w:leftChars="354" w:firstLine="720" w:firstLineChars="300"/>
        <w:rPr>
          <w:rFonts w:asciiTheme="minorEastAsia" w:hAnsiTheme="minorEastAsia" w:eastAsiaTheme="minorEastAsia"/>
          <w:color w:val="auto"/>
          <w:szCs w:val="24"/>
        </w:rPr>
      </w:pPr>
      <w:r>
        <w:rPr>
          <w:rFonts w:hint="eastAsia" w:asciiTheme="minorEastAsia" w:hAnsiTheme="minorEastAsia" w:eastAsiaTheme="minorEastAsia"/>
          <w:color w:val="auto"/>
          <w:szCs w:val="24"/>
        </w:rPr>
        <w:t>支持监测指标数据明细、统计、分析，大屏，趋势，对照目标值、考核方案打分，扣分明细追溯记录。（数据来源于会诊管理、临床路径管理、危急值管理、排班、交接班管理等模块质控数据）</w:t>
      </w:r>
    </w:p>
    <w:p w14:paraId="06888E9D">
      <w:pPr>
        <w:ind w:left="850" w:leftChars="354" w:firstLine="720" w:firstLineChars="300"/>
        <w:rPr>
          <w:rFonts w:asciiTheme="minorEastAsia" w:hAnsiTheme="minorEastAsia" w:eastAsiaTheme="minorEastAsia"/>
          <w:color w:val="auto"/>
          <w:szCs w:val="24"/>
        </w:rPr>
      </w:pPr>
      <w:r>
        <w:rPr>
          <w:rFonts w:hint="eastAsia" w:asciiTheme="minorEastAsia" w:hAnsiTheme="minorEastAsia" w:eastAsiaTheme="minorEastAsia"/>
          <w:color w:val="auto"/>
          <w:szCs w:val="24"/>
        </w:rPr>
        <w:t>医务管理需求：涉及新技术新项目全流程管理、技术授权管理、管理制度对应管理规则维护等：</w:t>
      </w:r>
    </w:p>
    <w:p w14:paraId="3FD3E32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新技术新项目管理信息化需求</w:t>
      </w:r>
    </w:p>
    <w:p w14:paraId="3EBEC30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结合医疗行业管理规范与全流程管控要求，分核心业务、功能模块、数据对接、系统性能、安全运维五大维度梳理，适配院内申报、审核、质控、追溯、统计全场景。</w:t>
      </w:r>
    </w:p>
    <w:p w14:paraId="374DF981">
      <w:pPr>
        <w:ind w:left="850" w:leftChars="354" w:firstLine="482"/>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核心流程：临床医生发起新技术新项目申请—科室临床技术应用管理小组讨论一科室主任审批一医务处形式审查一医疗伦理委员会审查一医疗技术临床应用管理委员会审查。</w:t>
      </w:r>
    </w:p>
    <w:p w14:paraId="4569A8A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一、总体需求</w:t>
      </w:r>
    </w:p>
    <w:p w14:paraId="0177B98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实现新技术新项目线上化申报、分级审批、过程监管、效果评估、档案电子化、数据自动统计，替代线下纸质流程，提升审批效率、规范质控管理、满足评审及督查溯源要求。</w:t>
      </w:r>
    </w:p>
    <w:p w14:paraId="691545F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二、核心业务功能需求</w:t>
      </w:r>
    </w:p>
    <w:p w14:paraId="702ABB7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（一）申报管理</w:t>
      </w:r>
    </w:p>
    <w:p w14:paraId="3267F27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在线填报：设置标准化申报表单，涵盖项目名称、技术类别、开展科室、负责人、技术原理、适应症、风险预案、人员资质、设备耗材、伦理审批、应急预案等必填项，支持附件上传（论证材料、资质证书、伦理批件、知情同意书模板等）。</w:t>
      </w:r>
    </w:p>
    <w:p w14:paraId="58CDBED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分类管理：按新技术、新项目、限制类技术、常规增补技术分类建档，区分院内自研、引进、合作开展类型。</w:t>
      </w:r>
    </w:p>
    <w:p w14:paraId="681ED80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权限管控：仅科室授权人员发起申报，填报过程支持暂存、修改、撤回。</w:t>
      </w:r>
    </w:p>
    <w:p w14:paraId="02527EE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（二）分级审批流程</w:t>
      </w:r>
    </w:p>
    <w:p w14:paraId="31DB2F2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自定义流程：支持多级流转（科室初审→医务/质控部门审核→伦理委员会审核→院级专家论证→院领导审批），可根据技术风险等级调整审批节点。</w:t>
      </w:r>
    </w:p>
    <w:p w14:paraId="40AC865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流程可视化：实时展示审批状态、当前处理人、审批时限、历史意见，超时自动提醒。</w:t>
      </w:r>
    </w:p>
    <w:p w14:paraId="35ABB28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审批留痕：各级审核意见、驳回理由、修改建议全程记录，支持退回重报。</w:t>
      </w:r>
    </w:p>
    <w:p w14:paraId="16EC612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（三）实施过程监管</w:t>
      </w:r>
    </w:p>
    <w:p w14:paraId="0557B79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动态台账：对已获批项目建立执行台账，登记开展例数、实施时间、并发症、不良事件、随访情况。</w:t>
      </w:r>
    </w:p>
    <w:p w14:paraId="1129D11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风险管控：不良事件一键上报，触发预警提醒，关联整改记录、追踪闭环。</w:t>
      </w:r>
    </w:p>
    <w:p w14:paraId="0C47985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定期上报：设置阶段性小结、中期评估、终期评估节点，到期自动催报。</w:t>
      </w:r>
    </w:p>
    <w:p w14:paraId="31ACA09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（四）资质与人员管理</w:t>
      </w:r>
    </w:p>
    <w:p w14:paraId="4699B04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人员资质库：绑定医护人员执业资质、培训证书、操作授权，资质到期自动预警。</w:t>
      </w:r>
    </w:p>
    <w:p w14:paraId="110C4B1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技术授权管理：按项目核发操作权限，实现“项目-人员-权限”联动管控。</w:t>
      </w:r>
    </w:p>
    <w:p w14:paraId="1FA98D2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（五）评估与结题管理</w:t>
      </w:r>
    </w:p>
    <w:p w14:paraId="46988B7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综合评估：预设评估指标（安全性、有效性、社会效益、经济效益、技术难度），支持线上专家打分、评价。</w:t>
      </w:r>
    </w:p>
    <w:p w14:paraId="652B824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结题归档：项目结束后线上提交结题报告，自动归集全流程资料形成电子档案；区分常态化开展、暂停、终止、淘汰状态。</w:t>
      </w:r>
    </w:p>
    <w:p w14:paraId="513228D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（六）查询、统计与报表</w:t>
      </w:r>
    </w:p>
    <w:p w14:paraId="0C55F01E">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多条件检索：按科室、时间、技术类型、审批状态、开展情况快速查询。</w:t>
      </w:r>
    </w:p>
    <w:p w14:paraId="57E955D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自动报表：生成月报、季报、年报，包含项目总数、在研/结题/终止数量、不良事件统计、科室排名等，支持导出Excel/PDF。</w:t>
      </w:r>
    </w:p>
    <w:p w14:paraId="2D8FC42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大屏看板（可选）：全局数据可视化，用于管理端实时监控全院技术开展情况。</w:t>
      </w:r>
    </w:p>
    <w:p w14:paraId="7F64968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三、数据对接需求</w:t>
      </w:r>
    </w:p>
    <w:p w14:paraId="50EED59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对接HIS、LIS、EMR：自动抓取患者信息、手术/操作记录、诊疗数据，减少手工填报。</w:t>
      </w:r>
    </w:p>
    <w:p w14:paraId="7585C08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对接伦理系统：伦理审查结果、批件信息自动同步，避免重复录入。</w:t>
      </w:r>
    </w:p>
    <w:p w14:paraId="2737C26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对接人事/资质系统：人员资质、培训信息数据互通。</w:t>
      </w:r>
    </w:p>
    <w:p w14:paraId="2128B3B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数据标准化：符合医院质控、等级评审、上级卫健部门数据上报规范，支持一键上报。</w:t>
      </w:r>
    </w:p>
    <w:p w14:paraId="31836154">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四、移动端需求</w:t>
      </w:r>
    </w:p>
    <w:p w14:paraId="183991E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支持手机/平板登录，实现移动审批、消息提醒、待办查看、简易填报、事件上报，打破办公地点限制。</w:t>
      </w:r>
    </w:p>
    <w:p w14:paraId="73A03D1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五、系统安全与运维需求</w:t>
      </w:r>
    </w:p>
    <w:p w14:paraId="6553745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账号权限：基于角色分配权限（申报人、科室管理员、审核员、专家、院领导、超级管理员），权责分离。</w:t>
      </w:r>
    </w:p>
    <w:p w14:paraId="4DA30C3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数据安全：操作日志全程留痕，数据加密存储，定期备份；禁止非法篡改、删除历史记录。</w:t>
      </w:r>
    </w:p>
    <w:p w14:paraId="031969D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档案永久留存：电子档案符合医疗档案管理法规，支持长期调阅、溯源。</w:t>
      </w:r>
    </w:p>
    <w:p w14:paraId="00FD0863">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易用性：界面简洁，操作简单，配套操作手册、线上培训。</w:t>
      </w:r>
    </w:p>
    <w:p w14:paraId="06377DC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六、拓展需求（可选）</w:t>
      </w:r>
    </w:p>
    <w:p w14:paraId="19E22F6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专家库管理：建立院内/外评审专家库，线上随机派单、远程评审。</w:t>
      </w:r>
    </w:p>
    <w:p w14:paraId="15408A5E">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培训管理：关联新技术专项培训、考核记录。</w:t>
      </w:r>
    </w:p>
    <w:p w14:paraId="6808F3E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合规预警：对照医疗技术目录、禁限类政策，自动判别项目合规性。</w:t>
      </w:r>
    </w:p>
    <w:p w14:paraId="3A82847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成本核算：关联耗材、设备使用数据，统计项目运行成本、专家劳务费与绩效系统对接</w:t>
      </w:r>
    </w:p>
    <w:p w14:paraId="3C20FCE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处方权管理信息化需求</w:t>
      </w:r>
    </w:p>
    <w:p w14:paraId="58934026">
      <w:pPr>
        <w:ind w:left="850" w:leftChars="354"/>
        <w:rPr>
          <w:rFonts w:asciiTheme="minorEastAsia" w:hAnsiTheme="minorEastAsia" w:eastAsiaTheme="minorEastAsia"/>
          <w:color w:val="auto"/>
          <w:szCs w:val="24"/>
        </w:rPr>
      </w:pPr>
    </w:p>
    <w:p w14:paraId="2410D2E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结合中成药（含非中医类别医师中成药处方权）、特殊级抗菌药物、抗肿瘤药物三类专项处方管控要求，覆盖职称考核、签章发放、记分联动、人员异动权限管控全流程，实现处方权全生命周期数字化、闭环化管理，同步对接合理用药、医德医风、不良执业行为记分体系。</w:t>
      </w:r>
    </w:p>
    <w:p w14:paraId="34781E1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一、总体需求</w:t>
      </w:r>
    </w:p>
    <w:p w14:paraId="7F2661D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搭建统一处方权管理平台，实现处方权申请、考核、审批、签章授予、动态监管、权限调整、注销归档全流程线上运转；按药品类别、人员职称分类管控权限，联动合理用药记分、医德医风记分、不良执业行为记分，结合人员在岗状态自动调整处方权限，满足医保、质控、药事管理及行业监管要求，数据可追溯、可统计、可上报。</w:t>
      </w:r>
    </w:p>
    <w:p w14:paraId="7E83817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二、分类处方权专项管理需求</w:t>
      </w:r>
    </w:p>
    <w:p w14:paraId="160B8E4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（一）中成药处方权管理</w:t>
      </w:r>
    </w:p>
    <w:p w14:paraId="545DE2A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区分人员类别，分两类权限管控：中医类别医师、非中医类别医师中成药处方权，单独建立权限台账。</w:t>
      </w:r>
    </w:p>
    <w:p w14:paraId="30CC141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非中医类别医师专项管理：严格匹配培训、考核、资质要求，未通过专项考核者，系统禁用中成药处方开具权限。</w:t>
      </w:r>
    </w:p>
    <w:p w14:paraId="202C0C94">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权限细分：支持按普通中成药、中药饮片、中药注射剂等细分权限，可单独授予或限制。</w:t>
      </w:r>
    </w:p>
    <w:p w14:paraId="54EB492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规则约束：超权限开具中成药时，系统实时拦截并弹窗提醒，同步记录违规行为。</w:t>
      </w:r>
    </w:p>
    <w:p w14:paraId="616250A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（二）特殊级抗菌药物处方权管理</w:t>
      </w:r>
    </w:p>
    <w:p w14:paraId="13BC2D2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独立权限目录：单独维护特殊使用级抗菌药物清单，与非限制、限制级抗菌药物权限区分管理。</w:t>
      </w:r>
    </w:p>
    <w:p w14:paraId="351DAE0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准入管控：仅经专项培训、考核合格并获院级审批人员，方可授予对应处方权。</w:t>
      </w:r>
    </w:p>
    <w:p w14:paraId="4EAB03F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开具联动：调用特殊级抗菌药物时，系统校验处方权，无权限禁止开具；强制关联会诊记录、用药审批单，无合规审批不予放行。</w:t>
      </w:r>
    </w:p>
    <w:p w14:paraId="11C4BD8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使用追溯：自动抓取开具记录、患者信息、用药指征，形成专项使用台账。</w:t>
      </w:r>
    </w:p>
    <w:p w14:paraId="43A7BBD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（三）抗肿瘤药物处方权管理</w:t>
      </w:r>
    </w:p>
    <w:p w14:paraId="14DEBC4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分级权限管理：按照抗肿瘤药物分级管理要求，设置普通、特殊抗肿瘤药物对应处方权限，权限与人员资质、诊疗范围绑定。</w:t>
      </w:r>
    </w:p>
    <w:p w14:paraId="3FE9524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资质校验：仅具备相应执业范围、专项培训及考核合格人员，开放抗肿瘤药物处方权限。</w:t>
      </w:r>
    </w:p>
    <w:p w14:paraId="75060B8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流程管控：高等级抗肿瘤药物开具，强制线上履行审批流程，留存用药评估、会诊、知情同意等资料。</w:t>
      </w:r>
    </w:p>
    <w:p w14:paraId="03F58B3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异常预警：高频开具、超适应症使用等行为自动预警，推送至药事管理、质控部门。</w:t>
      </w:r>
    </w:p>
    <w:p w14:paraId="7DEBA8C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三、职称对应考核、签章及发放流程管理</w:t>
      </w:r>
    </w:p>
    <w:p w14:paraId="54B5EF25">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权限分级绑定职称</w:t>
      </w:r>
    </w:p>
    <w:p w14:paraId="62A4422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按医师初级、中级、副高、正高等职称层级，预设对应处方权准入标准、考核科目与合格分数线，不同职称匹配不同范围的处方权限。</w:t>
      </w:r>
    </w:p>
    <w:p w14:paraId="528B62C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线上考核管理</w:t>
      </w:r>
    </w:p>
    <w:p w14:paraId="48587EF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按处方权类型分卷考核：中成药、抗菌药物、抗肿瘤药物设置独立题库与考试模块。</w:t>
      </w:r>
    </w:p>
    <w:p w14:paraId="060BEFC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支持定期统考、补考安排，考试成绩系统自动存档，不合格者无法进入下一环节。</w:t>
      </w:r>
    </w:p>
    <w:p w14:paraId="12FA463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考核结果可公示、查询、导出，作为权限授予核心依据。</w:t>
      </w:r>
    </w:p>
    <w:p w14:paraId="26636F5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多级审批流程</w:t>
      </w:r>
    </w:p>
    <w:p w14:paraId="4FB21BA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流程：个人申请→科室审核→药学/药事部门复核→医务部门终审→院级审批，全程留痕，支持退回、补材料、意见批注。</w:t>
      </w:r>
    </w:p>
    <w:p w14:paraId="7EDC2D2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电子签章</w:t>
      </w:r>
      <w:r>
        <w:rPr>
          <w:rFonts w:asciiTheme="minorEastAsia" w:hAnsiTheme="minorEastAsia" w:eastAsiaTheme="minorEastAsia"/>
          <w:color w:val="auto"/>
          <w:szCs w:val="24"/>
        </w:rPr>
        <w:t>(CA)</w:t>
      </w:r>
      <w:r>
        <w:rPr>
          <w:rFonts w:hint="eastAsia" w:asciiTheme="minorEastAsia" w:hAnsiTheme="minorEastAsia" w:eastAsiaTheme="minorEastAsia"/>
          <w:color w:val="auto"/>
          <w:szCs w:val="24"/>
        </w:rPr>
        <w:t>发放与绑定</w:t>
      </w:r>
    </w:p>
    <w:p w14:paraId="5FBD6704">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审批通过后，系统自动配发对应电子处方签章，签章与人员身份、处方权限一一绑定。</w:t>
      </w:r>
    </w:p>
    <w:p w14:paraId="0025FEA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签章标注权限类型、有效期，支持签章状态查询；权限变更时同步更新或停用签章。</w:t>
      </w:r>
    </w:p>
    <w:p w14:paraId="4CA77D0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 电子签章全程防伪、不可篡改，开具处方时自动校验签章有效性。</w:t>
      </w:r>
    </w:p>
    <w:p w14:paraId="5075258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四、多类记分系统对接与联动管理</w:t>
      </w:r>
    </w:p>
    <w:p w14:paraId="392D910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（一）系统数据对接要求</w:t>
      </w:r>
    </w:p>
    <w:p w14:paraId="24224D8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实现平台与合理用药记分系统、医德医风管理系统、不良执业行为记分系统、医疗缺陷系统等三方数据双向互通，实时同步人员记分数据、违规事由、处罚结论、整改情况、记分周期等信息，做到数据同源、动态更新。</w:t>
      </w:r>
    </w:p>
    <w:p w14:paraId="5304270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（二）记分联动处方权管控规则</w:t>
      </w:r>
    </w:p>
    <w:p w14:paraId="615A173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合理用药记分联动</w:t>
      </w:r>
    </w:p>
    <w:p w14:paraId="5839E42F">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记分达标：维持现有全部处方权限及电子签章。</w:t>
      </w:r>
    </w:p>
    <w:p w14:paraId="3FF3D04B">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记分降至预警线：系统弹窗提醒，同步限制高风险药品处方权限。</w:t>
      </w:r>
    </w:p>
    <w:p w14:paraId="078A9255">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记分不达标或出现严重用药违规：暂停、收回对应处方权及电子签章，完成培训考核与记分整改后方可恢复。</w:t>
      </w:r>
    </w:p>
    <w:p w14:paraId="6A1C8C7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医德医风记分联动</w:t>
      </w:r>
    </w:p>
    <w:p w14:paraId="6446676F">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出现医德医风违规并产生记分的人员，根据违规严重程度及扣分值，分级管控处方权限。</w:t>
      </w:r>
    </w:p>
    <w:p w14:paraId="7BFAE6DC">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一般违规记分：弹窗预警、纳入重点监管；严重违规、累计记分超标：暂停部分或全部处方权，待整改复核通过后恢复。</w:t>
      </w:r>
    </w:p>
    <w:p w14:paraId="6377887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不良执业行为记分联动</w:t>
      </w:r>
    </w:p>
    <w:p w14:paraId="7BBA676F">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对接不良执业行为全量记分记录，按照行业及院内管理标准，设置分级管控阈值。</w:t>
      </w:r>
    </w:p>
    <w:p w14:paraId="391F0E5A">
      <w:pPr>
        <w:ind w:left="850" w:leftChars="354"/>
        <w:rPr>
          <w:rFonts w:asciiTheme="minorEastAsia" w:hAnsiTheme="minorEastAsia" w:eastAsiaTheme="minorEastAsia"/>
          <w:color w:val="auto"/>
          <w:szCs w:val="24"/>
        </w:rPr>
      </w:pPr>
      <w:r>
        <w:rPr>
          <w:rFonts w:hint="eastAsia" w:ascii="微软雅黑" w:hAnsi="微软雅黑" w:eastAsia="微软雅黑" w:cs="微软雅黑"/>
          <w:color w:val="auto"/>
          <w:szCs w:val="24"/>
        </w:rPr>
        <w:t>◦</w:t>
      </w:r>
      <w:r>
        <w:rPr>
          <w:rFonts w:hint="eastAsia" w:asciiTheme="minorEastAsia" w:hAnsiTheme="minorEastAsia" w:eastAsiaTheme="minorEastAsia"/>
          <w:color w:val="auto"/>
          <w:szCs w:val="24"/>
        </w:rPr>
        <w:t xml:space="preserve"> 单次严重不良执业行为、周期内累计记分达到上限：直接暂停或注销处方权、回收电子签章；记入个人执业档案，作为后续权限复核、职称相关考核的重要依据。</w:t>
      </w:r>
    </w:p>
    <w:p w14:paraId="7776647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4、不良执业行为记分、医疗缺陷管理等系统功能对接。</w:t>
      </w:r>
    </w:p>
    <w:p w14:paraId="13F82369">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（三）记录追溯管理</w:t>
      </w:r>
    </w:p>
    <w:p w14:paraId="31733D6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所有记分变动、违规记录、处方权限调整、电子签章启停操作，统一生成完整日志，关联对应事件台账，形成“违规-记分-权限调整-整改恢复”全闭环追溯。</w:t>
      </w:r>
    </w:p>
    <w:p w14:paraId="2D074C1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五、人员异动场景下处方权管控（暂停/取消/恢复）</w:t>
      </w:r>
    </w:p>
    <w:p w14:paraId="0C00017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针对外出进修、休假、离院、轮岗、离岗、离职等场景，实现处方权限自动化管控：</w:t>
      </w:r>
    </w:p>
    <w:p w14:paraId="77457258">
      <w:pPr>
        <w:ind w:left="850" w:leftChars="354" w:firstLine="482"/>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核心流程：相关部门工作人员提交人员流动情况至医务处（人事处、研究生处、对外办）一医务处根据人员流动情形设置处方权（暂停、停用、恢复）一同步至医生工作站（门诊+住院）</w:t>
      </w:r>
    </w:p>
    <w:p w14:paraId="3E408FAE">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临时暂停</w:t>
      </w:r>
    </w:p>
    <w:p w14:paraId="4DD4EDD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人员报备外出进修、长期休假、临时离院时，由科室或人事部门发起异动登记，系统即时暂停其全部/指定类别处方权及电子签章，同步记录暂停时长、原因、经办人。</w:t>
      </w:r>
    </w:p>
    <w:p w14:paraId="7CB50C9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恢复启用</w:t>
      </w:r>
    </w:p>
    <w:p w14:paraId="48B12BF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人员返岗后提交返岗申请，审核通过后系统自动恢复原有处方权限与电子签章；离岗超期未归，权限持续保持暂停状态。</w:t>
      </w:r>
    </w:p>
    <w:p w14:paraId="4FF0693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永久取消</w:t>
      </w:r>
    </w:p>
    <w:p w14:paraId="55022013">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人员办理调离、辞职、退休、解聘等正式离院手续，人事数据同步后，系统永久注销处方权、回收电子签章，台账永久标记人员状态，权限不再恢复。</w:t>
      </w:r>
    </w:p>
    <w:p w14:paraId="4D956DB7">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批量操作：支持科室批量处理多人权限暂停/恢复，适配集体轮休、外派进修等场景。</w:t>
      </w:r>
    </w:p>
    <w:p w14:paraId="789EE623">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六、通用功能、数据对接与系统要求</w:t>
      </w:r>
    </w:p>
    <w:p w14:paraId="02EFB2B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（一）基础台账与查询统计</w:t>
      </w:r>
    </w:p>
    <w:p w14:paraId="40A71262">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一人一档：为每位医务人员建立处方权电子档案，归集资质、考核成绩、权限清单、签章状态、三类记分数据、异动记录、奖惩记录。</w:t>
      </w:r>
    </w:p>
    <w:p w14:paraId="64790A8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多维度检索：按姓名、科室、职称、处方类型、权限状态、记分等级、在岗状态筛选查询。</w:t>
      </w:r>
    </w:p>
    <w:p w14:paraId="1295AE1E">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自动报表：生成处方权台账、考核统计表、权限变动表、三类违规记分综合报表、药品权限使用分析表，支持导出、打印、向上级上报。</w:t>
      </w:r>
    </w:p>
    <w:p w14:paraId="13457CE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（二）系统对接要求</w:t>
      </w:r>
    </w:p>
    <w:p w14:paraId="6BD5991C">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对接HIS、门诊/住院处方系统：开具处方时实时校验权限、签章，拦截违规处方。</w:t>
      </w:r>
    </w:p>
    <w:p w14:paraId="7C5FB64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对接合理用药、医德医风、不良执业行为记分系统：双向同步记分、违规信息、整改结果。</w:t>
      </w:r>
    </w:p>
    <w:p w14:paraId="7EE11D1B">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对接人事系统：自动获取人员职称、在岗状态、异动信息，触发权限自动调整。</w:t>
      </w:r>
    </w:p>
    <w:p w14:paraId="1D268820">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4. 对接培训考核系统：同步培训记录、考试成绩，作为处方权准入依据。</w:t>
      </w:r>
    </w:p>
    <w:p w14:paraId="6A40FC14">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5. 对接电子签章系统：统一管理签章下发、停用、注销。</w:t>
      </w:r>
    </w:p>
    <w:p w14:paraId="5A137DE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（三）权限与安全管理</w:t>
      </w:r>
    </w:p>
    <w:p w14:paraId="38D203AD">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角色分权：设置申请人、科室管理员、药事审核员、医务管理员、纪检/行风管理员、超级管理员等角色，权责划分清晰。</w:t>
      </w:r>
    </w:p>
    <w:p w14:paraId="6BE3C7E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操作留痕：所有权限变更、考核、记分调整、签章操作、人员异动均生成日志，永久留存。</w:t>
      </w:r>
    </w:p>
    <w:p w14:paraId="1C78003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时效管控：处方权可设置有效期，到期前自动提醒，逾期未复核自动暂停权限。</w:t>
      </w:r>
    </w:p>
    <w:p w14:paraId="42AE2DF4">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（四）移动端需求</w:t>
      </w:r>
    </w:p>
    <w:p w14:paraId="2F25C4E8">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支持手机端查看待办审批、权限状态、考核通知、三类记分提醒、异动报备，实现移动审核与消息推送。</w:t>
      </w:r>
    </w:p>
    <w:p w14:paraId="56FFB4E6">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七、预警提醒功能</w:t>
      </w:r>
    </w:p>
    <w:p w14:paraId="2ACBB35F">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1. 处方权到期、考核即将开始、各类记分临近阈值、人员即将离岗，系统自动弹窗+消息提醒。</w:t>
      </w:r>
    </w:p>
    <w:p w14:paraId="63AD18DA">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2. 无权限开具受限药品、记分违规、超范围处方，系统实时拦截并预警。</w:t>
      </w:r>
    </w:p>
    <w:p w14:paraId="029F5F21">
      <w:pPr>
        <w:ind w:left="850" w:leftChars="354"/>
        <w:rPr>
          <w:rFonts w:asciiTheme="minorEastAsia" w:hAnsiTheme="minorEastAsia" w:eastAsiaTheme="minorEastAsia"/>
          <w:color w:val="auto"/>
          <w:szCs w:val="24"/>
        </w:rPr>
      </w:pPr>
      <w:r>
        <w:rPr>
          <w:rFonts w:hint="eastAsia" w:asciiTheme="minorEastAsia" w:hAnsiTheme="minorEastAsia" w:eastAsiaTheme="minorEastAsia"/>
          <w:color w:val="auto"/>
          <w:szCs w:val="24"/>
        </w:rPr>
        <w:t>3. 医德医风、不良执业行为新增记分、医疗缺陷登记后，第一时间推送提醒至本人及对应管理部门。</w:t>
      </w:r>
    </w:p>
    <w:p w14:paraId="37113919">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一、医疗缺陷管理信息化需求</w:t>
      </w:r>
    </w:p>
    <w:p w14:paraId="2AC8523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（一）总体建设需求</w:t>
      </w:r>
    </w:p>
    <w:p w14:paraId="62061809">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根据管理制度、医疗缺陷管理制度等制度规则，建立全院统一的医疗缺陷集中归集、分级判定、整改追踪、闭环考核信息化平台。打破各业务系统数据孤岛，自动汇总HIS、LIS、PACS、电子病历、护理系统、院感系统、质控系统、投诉系统产生的各类医疗缺陷数据，实现缺陷自动抓取、人工复核定级、问题溯源、整改督办、效果评价、记分联动、委员会评审归档全流程电子化闭环管理。</w:t>
      </w:r>
    </w:p>
    <w:p w14:paraId="1ED5033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（二）数据自动汇总归集功能</w:t>
      </w:r>
    </w:p>
    <w:p w14:paraId="6CE9F93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多系统数据自动抓取</w:t>
      </w:r>
    </w:p>
    <w:p w14:paraId="670A02A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自动对接院内所有业务系统，归集全品类医疗缺陷：病历书写缺陷、诊疗流程缺陷、检查检验质量缺陷、影像报告缺陷、手术操作缺陷、院感缺陷、护理缺陷、用药缺陷、沟通服务缺陷、投诉纠纷缺陷、时限管理缺陷、核心制度落实缺陷等。</w:t>
      </w:r>
    </w:p>
    <w:p w14:paraId="0614948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统一缺陷台账</w:t>
      </w:r>
    </w:p>
    <w:p w14:paraId="5E92493E">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所有分散在各系统的缺陷条目自动汇总至本系统，形成全院唯一医疗缺陷总台账，杜绝漏报、错报、重复统计，支持按科室、个人、时段、缺陷类型、严重程度一键筛选。</w:t>
      </w:r>
    </w:p>
    <w:p w14:paraId="2D10BFB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缺陷智能识别</w:t>
      </w:r>
    </w:p>
    <w:p w14:paraId="7696BFEA">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系统内置质控规则库，可自动识别甲级病历、超时书写、缺项漏项、指征不符、流程倒置、操作不规范等常态化缺陷，自动预警标记。</w:t>
      </w:r>
    </w:p>
    <w:p w14:paraId="104D735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（三）缺陷分级与定级管理</w:t>
      </w:r>
    </w:p>
    <w:p w14:paraId="064D8EE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支持自定义缺陷分级标准：一般缺陷、中度缺陷、重度缺陷、严重差错缺陷，匹配医院质控标准及上级评审规范。</w:t>
      </w:r>
    </w:p>
    <w:p w14:paraId="6870927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支持质控科、各专业质控委员会线上复核定级，支持上传佐证材料、修改说明、专家评审意见。</w:t>
      </w:r>
    </w:p>
    <w:p w14:paraId="41AF581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所有缺陷定级全程留痕，可溯源、可倒查，满足等级医院评审、督查溯源要求。</w:t>
      </w:r>
    </w:p>
    <w:p w14:paraId="7ED4208E">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（四）全流程闭环整改管理</w:t>
      </w:r>
    </w:p>
    <w:p w14:paraId="2AF1E77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问题下发：缺陷确认后自动下发至责任科室、责任个人，明确整改时限、整改要求。</w:t>
      </w:r>
    </w:p>
    <w:p w14:paraId="1D4A82A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限期整改：责任人线上提交整改措施、整改佐证、自查小结。</w:t>
      </w:r>
    </w:p>
    <w:p w14:paraId="4E82E4C8">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审核督办：医务质控部门、专业委员会线上审核整改效果，合格闭环、不合格退回重改，支持多次督办。</w:t>
      </w:r>
    </w:p>
    <w:p w14:paraId="0E8FBBA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回头看评价：系统支持周期内同类缺陷复发监测，自动识别屡查屡犯问题，重点预警管控。</w:t>
      </w:r>
    </w:p>
    <w:p w14:paraId="3B1DC35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（五）多维度记分与系统闭环对接（核心需求）</w:t>
      </w:r>
    </w:p>
    <w:p w14:paraId="7FDBAEC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实现医疗缺陷与医德医风记分、不良执业行为记分、各专业委员会考核深度联动闭环：</w:t>
      </w:r>
    </w:p>
    <w:p w14:paraId="29CC0D4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联动不良执业行为记分：重度、重复性、责任性医疗缺陷，系统自动触发记分提示，同步推送至不良执业行为记分系统，实现缺陷→认定→记分归档联动。</w:t>
      </w:r>
    </w:p>
    <w:p w14:paraId="1425939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联动医德医风考核：将医疗缺陷整改不力、反复违规、主观责任问题纳入医德医风考评扣分项，数据双向互通。</w:t>
      </w:r>
    </w:p>
    <w:p w14:paraId="009BCFF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联动各专业委员会闭环：对接医疗质量安全管理委员会、技术授权管理委员会、病案管理委员会、药事委员会、感控委员会、影像质控委员会、检验质控委员会等，实现缺陷上报→委员会评审→定性定论→整改督导→考核归档标准化闭环流程。</w:t>
      </w:r>
    </w:p>
    <w:p w14:paraId="7484F9F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联动个人执业档案：所有医疗缺陷记录、整改记录、扣分记录自动归入医务人员个人质控执业电子档案。</w:t>
      </w:r>
    </w:p>
    <w:p w14:paraId="2C77238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（六）统计分析与质控报表</w:t>
      </w:r>
    </w:p>
    <w:p w14:paraId="719B7F8F">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支持自动生成科室、个人、全院月度/季度/年度医疗缺陷分析报表、缺陷TOP问题分析、同比环比分析、整改完成率统计、复发率统计，支持一键导出、质控汇报、迎检上报。</w:t>
      </w:r>
    </w:p>
    <w:p w14:paraId="757978A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二、依法执业管理信息化需求</w:t>
      </w:r>
    </w:p>
    <w:p w14:paraId="5016612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（一）总体建设需求</w:t>
      </w:r>
    </w:p>
    <w:p w14:paraId="05990D5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搭建全院依法执业全要素、全人员、全场景信息化监管平台，实现医务人员执业资质、执业范围、执业行为、证照有效期、合规培训、违规行为、记分处罚的动态监管、自动预警、闭环考核，全面落实医疗机构依法执业自查、监管、上报要求。</w:t>
      </w:r>
    </w:p>
    <w:p w14:paraId="5BA0F6E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（二）执业资质证照动态管理</w:t>
      </w:r>
    </w:p>
    <w:p w14:paraId="492DD0C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全覆盖证照台账</w:t>
      </w:r>
    </w:p>
    <w:p w14:paraId="7DAED3E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统一管理全院临床、医技、护理、药学、行政技术人员所有执业证照：执业医师证、执业护士证、医技资格证、药师证、职称证、专项技术资质、培训合格证、继续教育学分、规培合格证等。</w:t>
      </w:r>
    </w:p>
    <w:p w14:paraId="370449E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证照有效期智能预警</w:t>
      </w:r>
    </w:p>
    <w:p w14:paraId="3A947FB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证照到期前自动预警、超期自动锁定执业权限，禁止超证照、超期执业。</w:t>
      </w:r>
    </w:p>
    <w:p w14:paraId="6DF50E1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证照变更电子化</w:t>
      </w:r>
    </w:p>
    <w:p w14:paraId="6D2A441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人员新增、变更、注销、多点执业、执业范围变更全部线上登记审核，台账实时更新。</w:t>
      </w:r>
    </w:p>
    <w:p w14:paraId="09825DE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（三）执业范围与合规行为管控</w:t>
      </w:r>
    </w:p>
    <w:p w14:paraId="6959280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执业范围刚性管控</w:t>
      </w:r>
    </w:p>
    <w:p w14:paraId="1C618ED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严格匹配人员资质、职称、执业类别、执业范围，系统自动限制超范围执业、超权限操作、超资质诊疗行为，实时拦截、记录预警。</w:t>
      </w:r>
    </w:p>
    <w:p w14:paraId="65B11F4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依法执业自查管理</w:t>
      </w:r>
    </w:p>
    <w:p w14:paraId="5709AC7A">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内置依法执业自查清单，支持科室月度自查、部门季度督查、全院年度大查，自查问题线上录入、整改闭环。</w:t>
      </w:r>
    </w:p>
    <w:p w14:paraId="292A9B5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专项合规管理</w:t>
      </w:r>
    </w:p>
    <w:p w14:paraId="6295217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覆盖分级诊疗、转诊规范、知情同意、隐私保护、病历合规、广告合规、诊疗规范、收费合规、耗材合规等所有依法执业场景。</w:t>
      </w:r>
    </w:p>
    <w:p w14:paraId="0E324839">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（四）违规行为与多系统记分联动闭环</w:t>
      </w:r>
    </w:p>
    <w:p w14:paraId="3A0972B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依法执业违规行为自动归集，区分一般违规、较重违规、严重违规。</w:t>
      </w:r>
    </w:p>
    <w:p w14:paraId="1781F52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联动不良执业行为记分系统：违规行为自动对接记分规则，实现定性、扣分、归档一体化。</w:t>
      </w:r>
    </w:p>
    <w:p w14:paraId="6FA68E8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联动医德医风系统：将违规执业、屡查屡犯纳入医德医风考评。</w:t>
      </w:r>
    </w:p>
    <w:p w14:paraId="63B6446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联动质控委员会考核：重大依法执业违规自动推送对应专业委员会复核定性，形成督查闭环。</w:t>
      </w:r>
    </w:p>
    <w:p w14:paraId="626A22C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（五）依法执业台账与上报</w:t>
      </w:r>
    </w:p>
    <w:p w14:paraId="1CC497C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形成全院依法执业总台账、违规整改台账、证照管理台账、自查整改台账，满足卫健委依法执业自查上报、等级评审、行政执法检查溯源需求。</w:t>
      </w:r>
    </w:p>
    <w:p w14:paraId="3CFEF685">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三、临床+医技全覆盖技术授权管理信息化需求</w:t>
      </w:r>
    </w:p>
    <w:p w14:paraId="1C442EA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（一）总体建设需求</w:t>
      </w:r>
    </w:p>
    <w:p w14:paraId="7EBD6F96">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建立全院统一、临床医技全覆盖的医疗技术授权信息化管理体系，替代线下纸质授权台账。实现临床技术、手术操作、微创介入、麻醉技术、检验技术、影像技术、超声技术、病理技术、康复技术、口腔技术等所有医疗技术的分类授权、资质匹配、职称对应、考核准入、动态授权、到期复核、违规吊销、权限联动管控。</w:t>
      </w:r>
    </w:p>
    <w:p w14:paraId="446EC7E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（二）全品类技术分类授权管理</w:t>
      </w:r>
    </w:p>
    <w:p w14:paraId="68F8A17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临床类技术授权</w:t>
      </w:r>
    </w:p>
    <w:p w14:paraId="25565DC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包含各级手术、三四级手术、日间手术、微创介入、腔镜操作、急救操作、特殊诊疗技术、高风险临床操作等分级授权管理。</w:t>
      </w:r>
    </w:p>
    <w:p w14:paraId="7D59043E">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医技全专业技术授权</w:t>
      </w:r>
    </w:p>
    <w:p w14:paraId="5B04B40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覆盖影像、超声、检验、病理、心电、麻醉、康复、理疗、口腔等所有医技科室：</w:t>
      </w:r>
    </w:p>
    <w:p w14:paraId="5E7AA9B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 影像：特殊造影、增强CT、介入影像判读、疑难影像报告授权</w:t>
      </w:r>
    </w:p>
    <w:p w14:paraId="22CE788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 检验：特殊检验项目、生物安全项目、高风险检测授权</w:t>
      </w:r>
    </w:p>
    <w:p w14:paraId="65F3783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 病理：冰冻切片、疑难病理诊断、特殊免疫组化授权</w:t>
      </w:r>
    </w:p>
    <w:p w14:paraId="48588CC8">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 麻醉：各级麻醉、镇静镇痛、高危手术麻醉授权</w:t>
      </w:r>
    </w:p>
    <w:p w14:paraId="081DBF95">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 超声：特殊超声、介入超声、胎儿筛查授权</w:t>
      </w:r>
    </w:p>
    <w:p w14:paraId="784B725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实现医技技术一人一权限、一项一授权、分级管控。</w:t>
      </w:r>
    </w:p>
    <w:p w14:paraId="016DA0AA">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（三）授权准入、考核、审批流程</w:t>
      </w:r>
    </w:p>
    <w:p w14:paraId="65B94A62">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授权准入条件固化</w:t>
      </w:r>
    </w:p>
    <w:p w14:paraId="10678D6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系统固化职称、工龄、操作例数、培训学时、考核成绩、资质证书、质控达标等准入条件，不达标无法发起授权。</w:t>
      </w:r>
    </w:p>
    <w:p w14:paraId="6FA7D099">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标准化审批流程</w:t>
      </w:r>
    </w:p>
    <w:p w14:paraId="13FA8248">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个人申请→科室审核→医务/质控/医技管理部门复核→专家委员会评审→院级审批→系统授权生效。</w:t>
      </w:r>
    </w:p>
    <w:p w14:paraId="0C64D20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定期复核与年审</w:t>
      </w:r>
    </w:p>
    <w:p w14:paraId="12D96601">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所有技术授权设置有效期，到期自动提醒年审，未年审自动暂停技术操作权限。</w:t>
      </w:r>
    </w:p>
    <w:p w14:paraId="392AEE95">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（四）动态权限管控（核心）</w:t>
      </w:r>
    </w:p>
    <w:p w14:paraId="3F0FA92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正向授权：考核合格、资质齐全授予对应技术操作权限。</w:t>
      </w:r>
    </w:p>
    <w:p w14:paraId="56D889D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动态暂停：人员进修、休假、离岗、轮岗、病事假自动暂停对应技术授权</w:t>
      </w:r>
    </w:p>
    <w:p w14:paraId="4C2CED0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动态吊销：发生严重医疗缺陷、重大不良执业行为、医德医风严重违规、操作不良事件，系统可自动或人工吊销、降级技术授权。</w:t>
      </w:r>
    </w:p>
    <w:p w14:paraId="728ECD6F">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降级升级管理：根据操作质量、质控得分、不良事件情况，实现技术权限升级、降级、停用动态调整。</w:t>
      </w:r>
    </w:p>
    <w:p w14:paraId="6B6C00A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（五）与多系统深度联动闭环</w:t>
      </w:r>
    </w:p>
    <w:p w14:paraId="2960EA25">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与医疗缺陷系统联动：技术操作缺陷频发、质控不达标，触发授权预警、暂停、降级。</w:t>
      </w:r>
    </w:p>
    <w:p w14:paraId="06035633">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与不良执业行为、医德医风记分联动：记分超标、违规执业直接影响技术授权资格。</w:t>
      </w:r>
    </w:p>
    <w:p w14:paraId="490EA45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与新技术新项目系统联动：新增新技术立项、验收合格后，自动纳入可授权目录，实现新技术落地→人员授权常态化开展闭环。</w:t>
      </w:r>
    </w:p>
    <w:p w14:paraId="51C27D55">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与医疗质量安全管理委员会联动：高风险技术授权、吊销、降级均需管理委员会线上评审留痕（可支持发起投票表决）。</w:t>
      </w:r>
    </w:p>
    <w:p w14:paraId="2D4F11C7">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（六）操作追溯与台账统计</w:t>
      </w:r>
    </w:p>
    <w:p w14:paraId="4D69C859">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所有技术操作记录、授权记录、变更记录、吊销记录、年审记录全程留痕。</w:t>
      </w:r>
    </w:p>
    <w:p w14:paraId="6E37DBFD">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自动生成全院技术授权台账、科室授权清单、个人技术资质清单、高风险技术管控报表，用于质控管理、迎检、人才能力评估。</w:t>
      </w:r>
    </w:p>
    <w:p w14:paraId="6FFF7B0F">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四、三大模块通用对接与整体闭环要求</w:t>
      </w:r>
    </w:p>
    <w:p w14:paraId="3720DBE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1. 四系统一体化闭环</w:t>
      </w:r>
    </w:p>
    <w:p w14:paraId="02A1AEC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实现：医疗缺陷管理+依法执业管理+技术授权管理+记分体系（合理用药+医德医风+不良执业行为）全域数据互通、规则联动、结果互认。</w:t>
      </w:r>
    </w:p>
    <w:p w14:paraId="0FB9B034">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2. 全员个人执业电子档案归集</w:t>
      </w:r>
    </w:p>
    <w:p w14:paraId="61A97410">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所有缺陷、违规、记分、授权、资质、考核、整改数据统一归集至医务人员个人质控执业档案，作为评优、职称、聘用、执业准入核心依据。</w:t>
      </w:r>
    </w:p>
    <w:p w14:paraId="3CD66AFF">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3. 全流程留痕、可审计、可溯源</w:t>
      </w:r>
    </w:p>
    <w:p w14:paraId="08D382AB">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所有审核、定级、扣分、授权、整改、吊销操作永久日志留存，满足等级医院评审、市级质控检查、行政执法检查标准。</w:t>
      </w:r>
    </w:p>
    <w:p w14:paraId="35489F48">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4. 移动端协同</w:t>
      </w:r>
    </w:p>
    <w:p w14:paraId="3E1359BC">
      <w:pPr>
        <w:ind w:left="850" w:leftChars="354" w:firstLine="723" w:firstLineChars="300"/>
        <w:rPr>
          <w:rFonts w:asciiTheme="minorEastAsia" w:hAnsiTheme="minorEastAsia" w:eastAsiaTheme="minorEastAsia"/>
          <w:b/>
          <w:bCs/>
          <w:color w:val="auto"/>
          <w:szCs w:val="24"/>
        </w:rPr>
      </w:pPr>
      <w:r>
        <w:rPr>
          <w:rFonts w:hint="eastAsia" w:asciiTheme="minorEastAsia" w:hAnsiTheme="minorEastAsia" w:eastAsiaTheme="minorEastAsia"/>
          <w:b/>
          <w:bCs/>
          <w:color w:val="auto"/>
          <w:szCs w:val="24"/>
        </w:rPr>
        <w:t>支持手机端待办提醒、整改填报、审批审核、预警查看、记分通知。</w:t>
      </w:r>
    </w:p>
    <w:p w14:paraId="07664D34">
      <w:pPr>
        <w:ind w:left="850" w:leftChars="354" w:firstLine="723" w:firstLineChars="300"/>
        <w:rPr>
          <w:rFonts w:asciiTheme="minorEastAsia" w:hAnsiTheme="minorEastAsia" w:eastAsiaTheme="minorEastAsia"/>
          <w:b/>
          <w:bCs/>
          <w:color w:val="auto"/>
          <w:szCs w:val="24"/>
        </w:rPr>
      </w:pPr>
    </w:p>
    <w:p w14:paraId="7AAC7770">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合理诊疗信息化监管需求</w:t>
      </w:r>
    </w:p>
    <w:p w14:paraId="456F02B1">
      <w:pPr>
        <w:ind w:left="850" w:leftChars="354"/>
        <w:rPr>
          <w:rFonts w:asciiTheme="minorEastAsia" w:hAnsiTheme="minorEastAsia" w:eastAsiaTheme="minorEastAsia"/>
          <w:color w:val="auto"/>
          <w:szCs w:val="24"/>
        </w:rPr>
      </w:pPr>
    </w:p>
    <w:p w14:paraId="4EC715A5">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定位：医务处医疗质量、临床行为、诊疗规范管理，剔除医保基金监管、医保飞检、DRG付费、医保支付审核等医保处职能内容，聚焦医疗合规、医疗质量、临床行为管控，保留国家卫健委层面合理诊疗要求，衔接院内质控、记分、缺陷、授权体系。</w:t>
      </w:r>
    </w:p>
    <w:p w14:paraId="46963082">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一、总体需求</w:t>
      </w:r>
    </w:p>
    <w:p w14:paraId="0ACFD5B4">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依据国家卫健委合理诊疗、临床质量控制、检查检验结果互认、临床耗材合理使用、大型设备适宜性管理相关规范，建设医务处牵头的事前提醒—事中干预—事后点评整改的合理诊疗监管信息化模块。覆盖合理检查、合理用药、合理用血、合理标本外送、临床层面合理使用医用耗材、大型医用设备适宜性点评、异常住院病历质量核查、医检互认，实现临床行为标准化管控，与医疗缺陷、医德医风、不良执业行为记分、处方权、技术授权系统闭环联动，用于医疗质量持续改进、等级医院评审、院内质控考核。</w:t>
      </w:r>
    </w:p>
    <w:p w14:paraId="62461223">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二、合理检查监管</w:t>
      </w:r>
    </w:p>
    <w:p w14:paraId="3532A7F3">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内置临床路径、诊疗指南，智能识别无指征检查、重复检查、过度检查、套餐化开单，开具时预警提醒。</w:t>
      </w:r>
    </w:p>
    <w:p w14:paraId="7361E9F2">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落实检查检验结果互认，对接区域检验、影像云平台，优先调用有效互认结果，减少不必要重复检查，台账可追溯。</w:t>
      </w:r>
    </w:p>
    <w:p w14:paraId="0E58CC7F">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监测大型设备检查阳性率、重复检查率，开展检查适宜性点评，纳入科室医疗质量考核。</w:t>
      </w:r>
    </w:p>
    <w:p w14:paraId="7FA9E70B">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三、合理用药监管（医务质控视角，联动处方权）</w:t>
      </w:r>
    </w:p>
    <w:p w14:paraId="34119911">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全品类管控：中成药（非中医类别医师权限校验）、特殊级抗菌药物、抗肿瘤药物、重点监控药品、辅助用药，严格权限、指征、疗程管理。</w:t>
      </w:r>
    </w:p>
    <w:p w14:paraId="2229F59F">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处方权与合理用药记分联动，违规用药触发记分调整、权限暂停或限制。</w:t>
      </w:r>
    </w:p>
    <w:p w14:paraId="3EC0A370">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开展处方点评、超常预警，不合理用药纳入医疗缺陷，督促整改。</w:t>
      </w:r>
    </w:p>
    <w:p w14:paraId="7F4ACEE2">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四、合理用血监管</w:t>
      </w:r>
    </w:p>
    <w:p w14:paraId="73EFB414">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按临床输血指征智能审核，管控无指征输血、不合理用血。</w:t>
      </w:r>
    </w:p>
    <w:p w14:paraId="4DDC4665">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实现用血申请、分级审批、输注记录、不良反应全流程电子化追溯。</w:t>
      </w:r>
    </w:p>
    <w:p w14:paraId="16857686">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开展临床用血质量点评，节约用血措施落实情况监测，纳入质控考核。</w:t>
      </w:r>
    </w:p>
    <w:p w14:paraId="1920A063">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五、合理标本外送检查监管</w:t>
      </w:r>
    </w:p>
    <w:p w14:paraId="13B5C82A">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外送项目、送检机构资质线上备案管控，仅限本院无法开展的项目外送。</w:t>
      </w:r>
    </w:p>
    <w:p w14:paraId="3FCCB0B3">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外送申请线上审批，明确必要性理由，杜绝可院内开展项目违规外送。</w:t>
      </w:r>
    </w:p>
    <w:p w14:paraId="2AA39AC5">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标本流转、报告时效、质量情况追踪，纳入临床行为质控。</w:t>
      </w:r>
    </w:p>
    <w:p w14:paraId="617545F1">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六、临床层面合理使用医用耗材监管（医务处·不含设备采购/资产）</w:t>
      </w:r>
    </w:p>
    <w:p w14:paraId="6B09083D">
      <w:pPr>
        <w:ind w:left="850" w:leftChars="354"/>
        <w:rPr>
          <w:rFonts w:asciiTheme="minorEastAsia" w:hAnsiTheme="minorEastAsia" w:eastAsiaTheme="minorEastAsia"/>
          <w:color w:val="auto"/>
          <w:szCs w:val="24"/>
        </w:rPr>
      </w:pPr>
    </w:p>
    <w:p w14:paraId="548DF642">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聚焦医师临床使用行为，内置耗材使用规范，管控无指征使用、过度使用、高价耗材滥用、耗材与手术不匹配等问题。</w:t>
      </w:r>
    </w:p>
    <w:p w14:paraId="652D239B">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对接UDI标识，实现耗材—患者—手术—医师精准追溯，耗材不良事件上报预警。</w:t>
      </w:r>
    </w:p>
    <w:p w14:paraId="0FBBE527">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开展高值耗材、植入耗材临床使用点评，不合理使用纳入医疗缺陷及记分管理。</w:t>
      </w:r>
    </w:p>
    <w:p w14:paraId="3652B59A">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七、大型医用设备适宜性点评（医疗质量维度·不含设备运维采购）</w:t>
      </w:r>
    </w:p>
    <w:p w14:paraId="1E0DA3C6">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针对CT、MRI、DSA等大型设备，筛查无指征、过度、重复检查病例。</w:t>
      </w:r>
    </w:p>
    <w:p w14:paraId="0C5099B5">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线上开展专家适宜性点评，从指征、必要性、临床价值进行质控评价。</w:t>
      </w:r>
    </w:p>
    <w:p w14:paraId="0B255FC4">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监测阳性率、不适宜检查率，问题科室及个人限期整改，联动权限管控。</w:t>
      </w:r>
    </w:p>
    <w:p w14:paraId="33D79FB8">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八、异常住院病历质量核查（医务质控视角，剔除医保付费核查）</w:t>
      </w:r>
    </w:p>
    <w:p w14:paraId="7217348D">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以医疗质量、诊疗行为规范为核心，筛查住院天数异常、诊疗行为不合理、医嘱与病历不符、过度诊疗、耗材/药品/检查堆砌等病历。</w:t>
      </w:r>
    </w:p>
    <w:p w14:paraId="7F47F5D6">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AI辅助核查病历书写、诊疗逻辑、核心制度落实，自动识别质量缺陷。</w:t>
      </w:r>
    </w:p>
    <w:p w14:paraId="06AF133F">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实行筛查—点评—整改—复核闭环，结果纳入科室及个人医疗质量考核。</w:t>
      </w:r>
    </w:p>
    <w:p w14:paraId="05821F26">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九、多系统闭环联动（医务核心管控）</w:t>
      </w:r>
    </w:p>
    <w:p w14:paraId="6BF19E50">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与合理用药记分、医德医风记分、不良执业行为记分系统联动，不合理诊疗行为直接触发扣分。</w:t>
      </w:r>
    </w:p>
    <w:p w14:paraId="2F535508">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自动生成医疗缺陷工单，推送至对应专业委员会（质控、药事、感控、影像质控等）评审定性。</w:t>
      </w:r>
    </w:p>
    <w:p w14:paraId="2AF1D206">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严重违规行为，联动处方权、技术授权，实施暂停、降级、吊销管理。</w:t>
      </w:r>
    </w:p>
    <w:p w14:paraId="1A12F9E9">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4. 所有点评、整改、记分、权限调整全程留痕，归入医务人员个人执业电子档案。</w:t>
      </w:r>
    </w:p>
    <w:p w14:paraId="650A2F4B">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十、统计分析与系统对接</w:t>
      </w:r>
    </w:p>
    <w:p w14:paraId="52C52D4E">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1. 自动生成合理诊疗相关质控报表，用于医务质量分析、院内考核、迎检上报。</w:t>
      </w:r>
    </w:p>
    <w:p w14:paraId="7167FA1A">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2. 对接HIS、EMR、LIS、PACS、血库、耗材临床使用模块、人事、处方权、技术授权、医疗缺陷、记分系统、区域医检互认平台。</w:t>
      </w:r>
    </w:p>
    <w:p w14:paraId="3CF29F72">
      <w:pPr>
        <w:ind w:left="850" w:leftChars="354"/>
        <w:rPr>
          <w:rFonts w:asciiTheme="minorEastAsia" w:hAnsiTheme="minorEastAsia" w:eastAsiaTheme="minorEastAsia"/>
          <w:color w:val="auto"/>
          <w:szCs w:val="24"/>
        </w:rPr>
      </w:pPr>
      <w:r>
        <w:rPr>
          <w:rFonts w:asciiTheme="minorEastAsia" w:hAnsiTheme="minorEastAsia" w:eastAsiaTheme="minorEastAsia"/>
          <w:color w:val="auto"/>
          <w:szCs w:val="24"/>
        </w:rPr>
        <w:t>3. 支持移动端待办提醒、整改填报、质控审核。</w:t>
      </w:r>
    </w:p>
    <w:p w14:paraId="42DBB6C0">
      <w:pPr>
        <w:ind w:left="850" w:leftChars="354"/>
        <w:rPr>
          <w:rFonts w:asciiTheme="minorEastAsia" w:hAnsiTheme="minorEastAsia" w:eastAsiaTheme="minorEastAsia"/>
          <w:color w:val="auto"/>
          <w:szCs w:val="24"/>
        </w:rPr>
      </w:pPr>
    </w:p>
    <w:p w14:paraId="01FEB188">
      <w:pPr>
        <w:tabs>
          <w:tab w:val="left" w:pos="853"/>
        </w:tabs>
        <w:ind w:left="850" w:leftChars="354" w:firstLine="482"/>
        <w:jc w:val="left"/>
        <w:rPr>
          <w:rFonts w:asciiTheme="minorEastAsia" w:hAnsiTheme="minorEastAsia" w:eastAsiaTheme="minorEastAsia" w:cstheme="minorBidi"/>
          <w:b/>
          <w:bCs/>
          <w:color w:val="auto"/>
          <w:szCs w:val="24"/>
        </w:rPr>
      </w:pPr>
      <w:r>
        <w:rPr>
          <w:rFonts w:hint="eastAsia" w:asciiTheme="minorEastAsia" w:hAnsiTheme="minorEastAsia" w:eastAsiaTheme="minorEastAsia" w:cstheme="minorBidi"/>
          <w:b/>
          <w:bCs/>
          <w:color w:val="auto"/>
          <w:szCs w:val="24"/>
        </w:rPr>
        <w:t>实验室（医技）专项质控管理信息化需求</w:t>
      </w:r>
    </w:p>
    <w:p w14:paraId="22ED505A">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作为医技专属质控模块，聚焦检验、病理、影像、超声、心电、输血等医技实验室/科室的质量管控，重点实现室内质控、室间质评、设备性能验证、试剂耗材质控、结果质量监管全流程信息化，由医务处统筹监管，与医疗缺陷、记分、技术授权系统联动，区别于临床科室质控，满足ISO15189、等级医院评审及国家室间质评要求。</w:t>
      </w:r>
    </w:p>
    <w:p w14:paraId="05304B0B">
      <w:pPr>
        <w:tabs>
          <w:tab w:val="left" w:pos="853"/>
        </w:tabs>
        <w:ind w:left="850" w:leftChars="354"/>
        <w:jc w:val="left"/>
        <w:rPr>
          <w:rFonts w:asciiTheme="minorEastAsia" w:hAnsiTheme="minorEastAsia" w:eastAsiaTheme="minorEastAsia" w:cstheme="minorBidi"/>
          <w:color w:val="auto"/>
          <w:szCs w:val="24"/>
        </w:rPr>
      </w:pPr>
    </w:p>
    <w:p w14:paraId="28BB8DE9">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一、总体需求</w:t>
      </w:r>
    </w:p>
    <w:p w14:paraId="3E3FDDDD">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建设独立的医技实验室质控管理模块，仅对医技科室开放权限，临床科室不可使用。实现室内质控日常监测、室间质评全流程管理、设备性能验证、质控数据自动采集、不合格预警、整改闭环、医务监管考核一体化，补齐医技专项质控信息化短板，将医技质控情况纳入科室质量考核、人员技术授权评价依据。</w:t>
      </w:r>
    </w:p>
    <w:p w14:paraId="332F464C">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二、室内质控管理（IQC）</w:t>
      </w:r>
    </w:p>
    <w:p w14:paraId="37A89160">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支持各医技专业（检验、输血、病理、影像等）按项目建立室内质控计划，设定质控品浓度、靶值、允许范围、失控规则。</w:t>
      </w:r>
    </w:p>
    <w:p w14:paraId="58DDD974">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对接LIS、设备系统，自动抓取每日室内质控数据，自动绘制质控图（Levey</w:t>
      </w:r>
      <w:r>
        <w:rPr>
          <w:rFonts w:hint="eastAsia" w:ascii="MS Gothic" w:hAnsi="MS Gothic" w:eastAsia="MS Gothic" w:cs="MS Gothic"/>
          <w:color w:val="auto"/>
          <w:szCs w:val="24"/>
        </w:rPr>
        <w:t>‑</w:t>
      </w:r>
      <w:r>
        <w:rPr>
          <w:rFonts w:hint="eastAsia" w:asciiTheme="minorEastAsia" w:hAnsiTheme="minorEastAsia" w:eastAsiaTheme="minorEastAsia" w:cstheme="minorBidi"/>
          <w:color w:val="auto"/>
          <w:szCs w:val="24"/>
        </w:rPr>
        <w:t>Jennings），识别失控、漂移、趋势。</w:t>
      </w:r>
    </w:p>
    <w:p w14:paraId="51EC1F37">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失控自动预警，强制医技人员填写失控原因、纠正措施、整改记录、效果验证，形成闭环。</w:t>
      </w:r>
    </w:p>
    <w:p w14:paraId="6A766648">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4. 医务端可实时查看全院各医技科室室内质控完成率、失控率、整改情况，开展线上质控督查。</w:t>
      </w:r>
    </w:p>
    <w:p w14:paraId="5B3EC82C">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三、室间质评管理（PT）</w:t>
      </w:r>
    </w:p>
    <w:p w14:paraId="12922F08">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室间质评项目台账管理：登记国家/省级临检中心、病理质控中心、影像质控中心等参评项目、计划、截止时间。</w:t>
      </w:r>
    </w:p>
    <w:p w14:paraId="0D2300BA">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线上完成样本接收、检测、结果上报、报告接收、成绩评价全流程电子化。</w:t>
      </w:r>
    </w:p>
    <w:p w14:paraId="12DFA99A">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不合格/未通过室间质评项目自动预警，要求科室提交原因分析、整改报告、持续改进计划。</w:t>
      </w:r>
      <w:r>
        <w:rPr>
          <w:rFonts w:hint="eastAsia" w:asciiTheme="minorEastAsia" w:hAnsiTheme="minorEastAsia" w:eastAsiaTheme="minorEastAsia" w:cstheme="minorBidi"/>
          <w:b/>
          <w:bCs/>
          <w:color w:val="auto"/>
          <w:szCs w:val="24"/>
        </w:rPr>
        <w:t>（临期预警，超期关停整改）</w:t>
      </w:r>
    </w:p>
    <w:p w14:paraId="297A3E1B">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4. 自动统计室间质评通过率、不合格项目，作为医技科室质控考核核心指标。</w:t>
      </w:r>
    </w:p>
    <w:p w14:paraId="51AD5E62">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四、设备与性能验证质控</w:t>
      </w:r>
    </w:p>
    <w:p w14:paraId="030AC7DF">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医技设备性能验证：生化、免疫、血气、病理、影像等设备性能验证、校准、维护、比对线上登记。</w:t>
      </w:r>
    </w:p>
    <w:p w14:paraId="4FA26990">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定期开展方法学比对、人员比对、设备间比对，结果线上录入，不合格自动触发整改。</w:t>
      </w:r>
    </w:p>
    <w:p w14:paraId="24B891F5">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有效期预警：校准、比对、验证到期前自动提醒，逾期未完成纳入质控缺陷。</w:t>
      </w:r>
    </w:p>
    <w:p w14:paraId="57C429E9">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五、试剂耗材及标本质量质控</w:t>
      </w:r>
    </w:p>
    <w:p w14:paraId="1B88BB8B">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试剂批号管理、有效期预警、试剂性能验证登记。</w:t>
      </w:r>
    </w:p>
    <w:p w14:paraId="678F8C8D">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标本采集、转运、接收、拒收、不合格标本登记与原因分析，形成标本质量台账。</w:t>
      </w:r>
    </w:p>
    <w:p w14:paraId="090FDAE3">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POCT设备质控纳入本模块统一管理，实现室内质控、室间质评全覆盖。</w:t>
      </w:r>
    </w:p>
    <w:p w14:paraId="404CEBE4">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六、医技质控与医务管理体系联动（核心）</w:t>
      </w:r>
    </w:p>
    <w:p w14:paraId="620250DC">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医技质控不合格、室间质评未通过、室内质控失控整改不到位，自动生成医疗缺陷工单。</w:t>
      </w:r>
    </w:p>
    <w:p w14:paraId="0DE4E942">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主观履职不到位、屡查屡犯，联动医德医风、不良执业行为记分。</w:t>
      </w:r>
    </w:p>
    <w:p w14:paraId="21D53A95">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医技人员技术授权、操作权限，与室内质控、室间质评成绩直接挂钩，不合格暂停/降级技术授权。</w:t>
      </w:r>
    </w:p>
    <w:p w14:paraId="0C35230D">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4. 医务端可进行全院医技质控汇总分析，用于专项考核、等级评审迎检。</w:t>
      </w:r>
    </w:p>
    <w:p w14:paraId="6D8E50AF">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七、权限与系统对接</w:t>
      </w:r>
    </w:p>
    <w:p w14:paraId="07BA34CD">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 权限隔离：本模块仅限医技科室、医技质控管理员、医务质控人员使用，临床科室无访问权限。</w:t>
      </w:r>
    </w:p>
    <w:p w14:paraId="0D884D41">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2. 对接系统：LIS、PACS、POCT系统、输血系统、设备管理系统、医疗缺陷系统、记分系统、技术授权系统。</w:t>
      </w:r>
    </w:p>
    <w:p w14:paraId="4108739B">
      <w:pPr>
        <w:tabs>
          <w:tab w:val="left" w:pos="853"/>
        </w:tabs>
        <w:ind w:left="850" w:leftChars="354"/>
        <w:jc w:val="left"/>
        <w:rPr>
          <w:rFonts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3. 自动生成医技质控报表：室内质控、室间质评、比对验证、不合格整改台账。</w:t>
      </w:r>
    </w:p>
    <w:p w14:paraId="7C47D599">
      <w:pPr>
        <w:ind w:firstLine="843" w:firstLineChars="300"/>
        <w:rPr>
          <w:rFonts w:ascii="Cambria" w:hAnsi="Cambria"/>
          <w:b/>
          <w:bCs/>
          <w:color w:val="auto"/>
          <w:sz w:val="28"/>
          <w:szCs w:val="28"/>
        </w:rPr>
      </w:pPr>
    </w:p>
    <w:p w14:paraId="2B05B08F">
      <w:pPr>
        <w:ind w:left="480" w:firstLine="0" w:firstLineChars="0"/>
        <w:rPr>
          <w:color w:val="auto"/>
        </w:rPr>
      </w:pPr>
    </w:p>
    <w:p w14:paraId="313A22C9">
      <w:pPr>
        <w:pStyle w:val="57"/>
        <w:tabs>
          <w:tab w:val="left" w:pos="1134"/>
          <w:tab w:val="left" w:pos="4571"/>
        </w:tabs>
        <w:spacing w:beforeLines="0" w:afterLines="0"/>
        <w:ind w:left="850" w:leftChars="354" w:firstLine="0" w:firstLineChars="0"/>
        <w:outlineLvl w:val="3"/>
        <w:rPr>
          <w:rFonts w:ascii="Cambria" w:hAnsi="Cambria"/>
          <w:b/>
          <w:bCs/>
          <w:color w:val="auto"/>
          <w:sz w:val="28"/>
          <w:szCs w:val="28"/>
          <w:lang w:eastAsia="zh"/>
        </w:rPr>
      </w:pPr>
      <w:r>
        <w:rPr>
          <w:rFonts w:hint="eastAsia" w:ascii="Cambria" w:hAnsi="Cambria"/>
          <w:b/>
          <w:bCs/>
          <w:color w:val="auto"/>
          <w:sz w:val="28"/>
          <w:szCs w:val="28"/>
        </w:rPr>
        <w:t>1</w:t>
      </w:r>
      <w:r>
        <w:rPr>
          <w:rFonts w:ascii="Cambria" w:hAnsi="Cambria"/>
          <w:b/>
          <w:bCs/>
          <w:color w:val="auto"/>
          <w:sz w:val="28"/>
          <w:szCs w:val="28"/>
        </w:rPr>
        <w:t>3.</w:t>
      </w:r>
      <w:r>
        <w:rPr>
          <w:rFonts w:hint="eastAsia" w:ascii="Cambria" w:hAnsi="Cambria"/>
          <w:b/>
          <w:bCs/>
          <w:color w:val="auto"/>
          <w:sz w:val="28"/>
          <w:szCs w:val="28"/>
        </w:rPr>
        <w:t>数据上报服务</w:t>
      </w:r>
      <w:r>
        <w:rPr>
          <w:rFonts w:hint="eastAsia" w:ascii="Cambria" w:hAnsi="Cambria"/>
          <w:b/>
          <w:bCs/>
          <w:color w:val="auto"/>
          <w:sz w:val="28"/>
          <w:szCs w:val="28"/>
          <w:lang w:eastAsia="zh"/>
        </w:rPr>
        <w:t>【周小兰 王玉婷】</w:t>
      </w:r>
    </w:p>
    <w:p w14:paraId="0354CC89">
      <w:pPr>
        <w:ind w:left="720" w:leftChars="300"/>
        <w:rPr>
          <w:color w:val="auto"/>
        </w:rPr>
      </w:pPr>
      <w:r>
        <w:rPr>
          <w:rFonts w:hint="eastAsia"/>
          <w:color w:val="auto"/>
        </w:rPr>
        <w:t>对于各类上报数据业务，需同时留存本地，以备核查追溯，如三级公立医院绩效考核、医改监测等。</w:t>
      </w:r>
    </w:p>
    <w:p w14:paraId="479331A7">
      <w:pPr>
        <w:ind w:left="720" w:leftChars="300"/>
        <w:rPr>
          <w:color w:val="auto"/>
          <w:lang w:eastAsia="zh"/>
        </w:rPr>
      </w:pPr>
      <w:r>
        <w:rPr>
          <w:rFonts w:hint="eastAsia"/>
          <w:color w:val="auto"/>
          <w:lang w:eastAsia="zh"/>
        </w:rPr>
        <w:t>小丑鱼数据上报目前保留了伤害和中暑数据，考虑替换。【王玉婷】</w:t>
      </w:r>
    </w:p>
    <w:p w14:paraId="5641C987">
      <w:pPr>
        <w:pStyle w:val="57"/>
        <w:tabs>
          <w:tab w:val="left" w:pos="1134"/>
          <w:tab w:val="left" w:pos="4571"/>
        </w:tabs>
        <w:spacing w:beforeLines="0" w:afterLines="0"/>
        <w:ind w:left="850" w:leftChars="354" w:firstLine="0" w:firstLineChars="0"/>
        <w:outlineLvl w:val="3"/>
        <w:rPr>
          <w:rFonts w:ascii="Cambria" w:hAnsi="Cambria"/>
          <w:b/>
          <w:bCs/>
          <w:color w:val="auto"/>
          <w:sz w:val="28"/>
          <w:szCs w:val="28"/>
        </w:rPr>
      </w:pPr>
      <w:r>
        <w:rPr>
          <w:rFonts w:hint="eastAsia" w:ascii="Cambria" w:hAnsi="Cambria"/>
          <w:b/>
          <w:bCs/>
          <w:color w:val="auto"/>
          <w:sz w:val="28"/>
          <w:szCs w:val="28"/>
        </w:rPr>
        <w:t>1</w:t>
      </w:r>
      <w:r>
        <w:rPr>
          <w:rFonts w:ascii="Cambria" w:hAnsi="Cambria"/>
          <w:b/>
          <w:bCs/>
          <w:color w:val="auto"/>
          <w:sz w:val="28"/>
          <w:szCs w:val="28"/>
        </w:rPr>
        <w:t>4.</w:t>
      </w:r>
      <w:r>
        <w:rPr>
          <w:rFonts w:hint="eastAsia" w:ascii="Cambria" w:hAnsi="Cambria"/>
          <w:b/>
          <w:bCs/>
          <w:color w:val="auto"/>
          <w:sz w:val="28"/>
          <w:szCs w:val="28"/>
        </w:rPr>
        <w:t>量表管理</w:t>
      </w:r>
    </w:p>
    <w:p w14:paraId="3AEED08C">
      <w:pPr>
        <w:ind w:left="708" w:leftChars="295" w:firstLine="720" w:firstLineChars="300"/>
        <w:rPr>
          <w:color w:val="auto"/>
        </w:rPr>
      </w:pPr>
      <w:r>
        <w:rPr>
          <w:rFonts w:hint="eastAsia"/>
          <w:color w:val="auto"/>
        </w:rPr>
        <w:t>各业</w:t>
      </w:r>
      <w:r>
        <w:rPr>
          <w:color w:val="auto"/>
        </w:rPr>
        <w:t>务系统需提供结构化量表，尤其涵盖</w:t>
      </w:r>
      <w:r>
        <w:rPr>
          <w:rFonts w:hint="eastAsia"/>
          <w:color w:val="auto"/>
        </w:rPr>
        <w:t>“</w:t>
      </w:r>
      <w:r>
        <w:rPr>
          <w:color w:val="auto"/>
        </w:rPr>
        <w:t>等级医院评审</w:t>
      </w:r>
      <w:r>
        <w:rPr>
          <w:rFonts w:hint="eastAsia"/>
          <w:color w:val="auto"/>
        </w:rPr>
        <w:t>”以及“医疗质量控制指标”</w:t>
      </w:r>
      <w:r>
        <w:rPr>
          <w:color w:val="auto"/>
        </w:rPr>
        <w:t>所需量表，</w:t>
      </w:r>
      <w:r>
        <w:rPr>
          <w:rFonts w:hint="eastAsia"/>
          <w:color w:val="auto"/>
        </w:rPr>
        <w:t>并支持自定义功能，</w:t>
      </w:r>
      <w:r>
        <w:rPr>
          <w:color w:val="auto"/>
        </w:rPr>
        <w:t>例如：</w:t>
      </w:r>
    </w:p>
    <w:p w14:paraId="7D604963">
      <w:pPr>
        <w:numPr>
          <w:ilvl w:val="0"/>
          <w:numId w:val="30"/>
        </w:numPr>
        <w:ind w:left="708" w:leftChars="295"/>
        <w:rPr>
          <w:color w:val="auto"/>
        </w:rPr>
      </w:pPr>
      <w:r>
        <w:rPr>
          <w:color w:val="auto"/>
        </w:rPr>
        <w:t>急性生理与慢性健康评分（APACHEⅡ评分）</w:t>
      </w:r>
    </w:p>
    <w:p w14:paraId="77E298F5">
      <w:pPr>
        <w:numPr>
          <w:ilvl w:val="0"/>
          <w:numId w:val="30"/>
        </w:numPr>
        <w:ind w:left="708" w:leftChars="295"/>
        <w:rPr>
          <w:color w:val="auto"/>
        </w:rPr>
      </w:pPr>
      <w:r>
        <w:rPr>
          <w:color w:val="auto"/>
        </w:rPr>
        <w:t>足月新生</w:t>
      </w:r>
      <w:r>
        <w:rPr>
          <w:rFonts w:hint="eastAsia"/>
          <w:color w:val="auto"/>
        </w:rPr>
        <w:t>儿</w:t>
      </w:r>
      <w:r>
        <w:rPr>
          <w:color w:val="auto"/>
        </w:rPr>
        <w:t>5分钟Apgar评分</w:t>
      </w:r>
    </w:p>
    <w:p w14:paraId="0F6AADFF">
      <w:pPr>
        <w:numPr>
          <w:ilvl w:val="0"/>
          <w:numId w:val="30"/>
        </w:numPr>
        <w:ind w:left="708" w:leftChars="295"/>
        <w:rPr>
          <w:color w:val="auto"/>
        </w:rPr>
      </w:pPr>
      <w:r>
        <w:rPr>
          <w:color w:val="auto"/>
        </w:rPr>
        <w:t>NIHSS评估</w:t>
      </w:r>
    </w:p>
    <w:p w14:paraId="591E1228">
      <w:pPr>
        <w:numPr>
          <w:ilvl w:val="0"/>
          <w:numId w:val="30"/>
        </w:numPr>
        <w:ind w:left="708" w:leftChars="295"/>
        <w:rPr>
          <w:color w:val="auto"/>
        </w:rPr>
      </w:pPr>
      <w:r>
        <w:rPr>
          <w:color w:val="auto"/>
        </w:rPr>
        <w:t>mRS评分</w:t>
      </w:r>
    </w:p>
    <w:p w14:paraId="00B253B8">
      <w:pPr>
        <w:numPr>
          <w:ilvl w:val="0"/>
          <w:numId w:val="30"/>
        </w:numPr>
        <w:ind w:left="708" w:leftChars="295"/>
        <w:rPr>
          <w:color w:val="auto"/>
        </w:rPr>
      </w:pPr>
      <w:r>
        <w:rPr>
          <w:color w:val="auto"/>
        </w:rPr>
        <w:t>美多芭冲击试验病程记录中MDS-UPDRS评分</w:t>
      </w:r>
    </w:p>
    <w:p w14:paraId="753FAD0F">
      <w:pPr>
        <w:numPr>
          <w:ilvl w:val="0"/>
          <w:numId w:val="30"/>
        </w:numPr>
        <w:ind w:left="708" w:leftChars="295"/>
        <w:rPr>
          <w:color w:val="auto"/>
        </w:rPr>
      </w:pPr>
      <w:r>
        <w:rPr>
          <w:color w:val="auto"/>
        </w:rPr>
        <w:t>HAS或BLED或HAS-BLED或出血风险或出血评分</w:t>
      </w:r>
      <w:r>
        <w:rPr>
          <w:rFonts w:hint="eastAsia"/>
          <w:color w:val="auto"/>
        </w:rPr>
        <w:t>，</w:t>
      </w:r>
      <w:r>
        <w:rPr>
          <w:color w:val="auto"/>
        </w:rPr>
        <w:t>或房颤栓塞危险分层和口服抗凝治疗出血风险评估</w:t>
      </w:r>
    </w:p>
    <w:p w14:paraId="477FF693">
      <w:pPr>
        <w:numPr>
          <w:ilvl w:val="0"/>
          <w:numId w:val="30"/>
        </w:numPr>
        <w:ind w:left="708" w:leftChars="295"/>
        <w:rPr>
          <w:color w:val="auto"/>
        </w:rPr>
      </w:pPr>
      <w:r>
        <w:rPr>
          <w:color w:val="auto"/>
        </w:rPr>
        <w:t>GRACE评分（用于NSTE ACS患者危险分层）</w:t>
      </w:r>
    </w:p>
    <w:p w14:paraId="65336747">
      <w:pPr>
        <w:numPr>
          <w:ilvl w:val="0"/>
          <w:numId w:val="30"/>
        </w:numPr>
        <w:ind w:left="708" w:leftChars="295"/>
        <w:rPr>
          <w:color w:val="auto"/>
        </w:rPr>
      </w:pPr>
      <w:r>
        <w:rPr>
          <w:rFonts w:hint="eastAsia"/>
          <w:color w:val="auto"/>
        </w:rPr>
        <w:t>运动功能评定、</w:t>
      </w:r>
      <w:r>
        <w:rPr>
          <w:color w:val="auto"/>
        </w:rPr>
        <w:t>言语功能评定</w:t>
      </w:r>
      <w:r>
        <w:rPr>
          <w:rFonts w:hint="eastAsia"/>
          <w:color w:val="auto"/>
        </w:rPr>
        <w:t>、吞咽功能评定、神经功能评定、术后功能评定等</w:t>
      </w:r>
    </w:p>
    <w:p w14:paraId="1C17AB5D">
      <w:pPr>
        <w:numPr>
          <w:ilvl w:val="0"/>
          <w:numId w:val="30"/>
        </w:numPr>
        <w:ind w:left="708" w:leftChars="295"/>
        <w:rPr>
          <w:color w:val="auto"/>
        </w:rPr>
      </w:pPr>
      <w:r>
        <w:rPr>
          <w:color w:val="auto"/>
        </w:rPr>
        <w:t>CAP 严重程度评估</w:t>
      </w:r>
    </w:p>
    <w:p w14:paraId="3C1B21FC">
      <w:pPr>
        <w:numPr>
          <w:ilvl w:val="0"/>
          <w:numId w:val="30"/>
        </w:numPr>
        <w:ind w:left="708" w:leftChars="295"/>
        <w:rPr>
          <w:color w:val="auto"/>
        </w:rPr>
      </w:pPr>
      <w:r>
        <w:rPr>
          <w:color w:val="auto"/>
        </w:rPr>
        <w:t>神经功能缺损NIHSS评估</w:t>
      </w:r>
      <w:r>
        <w:rPr>
          <w:rFonts w:hint="eastAsia"/>
          <w:color w:val="auto"/>
        </w:rPr>
        <w:t>等</w:t>
      </w:r>
    </w:p>
    <w:p w14:paraId="3AD996DA">
      <w:pPr>
        <w:numPr>
          <w:ilvl w:val="0"/>
          <w:numId w:val="30"/>
        </w:numPr>
        <w:ind w:left="708" w:leftChars="295"/>
        <w:rPr>
          <w:color w:val="auto"/>
        </w:rPr>
      </w:pPr>
      <w:r>
        <w:rPr>
          <w:rFonts w:hint="eastAsia"/>
          <w:color w:val="auto"/>
        </w:rPr>
        <w:t>心理评估量表</w:t>
      </w:r>
    </w:p>
    <w:p w14:paraId="487CEE47">
      <w:pPr>
        <w:numPr>
          <w:ilvl w:val="0"/>
          <w:numId w:val="30"/>
        </w:numPr>
        <w:ind w:left="708" w:leftChars="295"/>
        <w:rPr>
          <w:color w:val="auto"/>
        </w:rPr>
      </w:pPr>
      <w:r>
        <w:rPr>
          <w:rFonts w:hint="eastAsia"/>
          <w:color w:val="auto"/>
        </w:rPr>
        <w:t>疼痛评估量表</w:t>
      </w:r>
    </w:p>
    <w:p w14:paraId="7BCE05C3">
      <w:pPr>
        <w:numPr>
          <w:ilvl w:val="0"/>
          <w:numId w:val="30"/>
        </w:numPr>
        <w:ind w:left="708" w:leftChars="295"/>
        <w:rPr>
          <w:color w:val="auto"/>
        </w:rPr>
      </w:pPr>
      <w:r>
        <w:rPr>
          <w:rFonts w:hint="eastAsia"/>
          <w:color w:val="auto"/>
        </w:rPr>
        <w:t>支持新增量表+使用量表人员的权限维护（可指定人员类别，科室，或个人）</w:t>
      </w:r>
    </w:p>
    <w:p w14:paraId="2498C171">
      <w:pPr>
        <w:pStyle w:val="4"/>
        <w:numPr>
          <w:ilvl w:val="0"/>
          <w:numId w:val="0"/>
        </w:numPr>
        <w:ind w:left="720"/>
        <w:rPr>
          <w:color w:val="auto"/>
        </w:rPr>
      </w:pPr>
      <w:r>
        <w:rPr>
          <w:rFonts w:hint="eastAsia"/>
          <w:color w:val="auto"/>
        </w:rPr>
        <w:t>十、科研相关</w:t>
      </w:r>
    </w:p>
    <w:p w14:paraId="6EE15326">
      <w:pPr>
        <w:ind w:left="991" w:leftChars="413"/>
        <w:rPr>
          <w:rFonts w:ascii="Calibri" w:hAnsi="Calibri"/>
          <w:color w:val="auto"/>
          <w:sz w:val="21"/>
        </w:rPr>
      </w:pPr>
      <w:r>
        <w:rPr>
          <w:rFonts w:hint="eastAsia"/>
          <w:color w:val="auto"/>
        </w:rPr>
        <w:t>临床研究模块实现</w:t>
      </w:r>
      <w:r>
        <w:rPr>
          <w:rFonts w:hint="eastAsia"/>
          <w:color w:val="auto"/>
          <w:lang w:eastAsia="zh"/>
        </w:rPr>
        <w:t>研究</w:t>
      </w:r>
      <w:r>
        <w:rPr>
          <w:rFonts w:hint="eastAsia"/>
          <w:color w:val="auto"/>
        </w:rPr>
        <w:t>方案电子化、</w:t>
      </w:r>
      <w:r>
        <w:rPr>
          <w:rFonts w:hint="eastAsia"/>
          <w:color w:val="auto"/>
          <w:lang w:eastAsia="zh"/>
        </w:rPr>
        <w:t>研究参与者管理</w:t>
      </w:r>
      <w:r>
        <w:rPr>
          <w:rFonts w:hint="eastAsia"/>
          <w:color w:val="auto"/>
        </w:rPr>
        <w:t>自动化</w:t>
      </w:r>
      <w:r>
        <w:rPr>
          <w:rFonts w:hint="eastAsia"/>
          <w:color w:val="auto"/>
          <w:lang w:eastAsia="zh"/>
        </w:rPr>
        <w:t>、病历书写智能化，数据采集结构化，药械管理规范化，管理服务智慧化，并能支持系统间的数据交互与共享，实现信息的实时同步与更新，</w:t>
      </w:r>
      <w:r>
        <w:rPr>
          <w:rFonts w:hint="eastAsia"/>
          <w:color w:val="auto"/>
        </w:rPr>
        <w:t>保障研究数据完整性、可追溯性</w:t>
      </w:r>
      <w:r>
        <w:rPr>
          <w:rFonts w:hint="eastAsia"/>
          <w:color w:val="auto"/>
          <w:lang w:eastAsia="zh"/>
        </w:rPr>
        <w:t>，</w:t>
      </w:r>
      <w:r>
        <w:rPr>
          <w:rFonts w:hint="eastAsia"/>
          <w:color w:val="auto"/>
        </w:rPr>
        <w:t>确保符合</w:t>
      </w:r>
      <w:r>
        <w:rPr>
          <w:color w:val="auto"/>
        </w:rPr>
        <w:t>ICH-GCP</w:t>
      </w:r>
      <w:r>
        <w:rPr>
          <w:rFonts w:hint="eastAsia"/>
          <w:color w:val="auto"/>
        </w:rPr>
        <w:t>、临床试验质量管理规范。</w:t>
      </w:r>
    </w:p>
    <w:p w14:paraId="553FD14A">
      <w:pPr>
        <w:ind w:left="991" w:leftChars="413"/>
        <w:rPr>
          <w:color w:val="auto"/>
        </w:rPr>
      </w:pPr>
      <w:r>
        <w:rPr>
          <w:color w:val="auto"/>
        </w:rPr>
        <w:t>1.</w:t>
      </w:r>
      <w:r>
        <w:rPr>
          <w:rFonts w:hint="eastAsia"/>
          <w:color w:val="auto"/>
        </w:rPr>
        <w:t>临床研究模块</w:t>
      </w:r>
      <w:r>
        <w:rPr>
          <w:rFonts w:hint="eastAsia"/>
          <w:color w:val="auto"/>
          <w:lang w:eastAsia="zh"/>
        </w:rPr>
        <w:t>内容</w:t>
      </w:r>
    </w:p>
    <w:p w14:paraId="0C4CE0B9">
      <w:pPr>
        <w:ind w:left="991" w:leftChars="413"/>
        <w:rPr>
          <w:color w:val="auto"/>
        </w:rPr>
      </w:pPr>
      <w:r>
        <w:rPr>
          <w:rFonts w:hint="eastAsia"/>
          <w:color w:val="auto"/>
        </w:rPr>
        <w:t>（</w:t>
      </w:r>
      <w:r>
        <w:rPr>
          <w:color w:val="auto"/>
        </w:rPr>
        <w:t>1</w:t>
      </w:r>
      <w:r>
        <w:rPr>
          <w:rFonts w:hint="eastAsia"/>
          <w:color w:val="auto"/>
        </w:rPr>
        <w:t>）集成医院临床研究管理服务系统</w:t>
      </w:r>
      <w:r>
        <w:rPr>
          <w:rFonts w:hint="eastAsia"/>
          <w:color w:val="auto"/>
          <w:lang w:eastAsia="zh"/>
        </w:rPr>
        <w:t>（</w:t>
      </w:r>
      <w:r>
        <w:rPr>
          <w:color w:val="auto"/>
          <w:lang w:eastAsia="zh"/>
        </w:rPr>
        <w:t>CTMS</w:t>
      </w:r>
      <w:r>
        <w:rPr>
          <w:rFonts w:hint="eastAsia"/>
          <w:color w:val="auto"/>
          <w:lang w:eastAsia="zh"/>
        </w:rPr>
        <w:t>）</w:t>
      </w:r>
      <w:r>
        <w:rPr>
          <w:rFonts w:hint="eastAsia"/>
          <w:color w:val="auto"/>
        </w:rPr>
        <w:t>。</w:t>
      </w:r>
    </w:p>
    <w:p w14:paraId="7C55CEB4">
      <w:pPr>
        <w:ind w:left="991" w:leftChars="413"/>
        <w:rPr>
          <w:color w:val="auto"/>
        </w:rPr>
      </w:pPr>
      <w:r>
        <w:rPr>
          <w:rFonts w:hint="eastAsia"/>
          <w:color w:val="auto"/>
        </w:rPr>
        <w:t>（</w:t>
      </w:r>
      <w:r>
        <w:rPr>
          <w:color w:val="auto"/>
        </w:rPr>
        <w:t>2</w:t>
      </w:r>
      <w:r>
        <w:rPr>
          <w:rFonts w:hint="eastAsia"/>
          <w:color w:val="auto"/>
        </w:rPr>
        <w:t>）定制开发</w:t>
      </w:r>
      <w:r>
        <w:rPr>
          <w:color w:val="auto"/>
        </w:rPr>
        <w:t>I</w:t>
      </w:r>
      <w:r>
        <w:rPr>
          <w:rFonts w:hint="eastAsia"/>
          <w:color w:val="auto"/>
        </w:rPr>
        <w:t>期药物临床试验系统。</w:t>
      </w:r>
    </w:p>
    <w:p w14:paraId="02E7C3C2">
      <w:pPr>
        <w:ind w:left="991" w:leftChars="413"/>
        <w:rPr>
          <w:color w:val="auto"/>
        </w:rPr>
      </w:pPr>
      <w:r>
        <w:rPr>
          <w:color w:val="auto"/>
        </w:rPr>
        <w:t>2.</w:t>
      </w:r>
      <w:r>
        <w:rPr>
          <w:rFonts w:hint="eastAsia"/>
          <w:color w:val="auto"/>
        </w:rPr>
        <w:t>临床研究</w:t>
      </w:r>
      <w:r>
        <w:rPr>
          <w:rFonts w:hint="eastAsia"/>
          <w:color w:val="auto"/>
          <w:lang w:eastAsia="zh"/>
        </w:rPr>
        <w:t>模块</w:t>
      </w:r>
      <w:r>
        <w:rPr>
          <w:rFonts w:hint="eastAsia"/>
          <w:color w:val="auto"/>
        </w:rPr>
        <w:t>相关需求</w:t>
      </w:r>
    </w:p>
    <w:p w14:paraId="104DA067">
      <w:pPr>
        <w:ind w:left="991" w:leftChars="413" w:firstLine="482"/>
        <w:rPr>
          <w:b/>
          <w:bCs/>
          <w:color w:val="auto"/>
          <w:lang w:eastAsia="zh"/>
        </w:rPr>
      </w:pPr>
      <w:r>
        <w:rPr>
          <w:rFonts w:hint="eastAsia"/>
          <w:b/>
          <w:bCs/>
          <w:color w:val="auto"/>
          <w:lang w:eastAsia="zh"/>
        </w:rPr>
        <w:t>要求系统建设符合药物临床试验计算机化系统和电子数据指导原则要求。并且，系统应具备良好的可扩展性和灵活性，以便在未来能够适应不断变化的业务需求和法规要求。</w:t>
      </w:r>
    </w:p>
    <w:p w14:paraId="0D0F485F">
      <w:pPr>
        <w:ind w:left="991" w:leftChars="413"/>
        <w:rPr>
          <w:color w:val="auto"/>
        </w:rPr>
      </w:pPr>
      <w:r>
        <w:rPr>
          <w:rFonts w:hint="eastAsia"/>
          <w:color w:val="auto"/>
        </w:rPr>
        <w:t>（</w:t>
      </w:r>
      <w:r>
        <w:rPr>
          <w:color w:val="auto"/>
        </w:rPr>
        <w:t>1</w:t>
      </w:r>
      <w:r>
        <w:rPr>
          <w:rFonts w:hint="eastAsia"/>
          <w:color w:val="auto"/>
        </w:rPr>
        <w:t>）系统基本信息需求</w:t>
      </w:r>
    </w:p>
    <w:p w14:paraId="1E580A6E">
      <w:pPr>
        <w:ind w:left="991" w:leftChars="413"/>
        <w:rPr>
          <w:color w:val="auto"/>
        </w:rPr>
      </w:pPr>
      <w:r>
        <w:rPr>
          <w:rFonts w:hint="eastAsia"/>
          <w:color w:val="auto"/>
        </w:rPr>
        <w:t>（</w:t>
      </w:r>
      <w:r>
        <w:rPr>
          <w:color w:val="auto"/>
        </w:rPr>
        <w:t>a</w:t>
      </w:r>
      <w:r>
        <w:rPr>
          <w:rFonts w:hint="eastAsia"/>
          <w:color w:val="auto"/>
        </w:rPr>
        <w:t>）立项申请时，输入工号自动从其他系统（如医疗管理系统、</w:t>
      </w:r>
      <w:r>
        <w:rPr>
          <w:color w:val="auto"/>
        </w:rPr>
        <w:t>HRP</w:t>
      </w:r>
      <w:r>
        <w:rPr>
          <w:rFonts w:hint="eastAsia"/>
          <w:color w:val="auto"/>
        </w:rPr>
        <w:t>系统等）获取项目主要研究者（</w:t>
      </w:r>
      <w:r>
        <w:rPr>
          <w:color w:val="auto"/>
        </w:rPr>
        <w:t>PI</w:t>
      </w:r>
      <w:r>
        <w:rPr>
          <w:rFonts w:hint="eastAsia"/>
          <w:color w:val="auto"/>
        </w:rPr>
        <w:t>）及团队成员的姓名、科室、职称、执业资质等信息，并实时校验</w:t>
      </w:r>
      <w:r>
        <w:rPr>
          <w:color w:val="auto"/>
        </w:rPr>
        <w:t>PI</w:t>
      </w:r>
      <w:r>
        <w:rPr>
          <w:rFonts w:hint="eastAsia"/>
          <w:color w:val="auto"/>
        </w:rPr>
        <w:t>资质、执业有效期</w:t>
      </w:r>
      <w:r>
        <w:rPr>
          <w:rFonts w:hint="eastAsia"/>
          <w:color w:val="auto"/>
          <w:lang w:eastAsia="zh"/>
        </w:rPr>
        <w:t>等合规要求</w:t>
      </w:r>
      <w:r>
        <w:rPr>
          <w:rFonts w:hint="eastAsia"/>
          <w:color w:val="auto"/>
        </w:rPr>
        <w:t>。</w:t>
      </w:r>
      <w:r>
        <w:rPr>
          <w:rFonts w:hint="eastAsia"/>
          <w:color w:val="auto"/>
          <w:lang w:eastAsia="zh"/>
        </w:rPr>
        <w:t>以上</w:t>
      </w:r>
      <w:r>
        <w:rPr>
          <w:rFonts w:hint="eastAsia"/>
          <w:color w:val="auto"/>
        </w:rPr>
        <w:t>一次</w:t>
      </w:r>
      <w:r>
        <w:rPr>
          <w:color w:val="auto"/>
        </w:rPr>
        <w:t>API</w:t>
      </w:r>
      <w:r>
        <w:rPr>
          <w:rFonts w:hint="eastAsia"/>
          <w:color w:val="auto"/>
        </w:rPr>
        <w:t>调用</w:t>
      </w:r>
      <w:r>
        <w:rPr>
          <w:rFonts w:hint="eastAsia"/>
          <w:color w:val="auto"/>
          <w:lang w:eastAsia="zh"/>
        </w:rPr>
        <w:t>即可完成</w:t>
      </w:r>
      <w:r>
        <w:rPr>
          <w:rFonts w:hint="eastAsia"/>
          <w:color w:val="auto"/>
        </w:rPr>
        <w:t>。</w:t>
      </w:r>
    </w:p>
    <w:p w14:paraId="3294CDFE">
      <w:pPr>
        <w:ind w:left="991" w:leftChars="413"/>
        <w:rPr>
          <w:color w:val="auto"/>
        </w:rPr>
      </w:pPr>
      <w:r>
        <w:rPr>
          <w:rFonts w:hint="eastAsia"/>
          <w:color w:val="auto"/>
        </w:rPr>
        <w:t>（</w:t>
      </w:r>
      <w:r>
        <w:rPr>
          <w:color w:val="auto"/>
        </w:rPr>
        <w:t>b</w:t>
      </w:r>
      <w:r>
        <w:rPr>
          <w:rFonts w:hint="eastAsia"/>
          <w:color w:val="auto"/>
        </w:rPr>
        <w:t>）中央统一身份认证系统将临床研究管理服务平台（</w:t>
      </w:r>
      <w:r>
        <w:rPr>
          <w:color w:val="auto"/>
        </w:rPr>
        <w:t>CTMS</w:t>
      </w:r>
      <w:r>
        <w:rPr>
          <w:rFonts w:hint="eastAsia"/>
          <w:color w:val="auto"/>
        </w:rPr>
        <w:t>）系统纳入系统。研究者用</w:t>
      </w:r>
      <w:r>
        <w:rPr>
          <w:color w:val="auto"/>
        </w:rPr>
        <w:t>HIS</w:t>
      </w:r>
      <w:r>
        <w:rPr>
          <w:rFonts w:hint="eastAsia"/>
          <w:color w:val="auto"/>
        </w:rPr>
        <w:t>工号密码直接登录</w:t>
      </w:r>
      <w:r>
        <w:rPr>
          <w:color w:val="auto"/>
        </w:rPr>
        <w:t>CTMS</w:t>
      </w:r>
      <w:r>
        <w:rPr>
          <w:rFonts w:hint="eastAsia"/>
          <w:color w:val="auto"/>
        </w:rPr>
        <w:t>，无需维护两套账号体系。有</w:t>
      </w:r>
      <w:r>
        <w:rPr>
          <w:color w:val="auto"/>
        </w:rPr>
        <w:t>HRP</w:t>
      </w:r>
      <w:r>
        <w:rPr>
          <w:rFonts w:hint="eastAsia"/>
          <w:color w:val="auto"/>
        </w:rPr>
        <w:t>账号的（院内）新用户首次登录自动创建</w:t>
      </w:r>
      <w:r>
        <w:rPr>
          <w:color w:val="auto"/>
        </w:rPr>
        <w:t>CTMS</w:t>
      </w:r>
      <w:r>
        <w:rPr>
          <w:rFonts w:hint="eastAsia"/>
          <w:color w:val="auto"/>
        </w:rPr>
        <w:t>账号。</w:t>
      </w:r>
    </w:p>
    <w:p w14:paraId="11AF4D50">
      <w:pPr>
        <w:ind w:left="991" w:leftChars="413"/>
        <w:rPr>
          <w:color w:val="auto"/>
        </w:rPr>
      </w:pPr>
      <w:r>
        <w:rPr>
          <w:rFonts w:hint="eastAsia"/>
          <w:color w:val="auto"/>
        </w:rPr>
        <w:t>（</w:t>
      </w:r>
      <w:r>
        <w:rPr>
          <w:color w:val="auto"/>
        </w:rPr>
        <w:t>c</w:t>
      </w:r>
      <w:r>
        <w:rPr>
          <w:rFonts w:hint="eastAsia"/>
          <w:color w:val="auto"/>
        </w:rPr>
        <w:t>）</w:t>
      </w:r>
      <w:r>
        <w:rPr>
          <w:color w:val="auto"/>
        </w:rPr>
        <w:t>HIS</w:t>
      </w:r>
      <w:r>
        <w:rPr>
          <w:rFonts w:hint="eastAsia"/>
          <w:color w:val="auto"/>
        </w:rPr>
        <w:t>向</w:t>
      </w:r>
      <w:r>
        <w:rPr>
          <w:color w:val="auto"/>
        </w:rPr>
        <w:t>CTMS</w:t>
      </w:r>
      <w:r>
        <w:rPr>
          <w:rFonts w:hint="eastAsia"/>
          <w:color w:val="auto"/>
        </w:rPr>
        <w:t>开放并定期同步基础数据字典（科室编码／名称／层级、</w:t>
      </w:r>
      <w:r>
        <w:rPr>
          <w:color w:val="auto"/>
        </w:rPr>
        <w:t>ICD</w:t>
      </w:r>
      <w:r>
        <w:rPr>
          <w:rFonts w:hint="eastAsia"/>
          <w:color w:val="auto"/>
        </w:rPr>
        <w:t>－</w:t>
      </w:r>
      <w:r>
        <w:rPr>
          <w:color w:val="auto"/>
        </w:rPr>
        <w:t>10</w:t>
      </w:r>
      <w:r>
        <w:rPr>
          <w:rFonts w:hint="eastAsia"/>
          <w:color w:val="auto"/>
        </w:rPr>
        <w:t>诊断编码、药品编码、检验项目编码、检验检查项目价格（门诊的显示打包价）、耗材价格等），确保</w:t>
      </w:r>
      <w:r>
        <w:rPr>
          <w:color w:val="auto"/>
        </w:rPr>
        <w:t>CTMS</w:t>
      </w:r>
      <w:r>
        <w:rPr>
          <w:rFonts w:hint="eastAsia"/>
          <w:color w:val="auto"/>
        </w:rPr>
        <w:t>表单下拉选项与</w:t>
      </w:r>
      <w:r>
        <w:rPr>
          <w:color w:val="auto"/>
        </w:rPr>
        <w:t>HIS</w:t>
      </w:r>
      <w:r>
        <w:rPr>
          <w:rFonts w:hint="eastAsia"/>
          <w:color w:val="auto"/>
        </w:rPr>
        <w:t>一致。</w:t>
      </w:r>
    </w:p>
    <w:p w14:paraId="0D35A6D8">
      <w:pPr>
        <w:ind w:left="991" w:leftChars="413"/>
        <w:rPr>
          <w:color w:val="auto"/>
          <w:highlight w:val="yellow"/>
        </w:rPr>
      </w:pPr>
      <w:r>
        <w:rPr>
          <w:rFonts w:hint="eastAsia"/>
          <w:color w:val="auto"/>
        </w:rPr>
        <w:t>（</w:t>
      </w:r>
      <w:r>
        <w:rPr>
          <w:color w:val="auto"/>
        </w:rPr>
        <w:t>d</w:t>
      </w:r>
      <w:r>
        <w:rPr>
          <w:rFonts w:hint="eastAsia"/>
          <w:color w:val="auto"/>
        </w:rPr>
        <w:t>）建立科研药房</w:t>
      </w:r>
      <w:r>
        <w:rPr>
          <w:color w:val="auto"/>
          <w:lang w:eastAsia="zh"/>
        </w:rPr>
        <w:t>/</w:t>
      </w:r>
      <w:r>
        <w:rPr>
          <w:rFonts w:hint="eastAsia"/>
          <w:color w:val="auto"/>
          <w:lang w:eastAsia="zh"/>
        </w:rPr>
        <w:t>医疗器械库房</w:t>
      </w:r>
      <w:r>
        <w:rPr>
          <w:rFonts w:hint="eastAsia"/>
          <w:color w:val="auto"/>
        </w:rPr>
        <w:t>，其功能实现类同门诊／住院药房</w:t>
      </w:r>
      <w:r>
        <w:rPr>
          <w:color w:val="auto"/>
        </w:rPr>
        <w:t>,</w:t>
      </w:r>
      <w:r>
        <w:rPr>
          <w:rFonts w:hint="eastAsia"/>
          <w:color w:val="auto"/>
        </w:rPr>
        <w:t>但与其隔离并能实现</w:t>
      </w:r>
      <w:r>
        <w:rPr>
          <w:rFonts w:hint="eastAsia"/>
          <w:color w:val="auto"/>
          <w:lang w:eastAsia="zh"/>
        </w:rPr>
        <w:t>与临床日常相似</w:t>
      </w:r>
      <w:r>
        <w:rPr>
          <w:rFonts w:hint="eastAsia"/>
          <w:color w:val="auto"/>
          <w:highlight w:val="yellow"/>
        </w:rPr>
        <w:t>功能。</w:t>
      </w:r>
    </w:p>
    <w:p w14:paraId="5E4E6975">
      <w:pPr>
        <w:ind w:left="991" w:leftChars="413"/>
        <w:rPr>
          <w:color w:val="auto"/>
        </w:rPr>
      </w:pPr>
      <w:r>
        <w:rPr>
          <w:rFonts w:hint="eastAsia"/>
          <w:color w:val="auto"/>
        </w:rPr>
        <w:t>（</w:t>
      </w:r>
      <w:r>
        <w:rPr>
          <w:color w:val="auto"/>
        </w:rPr>
        <w:t>e</w:t>
      </w:r>
      <w:r>
        <w:rPr>
          <w:rFonts w:hint="eastAsia"/>
          <w:color w:val="auto"/>
        </w:rPr>
        <w:t>）项目信息与状态同步至</w:t>
      </w:r>
      <w:r>
        <w:rPr>
          <w:color w:val="auto"/>
        </w:rPr>
        <w:t>HIS</w:t>
      </w:r>
      <w:r>
        <w:rPr>
          <w:rFonts w:hint="eastAsia"/>
          <w:color w:val="auto"/>
        </w:rPr>
        <w:t>，</w:t>
      </w:r>
      <w:r>
        <w:rPr>
          <w:color w:val="auto"/>
        </w:rPr>
        <w:t>CTMS</w:t>
      </w:r>
      <w:r>
        <w:rPr>
          <w:rFonts w:hint="eastAsia"/>
          <w:color w:val="auto"/>
        </w:rPr>
        <w:t>中项目状态变更（暂停／终止／结题）自动同步</w:t>
      </w:r>
      <w:r>
        <w:rPr>
          <w:color w:val="auto"/>
        </w:rPr>
        <w:t>HIS</w:t>
      </w:r>
      <w:r>
        <w:rPr>
          <w:rFonts w:hint="eastAsia"/>
          <w:color w:val="auto"/>
        </w:rPr>
        <w:t>，</w:t>
      </w:r>
      <w:r>
        <w:rPr>
          <w:color w:val="auto"/>
        </w:rPr>
        <w:t>HIS</w:t>
      </w:r>
      <w:r>
        <w:rPr>
          <w:rFonts w:hint="eastAsia"/>
          <w:color w:val="auto"/>
        </w:rPr>
        <w:t>侧停止该项目相关研究标识医嘱开具。</w:t>
      </w:r>
    </w:p>
    <w:p w14:paraId="0130A82A">
      <w:pPr>
        <w:ind w:left="991" w:leftChars="413"/>
        <w:rPr>
          <w:color w:val="auto"/>
        </w:rPr>
      </w:pPr>
      <w:r>
        <w:rPr>
          <w:rFonts w:hint="eastAsia"/>
          <w:color w:val="auto"/>
        </w:rPr>
        <w:t>（</w:t>
      </w:r>
      <w:r>
        <w:rPr>
          <w:color w:val="auto"/>
        </w:rPr>
        <w:t>f</w:t>
      </w:r>
      <w:r>
        <w:rPr>
          <w:rFonts w:hint="eastAsia"/>
          <w:color w:val="auto"/>
        </w:rPr>
        <w:t>）病历模板可以加入临床研究相关字段</w:t>
      </w:r>
      <w:r>
        <w:rPr>
          <w:rFonts w:hint="eastAsia"/>
          <w:color w:val="auto"/>
          <w:lang w:eastAsia="zh"/>
        </w:rPr>
        <w:t>，自主分角色管理合适模板</w:t>
      </w:r>
      <w:r>
        <w:rPr>
          <w:rFonts w:hint="eastAsia"/>
          <w:color w:val="auto"/>
        </w:rPr>
        <w:t>。</w:t>
      </w:r>
    </w:p>
    <w:p w14:paraId="42B013FF">
      <w:pPr>
        <w:ind w:left="991" w:leftChars="413"/>
        <w:rPr>
          <w:color w:val="auto"/>
        </w:rPr>
      </w:pPr>
      <w:r>
        <w:rPr>
          <w:rFonts w:hint="eastAsia"/>
          <w:color w:val="auto"/>
        </w:rPr>
        <w:t>（</w:t>
      </w:r>
      <w:r>
        <w:rPr>
          <w:color w:val="auto"/>
        </w:rPr>
        <w:t>g</w:t>
      </w:r>
      <w:r>
        <w:rPr>
          <w:rFonts w:hint="eastAsia"/>
          <w:color w:val="auto"/>
        </w:rPr>
        <w:t>）</w:t>
      </w:r>
      <w:r>
        <w:rPr>
          <w:color w:val="auto"/>
        </w:rPr>
        <w:t>HIS</w:t>
      </w:r>
      <w:r>
        <w:rPr>
          <w:rFonts w:hint="eastAsia"/>
          <w:color w:val="auto"/>
        </w:rPr>
        <w:t>系统可以将以下信息回传到</w:t>
      </w:r>
      <w:r>
        <w:rPr>
          <w:color w:val="auto"/>
        </w:rPr>
        <w:t>CTMS</w:t>
      </w:r>
      <w:r>
        <w:rPr>
          <w:rFonts w:hint="eastAsia"/>
          <w:color w:val="auto"/>
        </w:rPr>
        <w:t>端：该项目的所有患者筛选号、患者随访情况（字段包括不限于：筛选中／入组／出组，访视名称，访视日期，访视次数，随访医生名称＋工号）。</w:t>
      </w:r>
    </w:p>
    <w:p w14:paraId="77FBF513">
      <w:pPr>
        <w:ind w:left="991" w:leftChars="413"/>
        <w:rPr>
          <w:color w:val="auto"/>
        </w:rPr>
      </w:pPr>
      <w:r>
        <w:rPr>
          <w:rFonts w:hint="eastAsia"/>
          <w:color w:val="auto"/>
        </w:rPr>
        <w:t>（</w:t>
      </w:r>
      <w:r>
        <w:rPr>
          <w:color w:val="auto"/>
        </w:rPr>
        <w:t>h</w:t>
      </w:r>
      <w:r>
        <w:rPr>
          <w:rFonts w:hint="eastAsia"/>
          <w:color w:val="auto"/>
        </w:rPr>
        <w:t>）</w:t>
      </w:r>
      <w:r>
        <w:rPr>
          <w:color w:val="auto"/>
        </w:rPr>
        <w:t>CTMS</w:t>
      </w:r>
      <w:r>
        <w:rPr>
          <w:rFonts w:hint="eastAsia"/>
          <w:color w:val="auto"/>
        </w:rPr>
        <w:t>与</w:t>
      </w:r>
      <w:r>
        <w:rPr>
          <w:color w:val="auto"/>
        </w:rPr>
        <w:t>HIS</w:t>
      </w:r>
      <w:r>
        <w:rPr>
          <w:rFonts w:hint="eastAsia"/>
          <w:color w:val="auto"/>
        </w:rPr>
        <w:t>同步项目内纳入标准，本项目研究团队的研究医生在门诊录入</w:t>
      </w:r>
      <w:r>
        <w:rPr>
          <w:rFonts w:hint="eastAsia"/>
          <w:color w:val="auto"/>
          <w:lang w:eastAsia="zh"/>
        </w:rPr>
        <w:t>病历等信息</w:t>
      </w:r>
      <w:r>
        <w:rPr>
          <w:rFonts w:hint="eastAsia"/>
          <w:color w:val="auto"/>
        </w:rPr>
        <w:t>时，</w:t>
      </w:r>
      <w:r>
        <w:rPr>
          <w:color w:val="auto"/>
        </w:rPr>
        <w:t>HIS</w:t>
      </w:r>
      <w:r>
        <w:rPr>
          <w:rFonts w:hint="eastAsia"/>
          <w:color w:val="auto"/>
          <w:lang w:eastAsia="zh"/>
        </w:rPr>
        <w:t>利用人工智能</w:t>
      </w:r>
      <w:r>
        <w:rPr>
          <w:rFonts w:hint="eastAsia"/>
          <w:color w:val="auto"/>
        </w:rPr>
        <w:t>自动</w:t>
      </w:r>
      <w:r>
        <w:rPr>
          <w:rFonts w:hint="eastAsia"/>
          <w:color w:val="auto"/>
          <w:lang w:eastAsia="zh"/>
        </w:rPr>
        <w:t>匹配患者－项目</w:t>
      </w:r>
      <w:r>
        <w:rPr>
          <w:rFonts w:hint="eastAsia"/>
          <w:color w:val="auto"/>
        </w:rPr>
        <w:t>，提示可能</w:t>
      </w:r>
      <w:r>
        <w:rPr>
          <w:rFonts w:hint="eastAsia"/>
          <w:color w:val="auto"/>
          <w:lang w:eastAsia="zh"/>
        </w:rPr>
        <w:t>入组的项目，医生可将信息流转给全职临床研究医生进行患群管理</w:t>
      </w:r>
      <w:r>
        <w:rPr>
          <w:rFonts w:hint="eastAsia"/>
          <w:color w:val="auto"/>
        </w:rPr>
        <w:t>。</w:t>
      </w:r>
    </w:p>
    <w:p w14:paraId="17F5E499">
      <w:pPr>
        <w:ind w:left="991" w:leftChars="413"/>
        <w:rPr>
          <w:color w:val="auto"/>
        </w:rPr>
      </w:pPr>
      <w:r>
        <w:rPr>
          <w:rFonts w:hint="eastAsia"/>
          <w:color w:val="auto"/>
        </w:rPr>
        <w:t>（</w:t>
      </w:r>
      <w:r>
        <w:rPr>
          <w:color w:val="auto"/>
        </w:rPr>
        <w:t>i</w:t>
      </w:r>
      <w:r>
        <w:rPr>
          <w:rFonts w:hint="eastAsia"/>
          <w:color w:val="auto"/>
        </w:rPr>
        <w:t>）病历提交时，</w:t>
      </w:r>
      <w:r>
        <w:rPr>
          <w:rFonts w:hint="eastAsia"/>
          <w:color w:val="auto"/>
          <w:lang w:eastAsia="zh"/>
        </w:rPr>
        <w:t>对有关内容可进行人工智能风险控制，如</w:t>
      </w:r>
      <w:r>
        <w:rPr>
          <w:color w:val="auto"/>
        </w:rPr>
        <w:t>AI</w:t>
      </w:r>
      <w:r>
        <w:rPr>
          <w:rFonts w:hint="eastAsia"/>
          <w:color w:val="auto"/>
        </w:rPr>
        <w:t>识别病历是否存在和前面完全重合的段落，</w:t>
      </w:r>
      <w:r>
        <w:rPr>
          <w:color w:val="auto"/>
        </w:rPr>
        <w:t>AI</w:t>
      </w:r>
      <w:r>
        <w:rPr>
          <w:rFonts w:hint="eastAsia"/>
          <w:color w:val="auto"/>
        </w:rPr>
        <w:t>识别病历是否存在性别、年龄、时间逻辑等错误。</w:t>
      </w:r>
    </w:p>
    <w:p w14:paraId="4F4F7D73">
      <w:pPr>
        <w:ind w:left="991" w:leftChars="413"/>
        <w:rPr>
          <w:color w:val="auto"/>
        </w:rPr>
      </w:pPr>
      <w:r>
        <w:rPr>
          <w:rFonts w:hint="eastAsia"/>
          <w:color w:val="auto"/>
        </w:rPr>
        <w:t>（</w:t>
      </w:r>
      <w:r>
        <w:rPr>
          <w:color w:val="auto"/>
        </w:rPr>
        <w:t>j</w:t>
      </w:r>
      <w:r>
        <w:rPr>
          <w:rFonts w:hint="eastAsia"/>
          <w:color w:val="auto"/>
        </w:rPr>
        <w:t>）项目标签互不影响、可重叠</w:t>
      </w:r>
      <w:r>
        <w:rPr>
          <w:rFonts w:hint="eastAsia"/>
          <w:color w:val="auto"/>
          <w:lang w:eastAsia="zh"/>
        </w:rPr>
        <w:t>（包括不限于</w:t>
      </w:r>
      <w:r>
        <w:rPr>
          <w:rFonts w:hint="eastAsia"/>
          <w:color w:val="auto"/>
        </w:rPr>
        <w:t>非注册类临床研究项目（</w:t>
      </w:r>
      <w:r>
        <w:rPr>
          <w:color w:val="auto"/>
        </w:rPr>
        <w:t>IIT</w:t>
      </w:r>
      <w:r>
        <w:rPr>
          <w:rFonts w:hint="eastAsia"/>
          <w:color w:val="auto"/>
        </w:rPr>
        <w:t>）</w:t>
      </w:r>
      <w:r>
        <w:rPr>
          <w:rFonts w:hint="eastAsia"/>
          <w:color w:val="auto"/>
          <w:lang w:eastAsia="zh"/>
        </w:rPr>
        <w:t>、</w:t>
      </w:r>
      <w:r>
        <w:rPr>
          <w:rFonts w:hint="eastAsia"/>
          <w:color w:val="auto"/>
        </w:rPr>
        <w:t>注册类临床研究项目（</w:t>
      </w:r>
      <w:r>
        <w:rPr>
          <w:color w:val="auto"/>
        </w:rPr>
        <w:t>GCP</w:t>
      </w:r>
      <w:r>
        <w:rPr>
          <w:rFonts w:hint="eastAsia"/>
          <w:color w:val="auto"/>
        </w:rPr>
        <w:t>）</w:t>
      </w:r>
      <w:r>
        <w:rPr>
          <w:rFonts w:hint="eastAsia"/>
          <w:color w:val="auto"/>
          <w:lang w:eastAsia="zh"/>
        </w:rPr>
        <w:t>、生物医学新技术临床研究）</w:t>
      </w:r>
      <w:r>
        <w:rPr>
          <w:rFonts w:hint="eastAsia"/>
          <w:color w:val="auto"/>
          <w:lang w:eastAsia="zh-Hans"/>
        </w:rPr>
        <w:t xml:space="preserve"> </w:t>
      </w:r>
      <w:r>
        <w:rPr>
          <w:rFonts w:hint="eastAsia"/>
          <w:color w:val="auto"/>
        </w:rPr>
        <w:t>，</w:t>
      </w:r>
      <w:r>
        <w:rPr>
          <w:rFonts w:hint="eastAsia"/>
          <w:color w:val="auto"/>
          <w:lang w:eastAsia="zh"/>
        </w:rPr>
        <w:t>如</w:t>
      </w:r>
      <w:r>
        <w:rPr>
          <w:color w:val="auto"/>
        </w:rPr>
        <w:t>IIT</w:t>
      </w:r>
      <w:r>
        <w:rPr>
          <w:rFonts w:hint="eastAsia"/>
          <w:color w:val="auto"/>
        </w:rPr>
        <w:t>项目在建项时可选择是否与</w:t>
      </w:r>
      <w:r>
        <w:rPr>
          <w:color w:val="auto"/>
        </w:rPr>
        <w:t>GCP</w:t>
      </w:r>
      <w:r>
        <w:rPr>
          <w:rFonts w:hint="eastAsia"/>
          <w:color w:val="auto"/>
        </w:rPr>
        <w:t>项目互斥；</w:t>
      </w:r>
      <w:r>
        <w:rPr>
          <w:color w:val="auto"/>
        </w:rPr>
        <w:t>GCP</w:t>
      </w:r>
      <w:r>
        <w:rPr>
          <w:rFonts w:hint="eastAsia"/>
          <w:color w:val="auto"/>
        </w:rPr>
        <w:t>项目互斥，可选择互斥时间。</w:t>
      </w:r>
    </w:p>
    <w:p w14:paraId="378C83A3">
      <w:pPr>
        <w:ind w:left="991" w:leftChars="413"/>
        <w:rPr>
          <w:color w:val="auto"/>
          <w:lang w:eastAsia="zh"/>
        </w:rPr>
      </w:pPr>
      <w:r>
        <w:rPr>
          <w:rFonts w:hint="eastAsia"/>
          <w:color w:val="auto"/>
          <w:lang w:eastAsia="zh"/>
        </w:rPr>
        <w:t>（</w:t>
      </w:r>
      <w:r>
        <w:rPr>
          <w:color w:val="auto"/>
          <w:lang w:eastAsia="zh"/>
        </w:rPr>
        <w:t>h</w:t>
      </w:r>
      <w:r>
        <w:rPr>
          <w:rFonts w:hint="eastAsia"/>
          <w:color w:val="auto"/>
          <w:lang w:eastAsia="zh"/>
        </w:rPr>
        <w:t>）根据</w:t>
      </w:r>
      <w:r>
        <w:rPr>
          <w:color w:val="auto"/>
          <w:lang w:eastAsia="zh"/>
        </w:rPr>
        <w:t>CTMS</w:t>
      </w:r>
      <w:r>
        <w:rPr>
          <w:rFonts w:hint="eastAsia"/>
          <w:color w:val="auto"/>
          <w:lang w:eastAsia="zh"/>
        </w:rPr>
        <w:t>系统提供的高危研究判断标准，利用</w:t>
      </w:r>
      <w:r>
        <w:rPr>
          <w:color w:val="auto"/>
          <w:lang w:eastAsia="zh"/>
        </w:rPr>
        <w:t>AI</w:t>
      </w:r>
      <w:r>
        <w:rPr>
          <w:rFonts w:hint="eastAsia"/>
          <w:color w:val="auto"/>
          <w:lang w:eastAsia="zh"/>
        </w:rPr>
        <w:t>进行患者诊疗识别，在医院临床系统（如住院医生工作站、门诊医生工作站）中进行警示。</w:t>
      </w:r>
    </w:p>
    <w:p w14:paraId="24A2DC68">
      <w:pPr>
        <w:ind w:left="991" w:leftChars="413"/>
        <w:rPr>
          <w:color w:val="auto"/>
        </w:rPr>
      </w:pPr>
      <w:r>
        <w:rPr>
          <w:rFonts w:hint="eastAsia"/>
          <w:color w:val="auto"/>
        </w:rPr>
        <w:t>（</w:t>
      </w:r>
      <w:r>
        <w:rPr>
          <w:color w:val="auto"/>
        </w:rPr>
        <w:t>2</w:t>
      </w:r>
      <w:r>
        <w:rPr>
          <w:rFonts w:hint="eastAsia"/>
          <w:color w:val="auto"/>
        </w:rPr>
        <w:t>）病历系统溯源功能需求</w:t>
      </w:r>
    </w:p>
    <w:p w14:paraId="16EE539B">
      <w:pPr>
        <w:ind w:left="991" w:leftChars="413"/>
        <w:rPr>
          <w:color w:val="auto"/>
        </w:rPr>
      </w:pPr>
      <w:r>
        <w:rPr>
          <w:rFonts w:hint="eastAsia"/>
          <w:color w:val="auto"/>
        </w:rPr>
        <w:t>（</w:t>
      </w:r>
      <w:r>
        <w:rPr>
          <w:color w:val="auto"/>
        </w:rPr>
        <w:t>a</w:t>
      </w:r>
      <w:r>
        <w:rPr>
          <w:rFonts w:hint="eastAsia"/>
          <w:color w:val="auto"/>
        </w:rPr>
        <w:t>）有不可更改的记录病历文本的初始录入时间、操作人、初始值。</w:t>
      </w:r>
    </w:p>
    <w:p w14:paraId="500A2245">
      <w:pPr>
        <w:ind w:left="991" w:leftChars="413"/>
        <w:rPr>
          <w:color w:val="auto"/>
        </w:rPr>
      </w:pPr>
      <w:r>
        <w:rPr>
          <w:rFonts w:hint="eastAsia"/>
          <w:color w:val="auto"/>
        </w:rPr>
        <w:t>（</w:t>
      </w:r>
      <w:r>
        <w:rPr>
          <w:color w:val="auto"/>
        </w:rPr>
        <w:t>b</w:t>
      </w:r>
      <w:r>
        <w:rPr>
          <w:rFonts w:hint="eastAsia"/>
          <w:color w:val="auto"/>
        </w:rPr>
        <w:t>）对提交之后的病历文本有任何修改或删除操作，需记录修改／删除时间、操作人、修改前值和修改后值。</w:t>
      </w:r>
    </w:p>
    <w:p w14:paraId="2FD19D6A">
      <w:pPr>
        <w:ind w:left="991" w:leftChars="413"/>
        <w:rPr>
          <w:color w:val="auto"/>
        </w:rPr>
      </w:pPr>
      <w:r>
        <w:rPr>
          <w:rFonts w:hint="eastAsia"/>
          <w:color w:val="auto"/>
        </w:rPr>
        <w:t>（</w:t>
      </w:r>
      <w:r>
        <w:rPr>
          <w:color w:val="auto"/>
        </w:rPr>
        <w:t>c</w:t>
      </w:r>
      <w:r>
        <w:rPr>
          <w:rFonts w:hint="eastAsia"/>
          <w:color w:val="auto"/>
        </w:rPr>
        <w:t>）确保所有病历文本操作的全流程（产生－修改－删除）均可追溯，历史记录不可被掩盖或删除。</w:t>
      </w:r>
    </w:p>
    <w:p w14:paraId="1790B803">
      <w:pPr>
        <w:ind w:left="991" w:leftChars="413"/>
        <w:rPr>
          <w:color w:val="auto"/>
        </w:rPr>
      </w:pPr>
      <w:r>
        <w:rPr>
          <w:rFonts w:hint="eastAsia"/>
          <w:color w:val="auto"/>
        </w:rPr>
        <w:t>（</w:t>
      </w:r>
      <w:r>
        <w:rPr>
          <w:color w:val="auto"/>
        </w:rPr>
        <w:t>d</w:t>
      </w:r>
      <w:r>
        <w:rPr>
          <w:rFonts w:hint="eastAsia"/>
          <w:color w:val="auto"/>
        </w:rPr>
        <w:t>）病历修改前内容划横线标识，与修改后的内容区分不同颜色。</w:t>
      </w:r>
    </w:p>
    <w:p w14:paraId="25F01007">
      <w:pPr>
        <w:ind w:left="991" w:leftChars="413"/>
        <w:rPr>
          <w:color w:val="auto"/>
        </w:rPr>
      </w:pPr>
      <w:r>
        <w:rPr>
          <w:rFonts w:hint="eastAsia"/>
          <w:color w:val="auto"/>
        </w:rPr>
        <w:t>（</w:t>
      </w:r>
      <w:r>
        <w:rPr>
          <w:color w:val="auto"/>
        </w:rPr>
        <w:t>e</w:t>
      </w:r>
      <w:r>
        <w:rPr>
          <w:rFonts w:hint="eastAsia"/>
          <w:color w:val="auto"/>
        </w:rPr>
        <w:t>）稽查轨迹由系统自动生成并自动保存，不得允许人工修改或删除。</w:t>
      </w:r>
    </w:p>
    <w:p w14:paraId="05A39438">
      <w:pPr>
        <w:ind w:left="991" w:leftChars="413"/>
        <w:rPr>
          <w:color w:val="auto"/>
        </w:rPr>
      </w:pPr>
      <w:r>
        <w:rPr>
          <w:rFonts w:hint="eastAsia"/>
          <w:color w:val="auto"/>
        </w:rPr>
        <w:t>（</w:t>
      </w:r>
      <w:r>
        <w:rPr>
          <w:color w:val="auto"/>
        </w:rPr>
        <w:t>f</w:t>
      </w:r>
      <w:r>
        <w:rPr>
          <w:rFonts w:hint="eastAsia"/>
          <w:color w:val="auto"/>
        </w:rPr>
        <w:t>）每条轨迹记录必须包含精确的时间戳，记录操作发生的具体日期和时间，且时间应与实际操作时间一致，信息（如用户名、工号等）。</w:t>
      </w:r>
    </w:p>
    <w:p w14:paraId="6F79DA3E">
      <w:pPr>
        <w:ind w:left="991" w:leftChars="413"/>
        <w:rPr>
          <w:color w:val="auto"/>
        </w:rPr>
      </w:pPr>
      <w:r>
        <w:rPr>
          <w:rFonts w:hint="eastAsia"/>
          <w:color w:val="auto"/>
        </w:rPr>
        <w:t>（</w:t>
      </w:r>
      <w:r>
        <w:rPr>
          <w:color w:val="auto"/>
        </w:rPr>
        <w:t>g</w:t>
      </w:r>
      <w:r>
        <w:rPr>
          <w:rFonts w:hint="eastAsia"/>
          <w:color w:val="auto"/>
        </w:rPr>
        <w:t>）病历定稿需研究者电子签，电子签签署实时时间。</w:t>
      </w:r>
    </w:p>
    <w:p w14:paraId="30B67BAE">
      <w:pPr>
        <w:ind w:left="991" w:leftChars="413"/>
        <w:rPr>
          <w:color w:val="auto"/>
        </w:rPr>
      </w:pPr>
      <w:r>
        <w:rPr>
          <w:rFonts w:hint="eastAsia"/>
          <w:color w:val="auto"/>
        </w:rPr>
        <w:t>（</w:t>
      </w:r>
      <w:r>
        <w:rPr>
          <w:color w:val="auto"/>
        </w:rPr>
        <w:t>h</w:t>
      </w:r>
      <w:r>
        <w:rPr>
          <w:rFonts w:hint="eastAsia"/>
          <w:color w:val="auto"/>
        </w:rPr>
        <w:t>）病历和系统有打印时间，病历必须提交后才能打印。</w:t>
      </w:r>
    </w:p>
    <w:p w14:paraId="63B37F20">
      <w:pPr>
        <w:ind w:left="991" w:leftChars="413"/>
        <w:rPr>
          <w:color w:val="auto"/>
        </w:rPr>
      </w:pPr>
      <w:r>
        <w:rPr>
          <w:rFonts w:hint="eastAsia"/>
          <w:color w:val="auto"/>
        </w:rPr>
        <w:t>（</w:t>
      </w:r>
      <w:r>
        <w:rPr>
          <w:color w:val="auto"/>
        </w:rPr>
        <w:t>i</w:t>
      </w:r>
      <w:r>
        <w:rPr>
          <w:rFonts w:hint="eastAsia"/>
          <w:color w:val="auto"/>
        </w:rPr>
        <w:t>）机构有专门的账号进行溯源，权限和信息中心一致。</w:t>
      </w:r>
    </w:p>
    <w:p w14:paraId="7820E250">
      <w:pPr>
        <w:ind w:left="991" w:leftChars="413"/>
        <w:rPr>
          <w:color w:val="auto"/>
        </w:rPr>
      </w:pPr>
      <w:r>
        <w:rPr>
          <w:rFonts w:hint="eastAsia"/>
          <w:color w:val="auto"/>
        </w:rPr>
        <w:t>（</w:t>
      </w:r>
      <w:r>
        <w:rPr>
          <w:color w:val="auto"/>
        </w:rPr>
        <w:t>j</w:t>
      </w:r>
      <w:r>
        <w:rPr>
          <w:rFonts w:hint="eastAsia"/>
          <w:color w:val="auto"/>
        </w:rPr>
        <w:t>）查找同一受试者可查看到所有就诊记录、检验检查结果、处方等信息（研究参与者</w:t>
      </w:r>
      <w:r>
        <w:rPr>
          <w:color w:val="auto"/>
        </w:rPr>
        <w:t>360</w:t>
      </w:r>
      <w:r>
        <w:rPr>
          <w:rFonts w:hint="eastAsia"/>
          <w:color w:val="auto"/>
        </w:rPr>
        <w:t>）。</w:t>
      </w:r>
    </w:p>
    <w:p w14:paraId="2097024A">
      <w:pPr>
        <w:ind w:left="991" w:leftChars="413"/>
        <w:rPr>
          <w:color w:val="auto"/>
        </w:rPr>
      </w:pPr>
      <w:r>
        <w:rPr>
          <w:rFonts w:hint="eastAsia"/>
          <w:color w:val="auto"/>
        </w:rPr>
        <w:t>（</w:t>
      </w:r>
      <w:r>
        <w:rPr>
          <w:color w:val="auto"/>
        </w:rPr>
        <w:t>k</w:t>
      </w:r>
      <w:r>
        <w:rPr>
          <w:rFonts w:hint="eastAsia"/>
          <w:color w:val="auto"/>
        </w:rPr>
        <w:t>）</w:t>
      </w:r>
      <w:r>
        <w:rPr>
          <w:color w:val="auto"/>
        </w:rPr>
        <w:t>CTMS</w:t>
      </w:r>
      <w:r>
        <w:rPr>
          <w:rFonts w:hint="eastAsia"/>
          <w:color w:val="auto"/>
        </w:rPr>
        <w:t>系统和</w:t>
      </w:r>
      <w:r>
        <w:rPr>
          <w:color w:val="auto"/>
        </w:rPr>
        <w:t>HIS</w:t>
      </w:r>
      <w:r>
        <w:rPr>
          <w:rFonts w:hint="eastAsia"/>
          <w:color w:val="auto"/>
        </w:rPr>
        <w:t>系统对接，参与试验的受试者若发生住院，住院信息和诊疗信息能够通过规则传输至</w:t>
      </w:r>
      <w:r>
        <w:rPr>
          <w:color w:val="auto"/>
        </w:rPr>
        <w:t>CTMS</w:t>
      </w:r>
      <w:r>
        <w:rPr>
          <w:rFonts w:hint="eastAsia"/>
          <w:color w:val="auto"/>
        </w:rPr>
        <w:t>系统进行匹配，并在</w:t>
      </w:r>
      <w:r>
        <w:rPr>
          <w:color w:val="auto"/>
        </w:rPr>
        <w:t>HIS</w:t>
      </w:r>
      <w:r>
        <w:rPr>
          <w:rFonts w:hint="eastAsia"/>
          <w:color w:val="auto"/>
        </w:rPr>
        <w:t>操作时实现有关提醒（类似危急值提醒）。</w:t>
      </w:r>
    </w:p>
    <w:p w14:paraId="5C3F81A9">
      <w:pPr>
        <w:ind w:left="991" w:leftChars="413"/>
        <w:rPr>
          <w:color w:val="auto"/>
        </w:rPr>
      </w:pPr>
      <w:r>
        <w:rPr>
          <w:rFonts w:hint="eastAsia"/>
          <w:color w:val="auto"/>
        </w:rPr>
        <w:t>（</w:t>
      </w:r>
      <w:r>
        <w:rPr>
          <w:color w:val="auto"/>
        </w:rPr>
        <w:t>l</w:t>
      </w:r>
      <w:r>
        <w:rPr>
          <w:rFonts w:hint="eastAsia"/>
          <w:color w:val="auto"/>
        </w:rPr>
        <w:t>）住院患者有临床试验用药品或器械的医嘱，该医嘱应为临床试验对应的药物医嘱（类似于当前输血医嘱）。试验用药械医嘱信息可与生理盐水等相关药物医嘱绑定。</w:t>
      </w:r>
    </w:p>
    <w:p w14:paraId="0B5E13C1">
      <w:pPr>
        <w:ind w:left="991" w:leftChars="413"/>
        <w:rPr>
          <w:color w:val="auto"/>
        </w:rPr>
      </w:pPr>
      <w:r>
        <w:rPr>
          <w:rFonts w:hint="eastAsia"/>
          <w:color w:val="auto"/>
        </w:rPr>
        <w:t>（</w:t>
      </w:r>
      <w:r>
        <w:rPr>
          <w:color w:val="auto"/>
        </w:rPr>
        <w:t>m</w:t>
      </w:r>
      <w:r>
        <w:rPr>
          <w:rFonts w:hint="eastAsia"/>
          <w:color w:val="auto"/>
        </w:rPr>
        <w:t>）有关记录单（如输液记录单）能打印试验用药品、医疗器械的信息；涉及输液等操作时，护士能通过</w:t>
      </w:r>
      <w:r>
        <w:rPr>
          <w:color w:val="auto"/>
        </w:rPr>
        <w:t>PDA</w:t>
      </w:r>
      <w:r>
        <w:rPr>
          <w:rFonts w:hint="eastAsia"/>
          <w:color w:val="auto"/>
        </w:rPr>
        <w:t>扫描留痕。</w:t>
      </w:r>
    </w:p>
    <w:p w14:paraId="3328810C">
      <w:pPr>
        <w:ind w:left="991" w:leftChars="413"/>
        <w:rPr>
          <w:color w:val="auto"/>
        </w:rPr>
      </w:pPr>
      <w:r>
        <w:rPr>
          <w:rFonts w:hint="eastAsia"/>
          <w:color w:val="auto"/>
        </w:rPr>
        <w:t>（</w:t>
      </w:r>
      <w:r>
        <w:rPr>
          <w:color w:val="auto"/>
        </w:rPr>
        <w:t>3</w:t>
      </w:r>
      <w:r>
        <w:rPr>
          <w:rFonts w:hint="eastAsia"/>
          <w:color w:val="auto"/>
        </w:rPr>
        <w:t>）试验用药械管理相关需求</w:t>
      </w:r>
    </w:p>
    <w:p w14:paraId="33EB6A19">
      <w:pPr>
        <w:ind w:left="991" w:leftChars="413"/>
        <w:rPr>
          <w:color w:val="auto"/>
        </w:rPr>
      </w:pPr>
      <w:r>
        <w:rPr>
          <w:rFonts w:hint="eastAsia"/>
          <w:color w:val="auto"/>
        </w:rPr>
        <w:t>（</w:t>
      </w:r>
      <w:r>
        <w:rPr>
          <w:color w:val="auto"/>
        </w:rPr>
        <w:t>a</w:t>
      </w:r>
      <w:r>
        <w:rPr>
          <w:rFonts w:hint="eastAsia"/>
          <w:color w:val="auto"/>
        </w:rPr>
        <w:t>）门诊和住院系统可调用</w:t>
      </w:r>
      <w:r>
        <w:rPr>
          <w:color w:val="auto"/>
        </w:rPr>
        <w:t>CTMS</w:t>
      </w:r>
      <w:r>
        <w:rPr>
          <w:rFonts w:hint="eastAsia"/>
          <w:color w:val="auto"/>
        </w:rPr>
        <w:t>系统药械信息，开具试验用药械处方，开具后</w:t>
      </w:r>
      <w:r>
        <w:rPr>
          <w:color w:val="auto"/>
        </w:rPr>
        <w:t>HIS</w:t>
      </w:r>
      <w:r>
        <w:rPr>
          <w:rFonts w:hint="eastAsia"/>
          <w:color w:val="auto"/>
        </w:rPr>
        <w:t>能够引入</w:t>
      </w:r>
      <w:r>
        <w:rPr>
          <w:color w:val="auto"/>
        </w:rPr>
        <w:t>AI</w:t>
      </w:r>
      <w:r>
        <w:rPr>
          <w:rFonts w:hint="eastAsia"/>
          <w:color w:val="auto"/>
        </w:rPr>
        <w:t>初步审核，再传递到</w:t>
      </w:r>
      <w:r>
        <w:rPr>
          <w:color w:val="auto"/>
        </w:rPr>
        <w:t>CTMS</w:t>
      </w:r>
      <w:r>
        <w:rPr>
          <w:rFonts w:hint="eastAsia"/>
          <w:color w:val="auto"/>
        </w:rPr>
        <w:t>系统人工审核。处方有打印时间及打印记录。</w:t>
      </w:r>
    </w:p>
    <w:p w14:paraId="69521885">
      <w:pPr>
        <w:ind w:left="991" w:leftChars="413"/>
        <w:rPr>
          <w:color w:val="auto"/>
        </w:rPr>
      </w:pPr>
      <w:r>
        <w:rPr>
          <w:rFonts w:hint="eastAsia"/>
          <w:color w:val="auto"/>
        </w:rPr>
        <w:t>（</w:t>
      </w:r>
      <w:r>
        <w:rPr>
          <w:color w:val="auto"/>
        </w:rPr>
        <w:t>b</w:t>
      </w:r>
      <w:r>
        <w:rPr>
          <w:rFonts w:hint="eastAsia"/>
          <w:color w:val="auto"/>
        </w:rPr>
        <w:t>）</w:t>
      </w:r>
      <w:r>
        <w:rPr>
          <w:color w:val="auto"/>
        </w:rPr>
        <w:t>CTMS</w:t>
      </w:r>
      <w:r>
        <w:rPr>
          <w:rFonts w:hint="eastAsia"/>
          <w:color w:val="auto"/>
        </w:rPr>
        <w:t>系统若人工审核处方驳回，能实现在</w:t>
      </w:r>
      <w:r>
        <w:rPr>
          <w:color w:val="auto"/>
        </w:rPr>
        <w:t>HIS</w:t>
      </w:r>
      <w:r>
        <w:rPr>
          <w:rFonts w:hint="eastAsia"/>
          <w:color w:val="auto"/>
        </w:rPr>
        <w:t>中再次修改。</w:t>
      </w:r>
    </w:p>
    <w:p w14:paraId="0D83A58C">
      <w:pPr>
        <w:ind w:left="991" w:leftChars="413"/>
        <w:rPr>
          <w:color w:val="auto"/>
        </w:rPr>
      </w:pPr>
      <w:r>
        <w:rPr>
          <w:rFonts w:hint="eastAsia"/>
          <w:color w:val="auto"/>
        </w:rPr>
        <w:t>（</w:t>
      </w:r>
      <w:r>
        <w:rPr>
          <w:color w:val="auto"/>
        </w:rPr>
        <w:t>c</w:t>
      </w:r>
      <w:r>
        <w:rPr>
          <w:rFonts w:hint="eastAsia"/>
          <w:color w:val="auto"/>
        </w:rPr>
        <w:t>）处方信息可自动记录在病历中，并且可以在</w:t>
      </w:r>
      <w:r>
        <w:rPr>
          <w:color w:val="auto"/>
        </w:rPr>
        <w:t>HIS</w:t>
      </w:r>
      <w:r>
        <w:rPr>
          <w:rFonts w:hint="eastAsia"/>
          <w:color w:val="auto"/>
        </w:rPr>
        <w:t>系统中单独打印处方。</w:t>
      </w:r>
    </w:p>
    <w:p w14:paraId="0E72AFAC">
      <w:pPr>
        <w:ind w:left="991" w:leftChars="413"/>
        <w:rPr>
          <w:color w:val="auto"/>
        </w:rPr>
      </w:pPr>
      <w:r>
        <w:rPr>
          <w:rFonts w:hint="eastAsia"/>
          <w:color w:val="auto"/>
        </w:rPr>
        <w:t>（</w:t>
      </w:r>
      <w:r>
        <w:rPr>
          <w:color w:val="auto"/>
        </w:rPr>
        <w:t>d</w:t>
      </w:r>
      <w:r>
        <w:rPr>
          <w:rFonts w:hint="eastAsia"/>
          <w:color w:val="auto"/>
        </w:rPr>
        <w:t>）项目可根据方案在</w:t>
      </w:r>
      <w:r>
        <w:rPr>
          <w:color w:val="auto"/>
        </w:rPr>
        <w:t>CTMS</w:t>
      </w:r>
      <w:r>
        <w:rPr>
          <w:rFonts w:hint="eastAsia"/>
          <w:color w:val="auto"/>
        </w:rPr>
        <w:t>系统上维护禁用药</w:t>
      </w:r>
      <w:r>
        <w:rPr>
          <w:rFonts w:hint="eastAsia"/>
          <w:color w:val="auto"/>
          <w:lang w:eastAsia="zh"/>
        </w:rPr>
        <w:t>械</w:t>
      </w:r>
      <w:r>
        <w:rPr>
          <w:rFonts w:hint="eastAsia"/>
          <w:color w:val="auto"/>
        </w:rPr>
        <w:t>信息，该信息可以传递给</w:t>
      </w:r>
      <w:r>
        <w:rPr>
          <w:color w:val="auto"/>
        </w:rPr>
        <w:t>HIS</w:t>
      </w:r>
      <w:r>
        <w:rPr>
          <w:rFonts w:hint="eastAsia"/>
          <w:color w:val="auto"/>
        </w:rPr>
        <w:t>系统用于提醒医生。</w:t>
      </w:r>
    </w:p>
    <w:p w14:paraId="60CA1BB8">
      <w:pPr>
        <w:ind w:left="991" w:leftChars="413"/>
        <w:rPr>
          <w:color w:val="auto"/>
        </w:rPr>
      </w:pPr>
      <w:r>
        <w:rPr>
          <w:rFonts w:hint="eastAsia"/>
          <w:color w:val="auto"/>
        </w:rPr>
        <w:t>（</w:t>
      </w:r>
      <w:r>
        <w:rPr>
          <w:color w:val="auto"/>
        </w:rPr>
        <w:t>e</w:t>
      </w:r>
      <w:r>
        <w:rPr>
          <w:rFonts w:hint="eastAsia"/>
          <w:color w:val="auto"/>
        </w:rPr>
        <w:t>）有盲态需求的项目，在开处方或／开医嘱界面可保持盲态。</w:t>
      </w:r>
    </w:p>
    <w:p w14:paraId="44965190">
      <w:pPr>
        <w:ind w:left="991" w:leftChars="413"/>
        <w:rPr>
          <w:color w:val="auto"/>
        </w:rPr>
      </w:pPr>
      <w:r>
        <w:rPr>
          <w:rFonts w:hint="eastAsia"/>
          <w:color w:val="auto"/>
        </w:rPr>
        <w:t>（</w:t>
      </w:r>
      <w:r>
        <w:rPr>
          <w:color w:val="auto"/>
        </w:rPr>
        <w:t>f</w:t>
      </w:r>
      <w:r>
        <w:rPr>
          <w:rFonts w:hint="eastAsia"/>
          <w:color w:val="auto"/>
        </w:rPr>
        <w:t>）试验用药械医嘱信息并自动记录在病历中（同诊疗医嘱），并且可以单独打印。</w:t>
      </w:r>
      <w:r>
        <w:rPr>
          <w:rFonts w:hint="eastAsia"/>
          <w:color w:val="auto"/>
          <w:lang w:eastAsia="zh"/>
        </w:rPr>
        <w:t>非注册类</w:t>
      </w:r>
      <w:r>
        <w:rPr>
          <w:rFonts w:hint="eastAsia"/>
          <w:color w:val="auto"/>
        </w:rPr>
        <w:t>项目</w:t>
      </w:r>
      <w:r>
        <w:rPr>
          <w:rFonts w:hint="eastAsia"/>
          <w:color w:val="auto"/>
          <w:lang w:eastAsia="zh"/>
        </w:rPr>
        <w:t>（如</w:t>
      </w:r>
      <w:r>
        <w:rPr>
          <w:color w:val="auto"/>
          <w:lang w:eastAsia="zh"/>
        </w:rPr>
        <w:t>IIT</w:t>
      </w:r>
      <w:r>
        <w:rPr>
          <w:rFonts w:hint="eastAsia"/>
          <w:color w:val="auto"/>
          <w:lang w:eastAsia="zh"/>
        </w:rPr>
        <w:t>）</w:t>
      </w:r>
      <w:r>
        <w:rPr>
          <w:rFonts w:hint="eastAsia"/>
          <w:color w:val="auto"/>
        </w:rPr>
        <w:t>开具的药物，药剂科需先对项目相关药物的价格作价为</w:t>
      </w:r>
      <w:r>
        <w:rPr>
          <w:color w:val="auto"/>
        </w:rPr>
        <w:t>0</w:t>
      </w:r>
      <w:r>
        <w:rPr>
          <w:rFonts w:hint="eastAsia"/>
          <w:color w:val="auto"/>
        </w:rPr>
        <w:t>，并将该药物对应至相关项目。授权医生可直接在</w:t>
      </w:r>
      <w:r>
        <w:rPr>
          <w:color w:val="auto"/>
        </w:rPr>
        <w:t>HIS</w:t>
      </w:r>
      <w:r>
        <w:rPr>
          <w:rFonts w:hint="eastAsia"/>
          <w:color w:val="auto"/>
        </w:rPr>
        <w:t>中照常规开具相关药品。</w:t>
      </w:r>
    </w:p>
    <w:p w14:paraId="55C3D47B">
      <w:pPr>
        <w:ind w:left="991" w:leftChars="413"/>
        <w:rPr>
          <w:color w:val="auto"/>
        </w:rPr>
      </w:pPr>
      <w:r>
        <w:rPr>
          <w:rFonts w:hint="eastAsia"/>
          <w:color w:val="auto"/>
        </w:rPr>
        <w:t>（</w:t>
      </w:r>
      <w:r>
        <w:rPr>
          <w:color w:val="auto"/>
        </w:rPr>
        <w:t>g</w:t>
      </w:r>
      <w:r>
        <w:rPr>
          <w:rFonts w:hint="eastAsia"/>
          <w:color w:val="auto"/>
        </w:rPr>
        <w:t>）</w:t>
      </w:r>
      <w:r>
        <w:rPr>
          <w:color w:val="auto"/>
        </w:rPr>
        <w:t>HIS</w:t>
      </w:r>
      <w:r>
        <w:rPr>
          <w:rFonts w:hint="eastAsia"/>
          <w:color w:val="auto"/>
        </w:rPr>
        <w:t>和</w:t>
      </w:r>
      <w:r>
        <w:rPr>
          <w:color w:val="auto"/>
        </w:rPr>
        <w:t>CTMS</w:t>
      </w:r>
      <w:r>
        <w:rPr>
          <w:rFonts w:hint="eastAsia"/>
          <w:color w:val="auto"/>
        </w:rPr>
        <w:t>在研究人员开处方／医嘱权限上同步。</w:t>
      </w:r>
    </w:p>
    <w:p w14:paraId="54BB6459">
      <w:pPr>
        <w:ind w:left="991" w:leftChars="413"/>
        <w:rPr>
          <w:color w:val="auto"/>
        </w:rPr>
      </w:pPr>
      <w:r>
        <w:rPr>
          <w:rFonts w:hint="eastAsia"/>
          <w:color w:val="auto"/>
        </w:rPr>
        <w:t>（</w:t>
      </w:r>
      <w:r>
        <w:rPr>
          <w:color w:val="auto"/>
        </w:rPr>
        <w:t>4</w:t>
      </w:r>
      <w:r>
        <w:rPr>
          <w:rFonts w:hint="eastAsia"/>
          <w:color w:val="auto"/>
        </w:rPr>
        <w:t>）费用结算相关需求</w:t>
      </w:r>
    </w:p>
    <w:p w14:paraId="3405993A">
      <w:pPr>
        <w:ind w:left="991" w:leftChars="413"/>
        <w:rPr>
          <w:color w:val="auto"/>
        </w:rPr>
      </w:pPr>
      <w:r>
        <w:rPr>
          <w:rFonts w:hint="eastAsia"/>
          <w:color w:val="auto"/>
        </w:rPr>
        <w:t>（</w:t>
      </w:r>
      <w:r>
        <w:rPr>
          <w:color w:val="auto"/>
        </w:rPr>
        <w:t>a</w:t>
      </w:r>
      <w:r>
        <w:rPr>
          <w:rFonts w:hint="eastAsia"/>
          <w:color w:val="auto"/>
        </w:rPr>
        <w:t>）门诊时，病人挂号标识为临床试验／临床研究</w:t>
      </w:r>
      <w:r>
        <w:rPr>
          <w:rFonts w:hint="eastAsia"/>
          <w:color w:val="auto"/>
          <w:lang w:eastAsia="zh"/>
        </w:rPr>
        <w:t>等特殊类别</w:t>
      </w:r>
      <w:r>
        <w:rPr>
          <w:rFonts w:hint="eastAsia"/>
          <w:color w:val="auto"/>
        </w:rPr>
        <w:t>病人。进行临床研究相关诊疗时允许项目内医生进行免费挂号，对应的挂号医生记门诊工作量，免费挂号标识为临床试验</w:t>
      </w:r>
      <w:r>
        <w:rPr>
          <w:color w:val="auto"/>
        </w:rPr>
        <w:t>/</w:t>
      </w:r>
      <w:r>
        <w:rPr>
          <w:rFonts w:hint="eastAsia"/>
          <w:color w:val="auto"/>
        </w:rPr>
        <w:t>研究</w:t>
      </w:r>
      <w:r>
        <w:rPr>
          <w:rFonts w:hint="eastAsia"/>
          <w:color w:val="auto"/>
          <w:lang w:eastAsia="zh"/>
        </w:rPr>
        <w:t>等特殊类别</w:t>
      </w:r>
      <w:r>
        <w:rPr>
          <w:rFonts w:hint="eastAsia"/>
          <w:color w:val="auto"/>
        </w:rPr>
        <w:t>挂号。</w:t>
      </w:r>
    </w:p>
    <w:p w14:paraId="55D41951">
      <w:pPr>
        <w:ind w:left="991" w:leftChars="413"/>
        <w:rPr>
          <w:color w:val="auto"/>
        </w:rPr>
      </w:pPr>
      <w:r>
        <w:rPr>
          <w:rFonts w:hint="eastAsia"/>
          <w:color w:val="auto"/>
        </w:rPr>
        <w:t>（</w:t>
      </w:r>
      <w:r>
        <w:rPr>
          <w:color w:val="auto"/>
        </w:rPr>
        <w:t>b</w:t>
      </w:r>
      <w:r>
        <w:rPr>
          <w:rFonts w:hint="eastAsia"/>
          <w:color w:val="auto"/>
        </w:rPr>
        <w:t>）门诊时，试验／研究相关检验检查与正常诊疗检验检查分挂号形式分别开具：</w:t>
      </w:r>
      <w:r>
        <w:rPr>
          <w:color w:val="auto"/>
        </w:rPr>
        <w:t>gcp</w:t>
      </w:r>
      <w:r>
        <w:rPr>
          <w:rFonts w:hint="eastAsia"/>
          <w:color w:val="auto"/>
        </w:rPr>
        <w:t>挂号只能开具临床试验用药及项目中检查检验结果，其他</w:t>
      </w:r>
      <w:r>
        <w:rPr>
          <w:rFonts w:hint="eastAsia"/>
          <w:color w:val="auto"/>
          <w:lang w:eastAsia="zh"/>
        </w:rPr>
        <w:t>可选择</w:t>
      </w:r>
      <w:r>
        <w:rPr>
          <w:color w:val="auto"/>
          <w:lang w:eastAsia="zh"/>
        </w:rPr>
        <w:t>GCP</w:t>
      </w:r>
      <w:r>
        <w:rPr>
          <w:rFonts w:hint="eastAsia"/>
          <w:color w:val="auto"/>
          <w:lang w:eastAsia="zh"/>
        </w:rPr>
        <w:t>相似路径或</w:t>
      </w:r>
      <w:r>
        <w:rPr>
          <w:rFonts w:hint="eastAsia"/>
          <w:color w:val="auto"/>
        </w:rPr>
        <w:t>需正常诊疗挂号。</w:t>
      </w:r>
    </w:p>
    <w:p w14:paraId="44DC0AB2">
      <w:pPr>
        <w:ind w:left="991" w:leftChars="413"/>
        <w:rPr>
          <w:color w:val="auto"/>
        </w:rPr>
      </w:pPr>
      <w:r>
        <w:rPr>
          <w:rFonts w:hint="eastAsia"/>
          <w:color w:val="auto"/>
        </w:rPr>
        <w:t>（</w:t>
      </w:r>
      <w:r>
        <w:rPr>
          <w:color w:val="auto"/>
        </w:rPr>
        <w:t>c</w:t>
      </w:r>
      <w:r>
        <w:rPr>
          <w:rFonts w:hint="eastAsia"/>
          <w:color w:val="auto"/>
        </w:rPr>
        <w:t>）门诊时，涉及耗材库存管理的检验检查（例如：采血），采血管和采血费的执行科室为实际采血的科室，其他耗材相关操作费用与耗材绑定，且可选择执行科室。</w:t>
      </w:r>
    </w:p>
    <w:p w14:paraId="48933970">
      <w:pPr>
        <w:ind w:left="991" w:leftChars="413"/>
        <w:rPr>
          <w:color w:val="auto"/>
        </w:rPr>
      </w:pPr>
      <w:r>
        <w:rPr>
          <w:rFonts w:hint="eastAsia"/>
          <w:color w:val="auto"/>
        </w:rPr>
        <w:t>（</w:t>
      </w:r>
      <w:r>
        <w:rPr>
          <w:color w:val="auto"/>
        </w:rPr>
        <w:t>d</w:t>
      </w:r>
      <w:r>
        <w:rPr>
          <w:rFonts w:hint="eastAsia"/>
          <w:color w:val="auto"/>
        </w:rPr>
        <w:t>）门诊时，试验／研究相关费用实行欠费结算，</w:t>
      </w:r>
      <w:r>
        <w:rPr>
          <w:color w:val="auto"/>
        </w:rPr>
        <w:t>HIS</w:t>
      </w:r>
      <w:r>
        <w:rPr>
          <w:rFonts w:hint="eastAsia"/>
          <w:color w:val="auto"/>
        </w:rPr>
        <w:t>系统可根据开方勾选的项目自动分类结算。属于试验／研究的费用自费结算，</w:t>
      </w:r>
      <w:r>
        <w:rPr>
          <w:color w:val="auto"/>
        </w:rPr>
        <w:t>HIS</w:t>
      </w:r>
      <w:r>
        <w:rPr>
          <w:rFonts w:hint="eastAsia"/>
          <w:color w:val="auto"/>
        </w:rPr>
        <w:t>系统自动记账、挂账，消费记录实时回传至</w:t>
      </w:r>
      <w:r>
        <w:rPr>
          <w:color w:val="auto"/>
        </w:rPr>
        <w:t>CTMS</w:t>
      </w:r>
      <w:r>
        <w:rPr>
          <w:rFonts w:hint="eastAsia"/>
          <w:color w:val="auto"/>
        </w:rPr>
        <w:t>系统的对应项目中，项目结束后统一换开发票，与财务销账。</w:t>
      </w:r>
    </w:p>
    <w:p w14:paraId="530F514E">
      <w:pPr>
        <w:ind w:left="991" w:leftChars="413"/>
        <w:rPr>
          <w:color w:val="auto"/>
        </w:rPr>
      </w:pPr>
      <w:r>
        <w:rPr>
          <w:rFonts w:hint="eastAsia"/>
          <w:color w:val="auto"/>
        </w:rPr>
        <w:t>（</w:t>
      </w:r>
      <w:r>
        <w:rPr>
          <w:color w:val="auto"/>
        </w:rPr>
        <w:t>e</w:t>
      </w:r>
      <w:r>
        <w:rPr>
          <w:rFonts w:hint="eastAsia"/>
          <w:color w:val="auto"/>
        </w:rPr>
        <w:t>）住院时，病人住院住院证标识为临床试验／研究病人，病人无需交纳住院预交金。</w:t>
      </w:r>
    </w:p>
    <w:p w14:paraId="0DAF1274">
      <w:pPr>
        <w:ind w:left="991" w:leftChars="413"/>
        <w:rPr>
          <w:color w:val="auto"/>
        </w:rPr>
      </w:pPr>
      <w:r>
        <w:rPr>
          <w:rFonts w:hint="eastAsia"/>
          <w:color w:val="auto"/>
        </w:rPr>
        <w:t>（</w:t>
      </w:r>
      <w:r>
        <w:rPr>
          <w:color w:val="auto"/>
        </w:rPr>
        <w:t>f</w:t>
      </w:r>
      <w:r>
        <w:rPr>
          <w:rFonts w:hint="eastAsia"/>
          <w:color w:val="auto"/>
        </w:rPr>
        <w:t>）如果病人只因试验／研究住院的，费用</w:t>
      </w:r>
      <w:r>
        <w:rPr>
          <w:rFonts w:hint="eastAsia"/>
          <w:color w:val="auto"/>
          <w:lang w:eastAsia="zh"/>
        </w:rPr>
        <w:t>能进行</w:t>
      </w:r>
      <w:r>
        <w:rPr>
          <w:rFonts w:hint="eastAsia"/>
          <w:color w:val="auto"/>
        </w:rPr>
        <w:t>自费处理，住院费从项目费用中支出。</w:t>
      </w:r>
    </w:p>
    <w:p w14:paraId="10639BF3">
      <w:pPr>
        <w:ind w:left="991" w:leftChars="413"/>
        <w:rPr>
          <w:color w:val="auto"/>
        </w:rPr>
      </w:pPr>
      <w:r>
        <w:rPr>
          <w:rFonts w:hint="eastAsia"/>
          <w:color w:val="auto"/>
        </w:rPr>
        <w:t>（</w:t>
      </w:r>
      <w:r>
        <w:rPr>
          <w:color w:val="auto"/>
        </w:rPr>
        <w:t>g</w:t>
      </w:r>
      <w:r>
        <w:rPr>
          <w:rFonts w:hint="eastAsia"/>
          <w:color w:val="auto"/>
        </w:rPr>
        <w:t>）住院时，如果病人涉及同时正常住院和参加试验／研究，病人出院时由护士／医生把试验项目的相关费用打标。分开结算。</w:t>
      </w:r>
    </w:p>
    <w:p w14:paraId="3033638C">
      <w:pPr>
        <w:ind w:left="991" w:leftChars="413"/>
        <w:rPr>
          <w:color w:val="auto"/>
        </w:rPr>
      </w:pPr>
      <w:r>
        <w:rPr>
          <w:rFonts w:hint="eastAsia"/>
          <w:color w:val="auto"/>
        </w:rPr>
        <w:t>（</w:t>
      </w:r>
      <w:r>
        <w:rPr>
          <w:color w:val="auto"/>
        </w:rPr>
        <w:t>h</w:t>
      </w:r>
      <w:r>
        <w:rPr>
          <w:rFonts w:hint="eastAsia"/>
          <w:color w:val="auto"/>
        </w:rPr>
        <w:t>）</w:t>
      </w:r>
      <w:r>
        <w:rPr>
          <w:color w:val="auto"/>
        </w:rPr>
        <w:t>CTMS</w:t>
      </w:r>
      <w:r>
        <w:rPr>
          <w:rFonts w:hint="eastAsia"/>
          <w:color w:val="auto"/>
        </w:rPr>
        <w:t>系统根据项目费用设置停药线，并同步至</w:t>
      </w:r>
      <w:r>
        <w:rPr>
          <w:color w:val="auto"/>
        </w:rPr>
        <w:t>HIS</w:t>
      </w:r>
      <w:r>
        <w:rPr>
          <w:rFonts w:hint="eastAsia"/>
          <w:color w:val="auto"/>
        </w:rPr>
        <w:t>系统，低于设定金额后</w:t>
      </w:r>
      <w:r>
        <w:rPr>
          <w:color w:val="auto"/>
        </w:rPr>
        <w:t>HIS</w:t>
      </w:r>
      <w:r>
        <w:rPr>
          <w:rFonts w:hint="eastAsia"/>
          <w:color w:val="auto"/>
        </w:rPr>
        <w:t>系统就无法开具费用。</w:t>
      </w:r>
    </w:p>
    <w:p w14:paraId="19F3C072">
      <w:pPr>
        <w:pStyle w:val="4"/>
        <w:numPr>
          <w:ilvl w:val="0"/>
          <w:numId w:val="0"/>
        </w:numPr>
        <w:ind w:left="720"/>
        <w:rPr>
          <w:color w:val="auto"/>
        </w:rPr>
      </w:pPr>
      <w:r>
        <w:rPr>
          <w:rFonts w:hint="eastAsia"/>
          <w:color w:val="auto"/>
        </w:rPr>
        <w:t>十一、运营管理相关【阳文琳提供】</w:t>
      </w:r>
    </w:p>
    <w:p w14:paraId="78C508C9">
      <w:pPr>
        <w:pStyle w:val="5"/>
        <w:numPr>
          <w:ilvl w:val="0"/>
          <w:numId w:val="0"/>
        </w:numPr>
        <w:ind w:left="864"/>
        <w:rPr>
          <w:rFonts w:hint="eastAsia" w:eastAsia="宋体"/>
          <w:color w:val="auto"/>
        </w:rPr>
      </w:pPr>
      <w:r>
        <w:rPr>
          <w:rFonts w:hint="eastAsia" w:eastAsia="宋体"/>
          <w:color w:val="auto"/>
        </w:rPr>
        <w:t>1、门诊挂号、收费</w:t>
      </w:r>
    </w:p>
    <w:p w14:paraId="072F415C">
      <w:pPr>
        <w:widowControl/>
        <w:adjustRightInd/>
        <w:snapToGrid/>
        <w:spacing w:line="360" w:lineRule="atLeast"/>
        <w:ind w:left="851" w:firstLine="140" w:firstLineChars="58"/>
        <w:jc w:val="left"/>
        <w:rPr>
          <w:rFonts w:cs="Arial"/>
          <w:color w:val="auto"/>
        </w:rPr>
      </w:pPr>
      <w:r>
        <w:rPr>
          <w:rFonts w:cs="Arial"/>
          <w:b/>
          <w:bCs/>
          <w:color w:val="auto"/>
        </w:rPr>
        <w:t>流程控制</w:t>
      </w:r>
    </w:p>
    <w:p w14:paraId="3AEB1A33">
      <w:pPr>
        <w:widowControl/>
        <w:adjustRightInd/>
        <w:snapToGrid/>
        <w:spacing w:line="360" w:lineRule="atLeast"/>
        <w:ind w:left="991" w:leftChars="413" w:firstLine="1" w:firstLineChars="0"/>
        <w:jc w:val="left"/>
        <w:rPr>
          <w:rFonts w:cs="Arial"/>
          <w:color w:val="auto"/>
        </w:rPr>
      </w:pPr>
      <w:r>
        <w:rPr>
          <w:rFonts w:cs="Arial"/>
          <w:color w:val="auto"/>
        </w:rPr>
        <w:t>门诊流程：挂号→就诊→开单</w:t>
      </w:r>
      <w:r>
        <w:rPr>
          <w:rFonts w:cs="Arial"/>
          <w:color w:val="auto"/>
        </w:rPr>
        <w:t>→收费</w:t>
      </w:r>
      <w:r>
        <w:rPr>
          <w:rFonts w:hint="eastAsia" w:cs="Arial"/>
          <w:color w:val="auto"/>
        </w:rPr>
        <w:t>/结算</w:t>
      </w:r>
      <w:r>
        <w:rPr>
          <w:rFonts w:cs="Arial"/>
          <w:color w:val="auto"/>
        </w:rPr>
        <w:t>→</w:t>
      </w:r>
      <w:r>
        <w:rPr>
          <w:rFonts w:hint="eastAsia" w:cs="Arial"/>
          <w:color w:val="auto"/>
        </w:rPr>
        <w:t>检验</w:t>
      </w:r>
      <w:r>
        <w:rPr>
          <w:rFonts w:cs="Arial"/>
          <w:color w:val="auto"/>
        </w:rPr>
        <w:t>检查→</w:t>
      </w:r>
      <w:bookmarkStart w:id="45" w:name="OLE_LINK63"/>
      <w:r>
        <w:rPr>
          <w:rFonts w:hint="eastAsia" w:cs="Arial"/>
          <w:color w:val="auto"/>
        </w:rPr>
        <w:t>治疗</w:t>
      </w:r>
      <w:r>
        <w:rPr>
          <w:rFonts w:cs="Arial"/>
          <w:color w:val="auto"/>
        </w:rPr>
        <w:t>/</w:t>
      </w:r>
      <w:bookmarkEnd w:id="45"/>
      <w:r>
        <w:rPr>
          <w:rFonts w:cs="Arial"/>
          <w:color w:val="auto"/>
        </w:rPr>
        <w:t>取药，</w:t>
      </w:r>
      <w:r>
        <w:rPr>
          <w:rFonts w:cs="Arial"/>
          <w:color w:val="auto"/>
        </w:rPr>
        <w:t>全流程留痕，收费项目与医嘱关联。</w:t>
      </w:r>
    </w:p>
    <w:p w14:paraId="6858DDB5">
      <w:pPr>
        <w:widowControl/>
        <w:adjustRightInd/>
        <w:snapToGrid/>
        <w:spacing w:line="360" w:lineRule="atLeast"/>
        <w:ind w:left="991" w:leftChars="413" w:firstLine="1" w:firstLineChars="0"/>
        <w:jc w:val="left"/>
        <w:rPr>
          <w:rFonts w:cs="Arial"/>
          <w:color w:val="auto"/>
        </w:rPr>
      </w:pPr>
      <w:r>
        <w:rPr>
          <w:rFonts w:cs="Arial"/>
          <w:color w:val="auto"/>
        </w:rPr>
        <w:t>住院流程：入院→医嘱开立→费用发生→预交金管理→出院结算→医保对接→归档，费用明细与诊疗行为一一对应</w:t>
      </w:r>
      <w:r>
        <w:rPr>
          <w:rFonts w:hint="eastAsia" w:cs="Arial"/>
          <w:color w:val="auto"/>
        </w:rPr>
        <w:t>,与诊疗行为执行者一一对应</w:t>
      </w:r>
      <w:r>
        <w:rPr>
          <w:rFonts w:cs="Arial"/>
          <w:color w:val="auto"/>
        </w:rPr>
        <w:t>。</w:t>
      </w:r>
    </w:p>
    <w:p w14:paraId="343E5806">
      <w:pPr>
        <w:widowControl/>
        <w:adjustRightInd/>
        <w:snapToGrid/>
        <w:spacing w:line="360" w:lineRule="atLeast"/>
        <w:ind w:left="991" w:leftChars="413" w:firstLine="1" w:firstLineChars="0"/>
        <w:jc w:val="left"/>
        <w:rPr>
          <w:rFonts w:cs="Arial"/>
          <w:color w:val="auto"/>
        </w:rPr>
      </w:pPr>
      <w:r>
        <w:rPr>
          <w:rFonts w:cs="Arial"/>
          <w:color w:val="auto"/>
        </w:rPr>
        <w:t>退费控制：门诊 / 住院退费需关联原收费记录、审批权限、退费原因，禁止无依据退费。</w:t>
      </w:r>
    </w:p>
    <w:p w14:paraId="56C3ADE7">
      <w:pPr>
        <w:widowControl/>
        <w:adjustRightInd/>
        <w:snapToGrid/>
        <w:spacing w:line="360" w:lineRule="atLeast"/>
        <w:ind w:left="991" w:leftChars="413" w:firstLine="1" w:firstLineChars="0"/>
        <w:jc w:val="left"/>
        <w:rPr>
          <w:rFonts w:cs="Arial"/>
          <w:color w:val="auto"/>
        </w:rPr>
      </w:pPr>
      <w:r>
        <w:rPr>
          <w:rFonts w:cs="Arial"/>
          <w:color w:val="auto"/>
        </w:rPr>
        <w:t>医保结算：医保费用上传</w:t>
      </w:r>
      <w:bookmarkStart w:id="46" w:name="OLE_LINK52"/>
      <w:bookmarkStart w:id="47" w:name="OLE_LINK53"/>
      <w:r>
        <w:rPr>
          <w:rFonts w:cs="Arial"/>
          <w:color w:val="auto"/>
        </w:rPr>
        <w:t>→</w:t>
      </w:r>
      <w:bookmarkEnd w:id="46"/>
      <w:bookmarkEnd w:id="47"/>
      <w:r>
        <w:rPr>
          <w:rFonts w:cs="Arial"/>
          <w:color w:val="auto"/>
        </w:rPr>
        <w:t>医保审核</w:t>
      </w:r>
      <w:r>
        <w:rPr>
          <w:rFonts w:cs="Arial"/>
          <w:color w:val="auto"/>
        </w:rPr>
        <w:t>→</w:t>
      </w:r>
      <w:r>
        <w:rPr>
          <w:rFonts w:hint="eastAsia" w:cs="Arial"/>
          <w:color w:val="auto"/>
        </w:rPr>
        <w:t>医保结算</w:t>
      </w:r>
      <w:r>
        <w:rPr>
          <w:rFonts w:cs="Arial"/>
          <w:color w:val="auto"/>
        </w:rPr>
        <w:t>→结算扣款→拒付原因记录→</w:t>
      </w:r>
      <w:r>
        <w:rPr>
          <w:rFonts w:hint="eastAsia" w:cs="Arial"/>
          <w:color w:val="auto"/>
        </w:rPr>
        <w:t>与</w:t>
      </w:r>
      <w:r>
        <w:rPr>
          <w:rFonts w:cs="Arial"/>
          <w:color w:val="auto"/>
        </w:rPr>
        <w:t>绩效</w:t>
      </w:r>
      <w:r>
        <w:rPr>
          <w:rFonts w:hint="eastAsia" w:cs="Arial"/>
          <w:color w:val="auto"/>
        </w:rPr>
        <w:t>考核规则</w:t>
      </w:r>
      <w:r>
        <w:rPr>
          <w:rFonts w:cs="Arial"/>
          <w:color w:val="auto"/>
        </w:rPr>
        <w:t>关联。</w:t>
      </w:r>
    </w:p>
    <w:p w14:paraId="2BF35AF3">
      <w:pPr>
        <w:widowControl/>
        <w:adjustRightInd/>
        <w:snapToGrid/>
        <w:spacing w:line="360" w:lineRule="atLeast"/>
        <w:ind w:left="991" w:leftChars="413" w:firstLine="1" w:firstLineChars="0"/>
        <w:jc w:val="left"/>
        <w:rPr>
          <w:rFonts w:cs="Arial"/>
          <w:b/>
          <w:bCs/>
          <w:color w:val="auto"/>
        </w:rPr>
      </w:pPr>
      <w:bookmarkStart w:id="48" w:name="OLE_LINK40"/>
      <w:bookmarkStart w:id="49" w:name="OLE_LINK41"/>
      <w:r>
        <w:rPr>
          <w:rFonts w:cs="Arial"/>
          <w:b/>
          <w:bCs/>
          <w:color w:val="auto"/>
        </w:rPr>
        <w:t>关键数据采集点</w:t>
      </w:r>
    </w:p>
    <w:bookmarkEnd w:id="48"/>
    <w:bookmarkEnd w:id="49"/>
    <w:p w14:paraId="31F4E290">
      <w:pPr>
        <w:widowControl/>
        <w:adjustRightInd/>
        <w:snapToGrid/>
        <w:spacing w:line="360" w:lineRule="atLeast"/>
        <w:ind w:left="991" w:leftChars="413" w:firstLine="1" w:firstLineChars="0"/>
        <w:jc w:val="left"/>
        <w:rPr>
          <w:rFonts w:cs="Arial"/>
          <w:color w:val="auto"/>
        </w:rPr>
      </w:pPr>
      <w:r>
        <w:rPr>
          <w:rFonts w:cs="Arial"/>
          <w:color w:val="auto"/>
        </w:rPr>
        <w:t>门诊数据：门诊人次、就诊科室、医生</w:t>
      </w:r>
      <w:r>
        <w:rPr>
          <w:rFonts w:hint="eastAsia" w:cs="Arial"/>
          <w:color w:val="auto"/>
        </w:rPr>
        <w:t>（首诊医生、报告判读医生）</w:t>
      </w:r>
      <w:r>
        <w:rPr>
          <w:rFonts w:cs="Arial"/>
          <w:color w:val="auto"/>
        </w:rPr>
        <w:t>、收费项目、收费金额、医保结算金额、退费记录、预约记录。</w:t>
      </w:r>
    </w:p>
    <w:p w14:paraId="1AA47054">
      <w:pPr>
        <w:widowControl/>
        <w:adjustRightInd/>
        <w:snapToGrid/>
        <w:spacing w:line="360" w:lineRule="atLeast"/>
        <w:ind w:left="991" w:leftChars="413" w:firstLine="1" w:firstLineChars="0"/>
        <w:jc w:val="left"/>
        <w:rPr>
          <w:rFonts w:cs="Arial"/>
          <w:color w:val="auto"/>
        </w:rPr>
      </w:pPr>
      <w:r>
        <w:rPr>
          <w:rFonts w:cs="Arial"/>
          <w:color w:val="auto"/>
        </w:rPr>
        <w:t>住院数据：住院人次、入院 / 出院时间、</w:t>
      </w:r>
      <w:r>
        <w:rPr>
          <w:rFonts w:hint="eastAsia" w:cs="Arial"/>
          <w:color w:val="auto"/>
        </w:rPr>
        <w:t>收治</w:t>
      </w:r>
      <w:r>
        <w:rPr>
          <w:rFonts w:cs="Arial"/>
          <w:color w:val="auto"/>
        </w:rPr>
        <w:t>科室</w:t>
      </w:r>
      <w:r>
        <w:rPr>
          <w:rFonts w:hint="eastAsia" w:cs="Arial"/>
          <w:color w:val="auto"/>
        </w:rPr>
        <w:t>、收治病区</w:t>
      </w:r>
      <w:r>
        <w:rPr>
          <w:rFonts w:cs="Arial"/>
          <w:color w:val="auto"/>
        </w:rPr>
        <w:t>、</w:t>
      </w:r>
      <w:r>
        <w:rPr>
          <w:rFonts w:cs="Arial"/>
          <w:color w:val="auto"/>
        </w:rPr>
        <w:t>床位、住院天数、费用明细（药品 / 耗材 / 诊疗项目）、医保结算金额、预交金、欠费记录。</w:t>
      </w:r>
    </w:p>
    <w:p w14:paraId="3175FAF7">
      <w:pPr>
        <w:widowControl/>
        <w:adjustRightInd/>
        <w:snapToGrid/>
        <w:spacing w:line="360" w:lineRule="atLeast"/>
        <w:ind w:left="991" w:leftChars="413" w:firstLine="1" w:firstLineChars="0"/>
        <w:jc w:val="left"/>
        <w:rPr>
          <w:rFonts w:cs="Arial"/>
          <w:color w:val="auto"/>
        </w:rPr>
      </w:pPr>
      <w:r>
        <w:rPr>
          <w:rFonts w:cs="Arial"/>
          <w:color w:val="auto"/>
        </w:rPr>
        <w:t>收费数据：收费项目编码、金额、收费时间、收费人员、结算方式（现金 / 医保 / 微信 / 支付宝）、票据号</w:t>
      </w:r>
      <w:r>
        <w:rPr>
          <w:rFonts w:hint="eastAsia" w:cs="Arial"/>
          <w:color w:val="auto"/>
        </w:rPr>
        <w:t>、医保类别、参保类别、支付类别</w:t>
      </w:r>
      <w:r>
        <w:rPr>
          <w:rFonts w:cs="Arial"/>
          <w:color w:val="auto"/>
        </w:rPr>
        <w:t>。</w:t>
      </w:r>
    </w:p>
    <w:p w14:paraId="1629B544">
      <w:pPr>
        <w:widowControl/>
        <w:adjustRightInd/>
        <w:snapToGrid/>
        <w:spacing w:line="360" w:lineRule="atLeast"/>
        <w:ind w:left="991" w:leftChars="413" w:firstLine="1" w:firstLineChars="0"/>
        <w:jc w:val="left"/>
        <w:rPr>
          <w:rFonts w:cs="Arial"/>
          <w:color w:val="auto"/>
        </w:rPr>
      </w:pPr>
      <w:r>
        <w:rPr>
          <w:rFonts w:cs="Arial"/>
          <w:color w:val="auto"/>
        </w:rPr>
        <w:t>医保数据：DRG/DIP 分组、权重、医保支付标准、拒付金额、拒付原因、医保结算清单数据</w:t>
      </w:r>
      <w:r>
        <w:rPr>
          <w:rFonts w:hint="eastAsia" w:cs="Arial"/>
          <w:color w:val="auto"/>
        </w:rPr>
        <w:t>、参保地、医保类别、参保类别、支付类别</w:t>
      </w:r>
      <w:r>
        <w:rPr>
          <w:rFonts w:cs="Arial"/>
          <w:color w:val="auto"/>
        </w:rPr>
        <w:t>。</w:t>
      </w:r>
    </w:p>
    <w:p w14:paraId="591BBBE2">
      <w:pPr>
        <w:widowControl/>
        <w:adjustRightInd/>
        <w:snapToGrid/>
        <w:spacing w:line="360" w:lineRule="atLeast"/>
        <w:ind w:left="991" w:leftChars="413" w:firstLine="1" w:firstLineChars="0"/>
        <w:jc w:val="left"/>
        <w:rPr>
          <w:rFonts w:cs="Arial"/>
          <w:color w:val="auto"/>
        </w:rPr>
      </w:pPr>
      <w:r>
        <w:rPr>
          <w:rFonts w:cs="Arial"/>
          <w:color w:val="auto"/>
        </w:rPr>
        <w:t>绩效关联数据：医生开单量</w:t>
      </w:r>
      <w:r>
        <w:rPr>
          <w:rFonts w:hint="eastAsia" w:cs="Arial"/>
          <w:color w:val="auto"/>
        </w:rPr>
        <w:t>、执行收入</w:t>
      </w:r>
      <w:r>
        <w:rPr>
          <w:rFonts w:cs="Arial"/>
          <w:color w:val="auto"/>
        </w:rPr>
        <w:t>、科室收入、个人诊疗量、收费操作记录。</w:t>
      </w:r>
    </w:p>
    <w:p w14:paraId="1803A033">
      <w:pPr>
        <w:pStyle w:val="5"/>
        <w:numPr>
          <w:ilvl w:val="0"/>
          <w:numId w:val="0"/>
        </w:numPr>
        <w:ind w:left="864"/>
        <w:rPr>
          <w:color w:val="auto"/>
        </w:rPr>
      </w:pPr>
      <w:r>
        <w:rPr>
          <w:rFonts w:hint="eastAsia"/>
          <w:color w:val="auto"/>
        </w:rPr>
        <w:t>2、门诊医生工作站</w:t>
      </w:r>
    </w:p>
    <w:p w14:paraId="5E2588DC">
      <w:pPr>
        <w:widowControl/>
        <w:adjustRightInd/>
        <w:snapToGrid/>
        <w:spacing w:line="360" w:lineRule="atLeast"/>
        <w:ind w:left="480" w:firstLine="653" w:firstLineChars="271"/>
        <w:jc w:val="left"/>
        <w:rPr>
          <w:rFonts w:cs="Arial"/>
          <w:b/>
          <w:bCs/>
          <w:color w:val="auto"/>
        </w:rPr>
      </w:pPr>
      <w:r>
        <w:rPr>
          <w:rFonts w:cs="Arial"/>
          <w:b/>
          <w:bCs/>
          <w:color w:val="auto"/>
        </w:rPr>
        <w:t>流程控制</w:t>
      </w:r>
    </w:p>
    <w:p w14:paraId="610052EF">
      <w:pPr>
        <w:widowControl/>
        <w:adjustRightInd/>
        <w:snapToGrid/>
        <w:spacing w:line="360" w:lineRule="atLeast"/>
        <w:ind w:left="480" w:firstLine="653" w:firstLineChars="271"/>
        <w:jc w:val="left"/>
        <w:rPr>
          <w:rFonts w:cs="Arial"/>
          <w:b/>
          <w:bCs/>
          <w:color w:val="auto"/>
        </w:rPr>
      </w:pPr>
    </w:p>
    <w:p w14:paraId="647A940E">
      <w:pPr>
        <w:widowControl/>
        <w:adjustRightInd/>
        <w:snapToGrid/>
        <w:spacing w:line="360" w:lineRule="atLeast"/>
        <w:ind w:left="993" w:firstLine="0" w:firstLineChars="0"/>
        <w:jc w:val="left"/>
        <w:rPr>
          <w:rFonts w:cs="Arial"/>
          <w:color w:val="auto"/>
        </w:rPr>
      </w:pPr>
      <w:r>
        <w:rPr>
          <w:color w:val="auto"/>
        </w:rPr>
        <w:t>门诊诊疗闭环流程：</w:t>
      </w:r>
      <w:r>
        <w:rPr>
          <w:rFonts w:cs="Arial"/>
          <w:color w:val="auto"/>
        </w:rPr>
        <w:t>患者就诊调取信息→书写门诊病历→开立医嘱（</w:t>
      </w:r>
      <w:r>
        <w:rPr>
          <w:rFonts w:cs="Arial"/>
          <w:color w:val="auto"/>
        </w:rPr>
        <w:t xml:space="preserve">检查 </w:t>
      </w:r>
      <w:bookmarkStart w:id="50" w:name="OLE_LINK56"/>
      <w:bookmarkStart w:id="51" w:name="OLE_LINK57"/>
      <w:r>
        <w:rPr>
          <w:rFonts w:cs="Arial"/>
          <w:color w:val="auto"/>
        </w:rPr>
        <w:t>/</w:t>
      </w:r>
      <w:bookmarkEnd w:id="50"/>
      <w:bookmarkEnd w:id="51"/>
      <w:r>
        <w:rPr>
          <w:rFonts w:cs="Arial"/>
          <w:color w:val="auto"/>
        </w:rPr>
        <w:t xml:space="preserve"> 检验</w:t>
      </w:r>
      <w:bookmarkStart w:id="52" w:name="OLE_LINK58"/>
      <w:bookmarkStart w:id="53" w:name="OLE_LINK59"/>
      <w:bookmarkStart w:id="54" w:name="OLE_LINK60"/>
      <w:r>
        <w:rPr>
          <w:rFonts w:cs="Arial"/>
          <w:color w:val="auto"/>
        </w:rPr>
        <w:t>/</w:t>
      </w:r>
      <w:bookmarkEnd w:id="52"/>
      <w:bookmarkEnd w:id="53"/>
      <w:bookmarkEnd w:id="54"/>
      <w:r>
        <w:rPr>
          <w:rFonts w:hint="eastAsia" w:cs="Arial"/>
          <w:color w:val="auto"/>
        </w:rPr>
        <w:t>治疗</w:t>
      </w:r>
      <w:r>
        <w:rPr>
          <w:rFonts w:cs="Arial"/>
          <w:color w:val="auto"/>
        </w:rPr>
        <w:t>/</w:t>
      </w:r>
      <w:r>
        <w:rPr>
          <w:rFonts w:hint="eastAsia" w:cs="Arial"/>
          <w:color w:val="auto"/>
        </w:rPr>
        <w:t>药品</w:t>
      </w:r>
      <w:r>
        <w:rPr>
          <w:rFonts w:cs="Arial"/>
          <w:color w:val="auto"/>
        </w:rPr>
        <w:t>）→系统自动质控（用药、医保、指征）→医嘱执行（</w:t>
      </w:r>
      <w:r>
        <w:rPr>
          <w:rFonts w:cs="Arial"/>
          <w:color w:val="auto"/>
        </w:rPr>
        <w:t>收费 /</w:t>
      </w:r>
      <w:r>
        <w:rPr>
          <w:rFonts w:hint="eastAsia" w:cs="Arial"/>
          <w:color w:val="auto"/>
        </w:rPr>
        <w:t>标本采集及检验</w:t>
      </w:r>
      <w:bookmarkStart w:id="55" w:name="OLE_LINK61"/>
      <w:bookmarkStart w:id="56" w:name="OLE_LINK62"/>
      <w:r>
        <w:rPr>
          <w:rFonts w:cs="Arial"/>
          <w:color w:val="auto"/>
        </w:rPr>
        <w:t>/</w:t>
      </w:r>
      <w:bookmarkEnd w:id="55"/>
      <w:bookmarkEnd w:id="56"/>
      <w:r>
        <w:rPr>
          <w:rFonts w:cs="Arial"/>
          <w:color w:val="auto"/>
        </w:rPr>
        <w:t xml:space="preserve"> 检查/</w:t>
      </w:r>
      <w:r>
        <w:rPr>
          <w:rFonts w:hint="eastAsia" w:cs="Arial"/>
          <w:color w:val="auto"/>
        </w:rPr>
        <w:t>治疗</w:t>
      </w:r>
      <w:r>
        <w:rPr>
          <w:rFonts w:cs="Arial"/>
          <w:color w:val="auto"/>
        </w:rPr>
        <w:t>/取药</w:t>
      </w:r>
      <w:r>
        <w:rPr>
          <w:rFonts w:cs="Arial"/>
          <w:color w:val="auto"/>
        </w:rPr>
        <w:t>）→病历归档，全流程时间戳记录。</w:t>
      </w:r>
    </w:p>
    <w:p w14:paraId="4D8ED93E">
      <w:pPr>
        <w:widowControl/>
        <w:adjustRightInd/>
        <w:snapToGrid/>
        <w:spacing w:line="360" w:lineRule="atLeast"/>
        <w:ind w:left="993" w:firstLine="0" w:firstLineChars="0"/>
        <w:jc w:val="left"/>
        <w:rPr>
          <w:rFonts w:cs="Arial"/>
          <w:color w:val="auto"/>
        </w:rPr>
      </w:pPr>
    </w:p>
    <w:p w14:paraId="7C30F889">
      <w:pPr>
        <w:widowControl/>
        <w:adjustRightInd/>
        <w:snapToGrid/>
        <w:spacing w:line="360" w:lineRule="atLeast"/>
        <w:ind w:left="993" w:firstLine="0" w:firstLineChars="0"/>
        <w:jc w:val="left"/>
        <w:rPr>
          <w:rFonts w:cs="Arial"/>
          <w:color w:val="auto"/>
        </w:rPr>
      </w:pPr>
      <w:r>
        <w:rPr>
          <w:color w:val="auto"/>
        </w:rPr>
        <w:t>处方 / 医嘱管控流程：</w:t>
      </w:r>
      <w:r>
        <w:rPr>
          <w:rFonts w:cs="Arial"/>
          <w:color w:val="auto"/>
        </w:rPr>
        <w:t>处方开立→系统校验（过敏史、用药禁忌、医保限制）→超权限 / 超剂量预警→医生确认→收费发药；抗菌药物、特殊药品需二级审批。</w:t>
      </w:r>
      <w:r>
        <w:rPr>
          <w:rFonts w:hint="eastAsia" w:cs="Arial"/>
          <w:color w:val="auto"/>
        </w:rPr>
        <w:t>【绘制</w:t>
      </w:r>
      <w:r>
        <w:rPr>
          <w:rFonts w:hint="eastAsia" w:cs="Arial"/>
          <w:color w:val="auto"/>
        </w:rPr>
        <w:t>流程图讨论</w:t>
      </w:r>
      <w:r>
        <w:rPr>
          <w:rFonts w:hint="eastAsia" w:cs="Arial"/>
          <w:color w:val="auto"/>
        </w:rPr>
        <w:t>】</w:t>
      </w:r>
    </w:p>
    <w:p w14:paraId="7DBB97E0">
      <w:pPr>
        <w:widowControl/>
        <w:adjustRightInd/>
        <w:snapToGrid/>
        <w:spacing w:line="360" w:lineRule="atLeast"/>
        <w:ind w:left="993" w:firstLine="0" w:firstLineChars="0"/>
        <w:jc w:val="left"/>
        <w:rPr>
          <w:rFonts w:cs="Arial"/>
          <w:color w:val="auto"/>
        </w:rPr>
      </w:pPr>
    </w:p>
    <w:p w14:paraId="20BE732C">
      <w:pPr>
        <w:widowControl/>
        <w:adjustRightInd/>
        <w:snapToGrid/>
        <w:spacing w:line="360" w:lineRule="atLeast"/>
        <w:ind w:left="993" w:firstLine="0" w:firstLineChars="0"/>
        <w:jc w:val="left"/>
        <w:rPr>
          <w:rFonts w:cs="Arial"/>
          <w:color w:val="auto"/>
        </w:rPr>
      </w:pPr>
      <w:r>
        <w:rPr>
          <w:color w:val="auto"/>
        </w:rPr>
        <w:t>病历与文书流程：</w:t>
      </w:r>
      <w:r>
        <w:rPr>
          <w:rFonts w:cs="Arial"/>
          <w:color w:val="auto"/>
        </w:rPr>
        <w:t>就诊结束前完成门诊病历书写→电子签名→系统校验必填项→</w:t>
      </w:r>
      <w:r>
        <w:rPr>
          <w:rFonts w:cs="Arial"/>
          <w:color w:val="auto"/>
        </w:rPr>
        <w:t>未完成无法结算</w:t>
      </w:r>
      <w:r>
        <w:rPr>
          <w:rFonts w:hint="eastAsia" w:cs="Arial"/>
          <w:color w:val="auto"/>
        </w:rPr>
        <w:t>（病历书写与结算需要关联吗？一般是结算在前，上午或下午诊疗全部结束时才提交归档）</w:t>
      </w:r>
      <w:r>
        <w:rPr>
          <w:rFonts w:cs="Arial"/>
          <w:color w:val="auto"/>
        </w:rPr>
        <w:t>→病历自动归档至 EMR 系统。</w:t>
      </w:r>
    </w:p>
    <w:p w14:paraId="45553022">
      <w:pPr>
        <w:widowControl/>
        <w:adjustRightInd/>
        <w:snapToGrid/>
        <w:spacing w:line="360" w:lineRule="atLeast"/>
        <w:ind w:left="993" w:firstLine="0" w:firstLineChars="0"/>
        <w:jc w:val="left"/>
        <w:rPr>
          <w:rFonts w:cs="Arial"/>
          <w:color w:val="auto"/>
        </w:rPr>
      </w:pPr>
    </w:p>
    <w:p w14:paraId="70245753">
      <w:pPr>
        <w:widowControl/>
        <w:adjustRightInd/>
        <w:snapToGrid/>
        <w:spacing w:line="360" w:lineRule="atLeast"/>
        <w:ind w:left="993" w:firstLine="0" w:firstLineChars="0"/>
        <w:jc w:val="left"/>
        <w:rPr>
          <w:rFonts w:cs="Arial"/>
          <w:color w:val="auto"/>
        </w:rPr>
      </w:pPr>
      <w:r>
        <w:rPr>
          <w:color w:val="auto"/>
        </w:rPr>
        <w:t>质控与整改流程：</w:t>
      </w:r>
      <w:r>
        <w:rPr>
          <w:rFonts w:cs="Arial"/>
          <w:color w:val="auto"/>
        </w:rPr>
        <w:t>系统自动筛查不合格处方 / 病历→人工处方点评→缺陷标注→医生整改→结果反馈→质控得分纳入绩效</w:t>
      </w:r>
      <w:r>
        <w:rPr>
          <w:rFonts w:hint="eastAsia" w:cs="Arial"/>
          <w:color w:val="auto"/>
        </w:rPr>
        <w:t>考核</w:t>
      </w:r>
      <w:r>
        <w:rPr>
          <w:rFonts w:cs="Arial"/>
          <w:color w:val="auto"/>
        </w:rPr>
        <w:t>。</w:t>
      </w:r>
    </w:p>
    <w:p w14:paraId="3D36F63A">
      <w:pPr>
        <w:widowControl/>
        <w:adjustRightInd/>
        <w:snapToGrid/>
        <w:spacing w:line="360" w:lineRule="atLeast"/>
        <w:ind w:left="993" w:firstLine="0" w:firstLineChars="0"/>
        <w:jc w:val="left"/>
        <w:rPr>
          <w:rFonts w:cs="Arial"/>
          <w:color w:val="auto"/>
        </w:rPr>
      </w:pPr>
    </w:p>
    <w:p w14:paraId="0090D848">
      <w:pPr>
        <w:widowControl/>
        <w:adjustRightInd/>
        <w:snapToGrid/>
        <w:spacing w:line="360" w:lineRule="atLeast"/>
        <w:ind w:left="993" w:firstLine="0" w:firstLineChars="0"/>
        <w:jc w:val="left"/>
        <w:rPr>
          <w:rFonts w:cs="Arial"/>
          <w:color w:val="auto"/>
        </w:rPr>
      </w:pPr>
      <w:r>
        <w:rPr>
          <w:color w:val="auto"/>
        </w:rPr>
        <w:t>医保联动流程：</w:t>
      </w:r>
      <w:r>
        <w:rPr>
          <w:rFonts w:cs="Arial"/>
          <w:color w:val="auto"/>
        </w:rPr>
        <w:t>门诊医保结算清单上传→医保审核→拒付原因同步→关联门诊绩效</w:t>
      </w:r>
      <w:r>
        <w:rPr>
          <w:rFonts w:hint="eastAsia" w:cs="Arial"/>
          <w:color w:val="auto"/>
        </w:rPr>
        <w:t>考核</w:t>
      </w:r>
      <w:r>
        <w:rPr>
          <w:rFonts w:cs="Arial"/>
          <w:color w:val="auto"/>
        </w:rPr>
        <w:t>扣减规则。</w:t>
      </w:r>
    </w:p>
    <w:p w14:paraId="4FC5E107">
      <w:pPr>
        <w:ind w:left="993"/>
        <w:rPr>
          <w:color w:val="auto"/>
        </w:rPr>
      </w:pPr>
    </w:p>
    <w:p w14:paraId="75569D16">
      <w:pPr>
        <w:widowControl/>
        <w:adjustRightInd/>
        <w:snapToGrid/>
        <w:spacing w:line="360" w:lineRule="atLeast"/>
        <w:ind w:left="993" w:firstLine="653" w:firstLineChars="271"/>
        <w:jc w:val="left"/>
        <w:rPr>
          <w:rFonts w:cs="Arial"/>
          <w:b/>
          <w:bCs/>
          <w:color w:val="auto"/>
        </w:rPr>
      </w:pPr>
      <w:r>
        <w:rPr>
          <w:rFonts w:hint="eastAsia" w:cs="Arial"/>
          <w:b/>
          <w:bCs/>
          <w:color w:val="auto"/>
        </w:rPr>
        <w:t>关键数据采集点</w:t>
      </w:r>
    </w:p>
    <w:p w14:paraId="16D54E9B">
      <w:pPr>
        <w:widowControl/>
        <w:adjustRightInd/>
        <w:snapToGrid/>
        <w:spacing w:line="360" w:lineRule="atLeast"/>
        <w:ind w:left="993" w:firstLine="0" w:firstLineChars="0"/>
        <w:jc w:val="left"/>
        <w:rPr>
          <w:color w:val="auto"/>
        </w:rPr>
      </w:pPr>
    </w:p>
    <w:p w14:paraId="10353C4B">
      <w:pPr>
        <w:widowControl/>
        <w:adjustRightInd/>
        <w:snapToGrid/>
        <w:spacing w:line="360" w:lineRule="atLeast"/>
        <w:ind w:left="993" w:firstLine="0" w:firstLineChars="0"/>
        <w:jc w:val="left"/>
        <w:rPr>
          <w:color w:val="auto"/>
        </w:rPr>
      </w:pPr>
      <w:r>
        <w:rPr>
          <w:color w:val="auto"/>
        </w:rPr>
        <w:t>门诊工作量数据（科室 + 个人核心绩效）</w:t>
      </w:r>
    </w:p>
    <w:p w14:paraId="6556D49F">
      <w:pPr>
        <w:widowControl/>
        <w:adjustRightInd/>
        <w:snapToGrid/>
        <w:spacing w:line="360" w:lineRule="atLeast"/>
        <w:ind w:left="993" w:firstLine="0" w:firstLineChars="0"/>
        <w:jc w:val="left"/>
        <w:rPr>
          <w:rFonts w:cs="Arial"/>
          <w:color w:val="auto"/>
        </w:rPr>
      </w:pPr>
      <w:r>
        <w:rPr>
          <w:color w:val="auto"/>
        </w:rPr>
        <w:t>基础诊疗量：门诊接诊人次、复诊人次、初诊人次、专家门诊 / 普通门诊接诊量、出诊时长、出诊次数</w:t>
      </w:r>
      <w:r>
        <w:rPr>
          <w:rFonts w:hint="eastAsia"/>
          <w:color w:val="auto"/>
        </w:rPr>
        <w:t>、预约人次（预约率）、加号人次、急诊人次、</w:t>
      </w:r>
      <w:r>
        <w:rPr>
          <w:rFonts w:hint="eastAsia" w:cs="Arial"/>
          <w:color w:val="auto"/>
        </w:rPr>
        <w:t>互联网诊疗人次、MDT人次、回诊人次（看其他医生开具的检验检查报告人次）、只有诊查费的人次、只开药人次、全免费人次、免诊查费自费部分人次</w:t>
      </w:r>
    </w:p>
    <w:p w14:paraId="4F27CDA0">
      <w:pPr>
        <w:widowControl/>
        <w:adjustRightInd/>
        <w:snapToGrid/>
        <w:spacing w:line="360" w:lineRule="atLeast"/>
        <w:ind w:left="993" w:firstLine="0" w:firstLineChars="0"/>
        <w:jc w:val="left"/>
        <w:rPr>
          <w:color w:val="auto"/>
        </w:rPr>
      </w:pPr>
      <w:r>
        <w:rPr>
          <w:color w:val="auto"/>
        </w:rPr>
        <w:t>医嘱与开单量：处方开具张数、检验申请量、检查申请量、治疗处置申请量、专科操作（</w:t>
      </w:r>
      <w:r>
        <w:rPr>
          <w:rFonts w:hint="eastAsia"/>
          <w:color w:val="auto"/>
        </w:rPr>
        <w:t>治疗</w:t>
      </w:r>
      <w:r>
        <w:rPr>
          <w:color w:val="auto"/>
        </w:rPr>
        <w:t>）量</w:t>
      </w:r>
      <w:r>
        <w:rPr>
          <w:rFonts w:hint="eastAsia"/>
          <w:color w:val="auto"/>
        </w:rPr>
        <w:t>、</w:t>
      </w:r>
      <w:r>
        <w:rPr>
          <w:rFonts w:hint="eastAsia" w:cs="Arial"/>
          <w:color w:val="auto"/>
        </w:rPr>
        <w:t>门诊手术量</w:t>
      </w:r>
      <w:r>
        <w:rPr>
          <w:rFonts w:cs="Arial"/>
          <w:color w:val="auto"/>
        </w:rPr>
        <w:t>。</w:t>
      </w:r>
    </w:p>
    <w:p w14:paraId="45084240">
      <w:pPr>
        <w:widowControl/>
        <w:adjustRightInd/>
        <w:snapToGrid/>
        <w:spacing w:line="360" w:lineRule="atLeast"/>
        <w:ind w:left="993" w:firstLine="0" w:firstLineChars="0"/>
        <w:jc w:val="left"/>
        <w:rPr>
          <w:color w:val="auto"/>
        </w:rPr>
      </w:pPr>
      <w:r>
        <w:rPr>
          <w:color w:val="auto"/>
        </w:rPr>
        <w:t>门诊特色数据：转诊患者数、会诊申请数、预约复诊数、慢病管理随访人次。</w:t>
      </w:r>
    </w:p>
    <w:p w14:paraId="68E263E5">
      <w:pPr>
        <w:widowControl/>
        <w:adjustRightInd/>
        <w:snapToGrid/>
        <w:spacing w:line="360" w:lineRule="atLeast"/>
        <w:ind w:left="993" w:firstLine="0" w:firstLineChars="0"/>
        <w:jc w:val="left"/>
        <w:rPr>
          <w:color w:val="auto"/>
        </w:rPr>
      </w:pPr>
      <w:r>
        <w:rPr>
          <w:color w:val="auto"/>
        </w:rPr>
        <w:t>个人关联：医生门诊接诊量、</w:t>
      </w:r>
      <w:r>
        <w:rPr>
          <w:rFonts w:hint="eastAsia"/>
          <w:color w:val="auto"/>
        </w:rPr>
        <w:t>开申请单</w:t>
      </w:r>
      <w:r>
        <w:rPr>
          <w:color w:val="auto"/>
        </w:rPr>
        <w:t>量、操作量、出诊排班完成率</w:t>
      </w:r>
      <w:r>
        <w:rPr>
          <w:rFonts w:hint="eastAsia"/>
          <w:color w:val="auto"/>
        </w:rPr>
        <w:t>、开具入院单人次以及入院转化率、挂号人次、门诊单元数、患者满意度、危急值处理即时率、次均费用、基药使用率、抗菌药物使用率、MDT参与次数</w:t>
      </w:r>
      <w:r>
        <w:rPr>
          <w:color w:val="auto"/>
        </w:rPr>
        <w:t>。</w:t>
      </w:r>
    </w:p>
    <w:p w14:paraId="501F2F71">
      <w:pPr>
        <w:widowControl/>
        <w:adjustRightInd/>
        <w:snapToGrid/>
        <w:spacing w:line="360" w:lineRule="atLeast"/>
        <w:ind w:left="993" w:firstLine="0" w:firstLineChars="0"/>
        <w:jc w:val="left"/>
        <w:rPr>
          <w:color w:val="auto"/>
        </w:rPr>
      </w:pPr>
      <w:r>
        <w:rPr>
          <w:rFonts w:hint="eastAsia" w:cs="Arial"/>
          <w:color w:val="auto"/>
        </w:rPr>
        <w:t>门诊收费数据：开单科室（记录准确的开单科室）、开单人、执行人（记录准确执行人，如正常治疗项目，记录实际执行医生、护理项目可根据PDA返还实际执行人、医技项目返还操作技师/医生、报告人等信息）</w:t>
      </w:r>
      <w:r>
        <w:rPr>
          <w:color w:val="auto"/>
        </w:rPr>
        <w:t>医疗质量与合规性数据</w:t>
      </w:r>
    </w:p>
    <w:p w14:paraId="576BE76D">
      <w:pPr>
        <w:widowControl/>
        <w:adjustRightInd/>
        <w:snapToGrid/>
        <w:spacing w:line="360" w:lineRule="atLeast"/>
        <w:ind w:left="993" w:firstLine="0" w:firstLineChars="0"/>
        <w:jc w:val="left"/>
        <w:rPr>
          <w:color w:val="auto"/>
        </w:rPr>
      </w:pPr>
      <w:r>
        <w:rPr>
          <w:color w:val="auto"/>
        </w:rPr>
        <w:t>文书质量：门诊病历书写及时率、完整率、合格率、电子签名合规率、修改留痕次数。</w:t>
      </w:r>
    </w:p>
    <w:p w14:paraId="619A3795">
      <w:pPr>
        <w:widowControl/>
        <w:adjustRightInd/>
        <w:snapToGrid/>
        <w:spacing w:line="360" w:lineRule="atLeast"/>
        <w:ind w:left="993" w:firstLine="0" w:firstLineChars="0"/>
        <w:jc w:val="left"/>
        <w:rPr>
          <w:color w:val="auto"/>
        </w:rPr>
      </w:pPr>
      <w:r>
        <w:rPr>
          <w:color w:val="auto"/>
        </w:rPr>
        <w:t>用药质量：合理处方率、抗菌药物使用合格率、特殊药品使用合规率、用药预警处理率。</w:t>
      </w:r>
    </w:p>
    <w:p w14:paraId="74533A0C">
      <w:pPr>
        <w:widowControl/>
        <w:adjustRightInd/>
        <w:snapToGrid/>
        <w:spacing w:line="360" w:lineRule="atLeast"/>
        <w:ind w:left="993" w:firstLine="0" w:firstLineChars="0"/>
        <w:jc w:val="left"/>
        <w:rPr>
          <w:color w:val="auto"/>
        </w:rPr>
      </w:pPr>
      <w:r>
        <w:rPr>
          <w:color w:val="auto"/>
        </w:rPr>
        <w:t>医保合规：医保诊疗项目合规率、医保拒付率、超医保范围诊疗占比。</w:t>
      </w:r>
    </w:p>
    <w:p w14:paraId="37E6E648">
      <w:pPr>
        <w:widowControl/>
        <w:adjustRightInd/>
        <w:snapToGrid/>
        <w:spacing w:line="360" w:lineRule="atLeast"/>
        <w:ind w:left="993" w:firstLine="0" w:firstLineChars="0"/>
        <w:jc w:val="left"/>
        <w:rPr>
          <w:color w:val="auto"/>
        </w:rPr>
      </w:pPr>
      <w:r>
        <w:rPr>
          <w:rFonts w:hint="eastAsia"/>
          <w:color w:val="auto"/>
        </w:rPr>
        <w:t>门诊</w:t>
      </w:r>
      <w:r>
        <w:rPr>
          <w:color w:val="auto"/>
        </w:rPr>
        <w:t>安全质量：门诊不良事件（跌倒、过敏等）发生率、</w:t>
      </w:r>
      <w:r>
        <w:rPr>
          <w:rFonts w:hint="eastAsia" w:cs="Arial"/>
          <w:color w:val="auto"/>
        </w:rPr>
        <w:t>门诊医疗</w:t>
      </w:r>
      <w:r>
        <w:rPr>
          <w:rFonts w:cs="Arial"/>
          <w:color w:val="auto"/>
        </w:rPr>
        <w:t>纠纷数量</w:t>
      </w:r>
      <w:r>
        <w:rPr>
          <w:rFonts w:hint="eastAsia" w:cs="Arial"/>
          <w:color w:val="auto"/>
        </w:rPr>
        <w:t>和发生率、门诊投诉</w:t>
      </w:r>
      <w:r>
        <w:rPr>
          <w:rFonts w:cs="Arial"/>
          <w:color w:val="auto"/>
        </w:rPr>
        <w:t>数量</w:t>
      </w:r>
      <w:r>
        <w:rPr>
          <w:rFonts w:hint="eastAsia" w:cs="Arial"/>
          <w:color w:val="auto"/>
        </w:rPr>
        <w:t xml:space="preserve">和发生率、医疗质量安全不良事件报告率 </w:t>
      </w:r>
    </w:p>
    <w:p w14:paraId="301D1ED1">
      <w:pPr>
        <w:widowControl/>
        <w:adjustRightInd/>
        <w:snapToGrid/>
        <w:spacing w:line="360" w:lineRule="atLeast"/>
        <w:ind w:left="993" w:firstLine="0" w:firstLineChars="0"/>
        <w:jc w:val="left"/>
        <w:rPr>
          <w:color w:val="auto"/>
        </w:rPr>
      </w:pPr>
    </w:p>
    <w:p w14:paraId="6833F66A">
      <w:pPr>
        <w:widowControl/>
        <w:adjustRightInd/>
        <w:snapToGrid/>
        <w:spacing w:line="360" w:lineRule="atLeast"/>
        <w:ind w:left="993" w:firstLine="0" w:firstLineChars="0"/>
        <w:jc w:val="left"/>
        <w:rPr>
          <w:color w:val="auto"/>
        </w:rPr>
      </w:pPr>
    </w:p>
    <w:p w14:paraId="2C812D15">
      <w:pPr>
        <w:widowControl/>
        <w:adjustRightInd/>
        <w:snapToGrid/>
        <w:spacing w:line="360" w:lineRule="atLeast"/>
        <w:ind w:left="993" w:firstLine="0" w:firstLineChars="0"/>
        <w:jc w:val="left"/>
        <w:rPr>
          <w:color w:val="auto"/>
        </w:rPr>
      </w:pPr>
      <w:r>
        <w:rPr>
          <w:color w:val="auto"/>
        </w:rPr>
        <w:t>门诊运营效率数据</w:t>
      </w:r>
    </w:p>
    <w:p w14:paraId="72AB39AB">
      <w:pPr>
        <w:widowControl/>
        <w:adjustRightInd/>
        <w:snapToGrid/>
        <w:spacing w:line="360" w:lineRule="atLeast"/>
        <w:ind w:left="993" w:firstLine="0" w:firstLineChars="0"/>
        <w:jc w:val="left"/>
        <w:rPr>
          <w:color w:val="auto"/>
        </w:rPr>
      </w:pPr>
      <w:r>
        <w:rPr>
          <w:color w:val="auto"/>
        </w:rPr>
        <w:t>诊疗效率：平均接诊时长、</w:t>
      </w:r>
      <w:r>
        <w:rPr>
          <w:rFonts w:hint="eastAsia" w:cs="Arial"/>
          <w:color w:val="auto"/>
        </w:rPr>
        <w:t>各就诊环节</w:t>
      </w:r>
      <w:r>
        <w:rPr>
          <w:color w:val="auto"/>
        </w:rPr>
        <w:t>患者候诊时长、检查 / 检验报告回诊时长、</w:t>
      </w:r>
      <w:r>
        <w:rPr>
          <w:strike/>
          <w:color w:val="auto"/>
        </w:rPr>
        <w:t>处方流转时长。</w:t>
      </w:r>
      <w:r>
        <w:rPr>
          <w:rFonts w:hint="eastAsia"/>
          <w:strike/>
          <w:color w:val="auto"/>
        </w:rPr>
        <w:t>（处方流转出院，院外数据如何获取？）</w:t>
      </w:r>
    </w:p>
    <w:p w14:paraId="2DD05A6C">
      <w:pPr>
        <w:widowControl/>
        <w:adjustRightInd/>
        <w:snapToGrid/>
        <w:spacing w:line="360" w:lineRule="atLeast"/>
        <w:ind w:left="993" w:firstLine="0" w:firstLineChars="0"/>
        <w:jc w:val="left"/>
        <w:rPr>
          <w:color w:val="auto"/>
        </w:rPr>
      </w:pPr>
      <w:r>
        <w:rPr>
          <w:color w:val="auto"/>
        </w:rPr>
        <w:t>资源利用：门诊诊室使用率、</w:t>
      </w:r>
      <w:r>
        <w:rPr>
          <w:rFonts w:cs="Arial"/>
          <w:color w:val="auto"/>
        </w:rPr>
        <w:t>门诊诊室</w:t>
      </w:r>
      <w:r>
        <w:rPr>
          <w:rFonts w:hint="eastAsia" w:cs="Arial"/>
          <w:color w:val="auto"/>
        </w:rPr>
        <w:t>每出诊单元平均接诊人次、</w:t>
      </w:r>
      <w:r>
        <w:rPr>
          <w:rFonts w:cs="Arial"/>
          <w:color w:val="auto"/>
        </w:rPr>
        <w:t>诊疗设备开机时长</w:t>
      </w:r>
      <w:r>
        <w:rPr>
          <w:rFonts w:hint="eastAsia" w:cs="Arial"/>
          <w:color w:val="auto"/>
        </w:rPr>
        <w:t>及检验检查治疗人次</w:t>
      </w:r>
      <w:r>
        <w:rPr>
          <w:rFonts w:cs="Arial"/>
          <w:color w:val="auto"/>
        </w:rPr>
        <w:t>（关</w:t>
      </w:r>
      <w:r>
        <w:rPr>
          <w:rFonts w:hint="eastAsia" w:cs="Arial"/>
          <w:color w:val="auto"/>
        </w:rPr>
        <w:t>联检验</w:t>
      </w:r>
      <w:r>
        <w:rPr>
          <w:rFonts w:cs="Arial"/>
          <w:color w:val="auto"/>
        </w:rPr>
        <w:t>检查</w:t>
      </w:r>
      <w:r>
        <w:rPr>
          <w:rFonts w:hint="eastAsia" w:cs="Arial"/>
          <w:color w:val="auto"/>
        </w:rPr>
        <w:t>治疗</w:t>
      </w:r>
      <w:r>
        <w:rPr>
          <w:rFonts w:cs="Arial"/>
          <w:color w:val="auto"/>
        </w:rPr>
        <w:t>申请）。</w:t>
      </w:r>
    </w:p>
    <w:p w14:paraId="2D299A1B">
      <w:pPr>
        <w:widowControl/>
        <w:adjustRightInd/>
        <w:snapToGrid/>
        <w:spacing w:line="360" w:lineRule="atLeast"/>
        <w:ind w:left="993" w:firstLine="0" w:firstLineChars="0"/>
        <w:jc w:val="left"/>
        <w:rPr>
          <w:color w:val="auto"/>
        </w:rPr>
      </w:pPr>
      <w:r>
        <w:rPr>
          <w:color w:val="auto"/>
        </w:rPr>
        <w:t>成本关联：门诊药品消耗金额、</w:t>
      </w:r>
      <w:r>
        <w:rPr>
          <w:rFonts w:hint="eastAsia" w:cs="Arial"/>
          <w:color w:val="auto"/>
        </w:rPr>
        <w:t>门诊次均费用、门诊次均药品费用、</w:t>
      </w:r>
      <w:r>
        <w:rPr>
          <w:color w:val="auto"/>
        </w:rPr>
        <w:t>诊疗项目成本、耗材使用成本</w:t>
      </w:r>
      <w:r>
        <w:rPr>
          <w:rFonts w:hint="eastAsia" w:cs="Arial"/>
          <w:color w:val="auto"/>
        </w:rPr>
        <w:t>（计价和不计价耗材）</w:t>
      </w:r>
      <w:r>
        <w:rPr>
          <w:rFonts w:cs="Arial"/>
          <w:color w:val="auto"/>
        </w:rPr>
        <w:t>。</w:t>
      </w:r>
    </w:p>
    <w:p w14:paraId="3009D27B">
      <w:pPr>
        <w:widowControl/>
        <w:adjustRightInd/>
        <w:snapToGrid/>
        <w:spacing w:line="360" w:lineRule="atLeast"/>
        <w:ind w:left="993" w:firstLine="0" w:firstLineChars="0"/>
        <w:jc w:val="left"/>
        <w:rPr>
          <w:color w:val="auto"/>
        </w:rPr>
      </w:pPr>
    </w:p>
    <w:p w14:paraId="03DC75E7">
      <w:pPr>
        <w:widowControl/>
        <w:adjustRightInd/>
        <w:snapToGrid/>
        <w:spacing w:line="360" w:lineRule="atLeast"/>
        <w:ind w:left="993" w:firstLine="0" w:firstLineChars="0"/>
        <w:jc w:val="left"/>
        <w:rPr>
          <w:strike/>
          <w:color w:val="auto"/>
        </w:rPr>
      </w:pPr>
      <w:r>
        <w:rPr>
          <w:strike/>
          <w:color w:val="auto"/>
        </w:rPr>
        <w:t>患者服务与满意度数据</w:t>
      </w:r>
    </w:p>
    <w:p w14:paraId="3BA3E1C1">
      <w:pPr>
        <w:widowControl/>
        <w:adjustRightInd/>
        <w:snapToGrid/>
        <w:spacing w:line="360" w:lineRule="atLeast"/>
        <w:ind w:left="993" w:firstLine="0" w:firstLineChars="0"/>
        <w:jc w:val="left"/>
        <w:rPr>
          <w:color w:val="auto"/>
        </w:rPr>
      </w:pPr>
      <w:r>
        <w:rPr>
          <w:strike/>
          <w:color w:val="auto"/>
        </w:rPr>
        <w:t>门诊患者满意度得分、服务投诉（门诊医生相关）数量、患者表扬次数、健康宣教完成率。</w:t>
      </w:r>
      <w:r>
        <w:rPr>
          <w:rFonts w:hint="eastAsia"/>
          <w:strike/>
          <w:color w:val="auto"/>
        </w:rPr>
        <w:t>（这个能从HIS系统获取？）</w:t>
      </w:r>
    </w:p>
    <w:p w14:paraId="191883DB">
      <w:pPr>
        <w:widowControl/>
        <w:adjustRightInd/>
        <w:snapToGrid/>
        <w:spacing w:line="360" w:lineRule="atLeast"/>
        <w:ind w:left="993" w:firstLine="0" w:firstLineChars="0"/>
        <w:jc w:val="left"/>
        <w:rPr>
          <w:color w:val="auto"/>
        </w:rPr>
      </w:pPr>
    </w:p>
    <w:p w14:paraId="5C871AC2">
      <w:pPr>
        <w:widowControl/>
        <w:adjustRightInd/>
        <w:snapToGrid/>
        <w:spacing w:line="360" w:lineRule="atLeast"/>
        <w:ind w:left="993" w:firstLine="0" w:firstLineChars="0"/>
        <w:jc w:val="left"/>
        <w:rPr>
          <w:color w:val="auto"/>
        </w:rPr>
      </w:pPr>
      <w:r>
        <w:rPr>
          <w:color w:val="auto"/>
        </w:rPr>
        <w:t>国考 / DRG/DIP 关联数据</w:t>
      </w:r>
    </w:p>
    <w:p w14:paraId="461A7924">
      <w:pPr>
        <w:widowControl/>
        <w:adjustRightInd/>
        <w:snapToGrid/>
        <w:spacing w:line="360" w:lineRule="atLeast"/>
        <w:ind w:left="993" w:firstLine="0" w:firstLineChars="0"/>
        <w:jc w:val="left"/>
        <w:rPr>
          <w:color w:val="auto"/>
        </w:rPr>
      </w:pPr>
      <w:r>
        <w:rPr>
          <w:color w:val="auto"/>
        </w:rPr>
        <w:t>公立医院绩效考核门诊指标：门诊患者满意度、</w:t>
      </w:r>
      <w:r>
        <w:rPr>
          <w:rFonts w:hint="eastAsia" w:cs="Arial"/>
          <w:color w:val="auto"/>
        </w:rPr>
        <w:t>门诊次均费用增幅、门诊次均药品费用增幅、</w:t>
      </w:r>
      <w:r>
        <w:rPr>
          <w:color w:val="auto"/>
        </w:rPr>
        <w:t>门诊费用增长率。</w:t>
      </w:r>
    </w:p>
    <w:p w14:paraId="00A62CCE">
      <w:pPr>
        <w:widowControl/>
        <w:adjustRightInd/>
        <w:snapToGrid/>
        <w:spacing w:line="360" w:lineRule="atLeast"/>
        <w:ind w:left="993" w:firstLine="0" w:firstLineChars="0"/>
        <w:jc w:val="left"/>
        <w:rPr>
          <w:color w:val="auto"/>
        </w:rPr>
      </w:pPr>
      <w:r>
        <w:rPr>
          <w:color w:val="auto"/>
        </w:rPr>
        <w:t>DRG/DIP 门诊诊疗：门诊特殊病种诊疗量、医保门诊结算权重、门诊病例诊断编码准确率。</w:t>
      </w:r>
    </w:p>
    <w:p w14:paraId="02117C55">
      <w:pPr>
        <w:pStyle w:val="5"/>
        <w:numPr>
          <w:ilvl w:val="0"/>
          <w:numId w:val="0"/>
        </w:numPr>
        <w:ind w:left="864"/>
        <w:rPr>
          <w:color w:val="auto"/>
        </w:rPr>
      </w:pPr>
      <w:r>
        <w:rPr>
          <w:rFonts w:hint="eastAsia"/>
          <w:color w:val="auto"/>
        </w:rPr>
        <w:t>3、住院医生工作站</w:t>
      </w:r>
    </w:p>
    <w:p w14:paraId="73DB83C5">
      <w:pPr>
        <w:widowControl/>
        <w:adjustRightInd/>
        <w:snapToGrid/>
        <w:spacing w:line="360" w:lineRule="atLeast"/>
        <w:ind w:left="993" w:firstLine="0" w:firstLineChars="0"/>
        <w:jc w:val="left"/>
        <w:rPr>
          <w:rFonts w:cs="Arial"/>
          <w:b/>
          <w:bCs/>
          <w:color w:val="auto"/>
        </w:rPr>
      </w:pPr>
      <w:r>
        <w:rPr>
          <w:rFonts w:cs="Arial"/>
          <w:b/>
          <w:bCs/>
          <w:color w:val="auto"/>
        </w:rPr>
        <w:t>流程控制</w:t>
      </w:r>
    </w:p>
    <w:p w14:paraId="475B1F6D">
      <w:pPr>
        <w:widowControl/>
        <w:adjustRightInd/>
        <w:snapToGrid/>
        <w:spacing w:line="360" w:lineRule="atLeast"/>
        <w:ind w:left="993" w:firstLine="0" w:firstLineChars="0"/>
        <w:jc w:val="left"/>
        <w:rPr>
          <w:color w:val="auto"/>
        </w:rPr>
      </w:pPr>
      <w:r>
        <w:rPr>
          <w:color w:val="auto"/>
        </w:rPr>
        <w:t>住院诊疗闭环流程</w:t>
      </w:r>
      <w:r>
        <w:rPr>
          <w:rFonts w:hint="eastAsia"/>
          <w:color w:val="auto"/>
        </w:rPr>
        <w:t>：</w:t>
      </w:r>
      <w:r>
        <w:rPr>
          <w:color w:val="auto"/>
        </w:rPr>
        <w:t>入院登记→入院记录书写（24h 内）→病程记录按规范更新→医嘱开立→护理执行→检查检验→手术 / 治疗→出院记录→病案编码→医保结算→病历归档，全流程时限、内容自动校验。</w:t>
      </w:r>
    </w:p>
    <w:p w14:paraId="0DD177AF">
      <w:pPr>
        <w:widowControl/>
        <w:adjustRightInd/>
        <w:snapToGrid/>
        <w:spacing w:line="360" w:lineRule="atLeast"/>
        <w:ind w:left="993" w:firstLine="0" w:firstLineChars="0"/>
        <w:jc w:val="left"/>
        <w:rPr>
          <w:color w:val="auto"/>
        </w:rPr>
      </w:pPr>
    </w:p>
    <w:p w14:paraId="37E93B4F">
      <w:pPr>
        <w:widowControl/>
        <w:adjustRightInd/>
        <w:snapToGrid/>
        <w:spacing w:line="360" w:lineRule="atLeast"/>
        <w:ind w:left="993" w:firstLine="0" w:firstLineChars="0"/>
        <w:jc w:val="left"/>
        <w:rPr>
          <w:color w:val="auto"/>
        </w:rPr>
      </w:pPr>
      <w:r>
        <w:rPr>
          <w:color w:val="auto"/>
        </w:rPr>
        <w:t>医嘱执行流程</w:t>
      </w:r>
      <w:r>
        <w:rPr>
          <w:rFonts w:hint="eastAsia"/>
          <w:color w:val="auto"/>
        </w:rPr>
        <w:t>：</w:t>
      </w:r>
      <w:r>
        <w:rPr>
          <w:color w:val="auto"/>
        </w:rPr>
        <w:t>医生开立医嘱→系统质控（用药、输血、指征）→医嘱审核→护理接收→执行→结果反馈→医生确认，异常医嘱驳回留痕。</w:t>
      </w:r>
    </w:p>
    <w:p w14:paraId="09950B29">
      <w:pPr>
        <w:widowControl/>
        <w:adjustRightInd/>
        <w:snapToGrid/>
        <w:spacing w:line="360" w:lineRule="atLeast"/>
        <w:ind w:left="993" w:firstLine="0" w:firstLineChars="0"/>
        <w:jc w:val="left"/>
        <w:rPr>
          <w:color w:val="auto"/>
        </w:rPr>
      </w:pPr>
    </w:p>
    <w:p w14:paraId="35D9E5FB">
      <w:pPr>
        <w:widowControl/>
        <w:adjustRightInd/>
        <w:snapToGrid/>
        <w:spacing w:line="360" w:lineRule="atLeast"/>
        <w:ind w:left="993" w:firstLine="0" w:firstLineChars="0"/>
        <w:jc w:val="left"/>
        <w:rPr>
          <w:color w:val="auto"/>
        </w:rPr>
      </w:pPr>
      <w:r>
        <w:rPr>
          <w:color w:val="auto"/>
        </w:rPr>
        <w:t>病历与病案流程</w:t>
      </w:r>
      <w:r>
        <w:rPr>
          <w:rFonts w:hint="eastAsia"/>
          <w:color w:val="auto"/>
        </w:rPr>
        <w:t>：</w:t>
      </w:r>
      <w:r>
        <w:rPr>
          <w:color w:val="auto"/>
        </w:rPr>
        <w:t>病程记录按时限更新→出院记录完成→病案首页数据填写→编码质控→编码复审→提交归档，缺项 / 超时自动预警。</w:t>
      </w:r>
    </w:p>
    <w:p w14:paraId="0358AFF8">
      <w:pPr>
        <w:widowControl/>
        <w:adjustRightInd/>
        <w:snapToGrid/>
        <w:spacing w:line="360" w:lineRule="atLeast"/>
        <w:ind w:left="993" w:firstLine="0" w:firstLineChars="0"/>
        <w:jc w:val="left"/>
        <w:rPr>
          <w:color w:val="auto"/>
        </w:rPr>
      </w:pPr>
    </w:p>
    <w:p w14:paraId="7C637224">
      <w:pPr>
        <w:widowControl/>
        <w:adjustRightInd/>
        <w:snapToGrid/>
        <w:spacing w:line="360" w:lineRule="atLeast"/>
        <w:ind w:left="993" w:firstLine="0" w:firstLineChars="0"/>
        <w:jc w:val="left"/>
        <w:rPr>
          <w:color w:val="auto"/>
        </w:rPr>
      </w:pPr>
      <w:r>
        <w:rPr>
          <w:color w:val="auto"/>
        </w:rPr>
        <w:t>DRG 质控流程</w:t>
      </w:r>
      <w:r>
        <w:rPr>
          <w:rFonts w:hint="eastAsia"/>
          <w:color w:val="auto"/>
        </w:rPr>
        <w:t>：</w:t>
      </w:r>
      <w:r>
        <w:rPr>
          <w:color w:val="auto"/>
        </w:rPr>
        <w:t>病案数据完整性校验→DRG 分组校验→费用合理性校验→分组错误修正→结算数据确认，关联绩效扣分规则。</w:t>
      </w:r>
    </w:p>
    <w:p w14:paraId="0E1EC000">
      <w:pPr>
        <w:widowControl/>
        <w:adjustRightInd/>
        <w:snapToGrid/>
        <w:spacing w:line="360" w:lineRule="atLeast"/>
        <w:ind w:left="993" w:firstLine="0" w:firstLineChars="0"/>
        <w:jc w:val="left"/>
        <w:rPr>
          <w:color w:val="auto"/>
        </w:rPr>
      </w:pPr>
    </w:p>
    <w:p w14:paraId="4CB86949">
      <w:pPr>
        <w:widowControl/>
        <w:adjustRightInd/>
        <w:snapToGrid/>
        <w:spacing w:line="360" w:lineRule="atLeast"/>
        <w:ind w:left="993" w:firstLine="0" w:firstLineChars="0"/>
        <w:jc w:val="left"/>
        <w:rPr>
          <w:color w:val="auto"/>
        </w:rPr>
      </w:pPr>
      <w:r>
        <w:rPr>
          <w:color w:val="auto"/>
        </w:rPr>
        <w:t>质量整改流程</w:t>
      </w:r>
      <w:r>
        <w:rPr>
          <w:rFonts w:hint="eastAsia"/>
          <w:color w:val="auto"/>
        </w:rPr>
        <w:t>：</w:t>
      </w:r>
      <w:r>
        <w:rPr>
          <w:color w:val="auto"/>
        </w:rPr>
        <w:t>质控缺陷（病历、医嘱、编码）下发→医生整改→复核→得分统计→纳入绩效。</w:t>
      </w:r>
    </w:p>
    <w:p w14:paraId="59ABF294">
      <w:pPr>
        <w:spacing w:line="360" w:lineRule="atLeast"/>
        <w:ind w:left="993" w:firstLine="0" w:firstLineChars="0"/>
        <w:rPr>
          <w:rFonts w:cs="Arial"/>
          <w:b/>
          <w:bCs/>
          <w:color w:val="auto"/>
          <w:szCs w:val="24"/>
        </w:rPr>
      </w:pPr>
    </w:p>
    <w:p w14:paraId="34860889">
      <w:pPr>
        <w:widowControl/>
        <w:adjustRightInd/>
        <w:snapToGrid/>
        <w:spacing w:line="360" w:lineRule="atLeast"/>
        <w:ind w:left="993" w:firstLine="0" w:firstLineChars="0"/>
        <w:jc w:val="left"/>
        <w:rPr>
          <w:rFonts w:cs="Arial"/>
          <w:b/>
          <w:bCs/>
          <w:color w:val="auto"/>
        </w:rPr>
      </w:pPr>
      <w:r>
        <w:rPr>
          <w:rFonts w:hint="eastAsia" w:cs="Arial"/>
          <w:b/>
          <w:bCs/>
          <w:color w:val="auto"/>
        </w:rPr>
        <w:t>关键</w:t>
      </w:r>
      <w:r>
        <w:rPr>
          <w:rFonts w:cs="Arial"/>
          <w:b/>
          <w:bCs/>
          <w:color w:val="auto"/>
        </w:rPr>
        <w:t>数据采集点</w:t>
      </w:r>
    </w:p>
    <w:p w14:paraId="15023169">
      <w:pPr>
        <w:widowControl/>
        <w:adjustRightInd/>
        <w:snapToGrid/>
        <w:spacing w:line="360" w:lineRule="atLeast"/>
        <w:ind w:left="993" w:firstLine="0" w:firstLineChars="0"/>
        <w:jc w:val="left"/>
        <w:rPr>
          <w:color w:val="auto"/>
        </w:rPr>
      </w:pPr>
      <w:r>
        <w:rPr>
          <w:color w:val="auto"/>
        </w:rPr>
        <w:t>住院工作量数据（</w:t>
      </w:r>
      <w:r>
        <w:rPr>
          <w:rFonts w:cs="Arial"/>
          <w:color w:val="auto"/>
        </w:rPr>
        <w:t>科室 +</w:t>
      </w:r>
      <w:r>
        <w:rPr>
          <w:rFonts w:hint="eastAsia" w:cs="Arial"/>
          <w:color w:val="auto"/>
        </w:rPr>
        <w:t>医疗组</w:t>
      </w:r>
      <w:r>
        <w:rPr>
          <w:rFonts w:hint="eastAsia"/>
          <w:color w:val="auto"/>
        </w:rPr>
        <w:t>+</w:t>
      </w:r>
      <w:r>
        <w:rPr>
          <w:color w:val="auto"/>
        </w:rPr>
        <w:t>个人核心绩效）</w:t>
      </w:r>
    </w:p>
    <w:p w14:paraId="102E411F">
      <w:pPr>
        <w:widowControl/>
        <w:adjustRightInd/>
        <w:snapToGrid/>
        <w:spacing w:line="360" w:lineRule="atLeast"/>
        <w:ind w:left="993" w:firstLine="0" w:firstLineChars="0"/>
        <w:jc w:val="left"/>
        <w:rPr>
          <w:color w:val="auto"/>
        </w:rPr>
      </w:pPr>
      <w:r>
        <w:rPr>
          <w:color w:val="auto"/>
        </w:rPr>
        <w:t>基础诊疗量：住院收治人次、出院人次、在院患者数、平均住院日、床位使用率 / 周转率。</w:t>
      </w:r>
    </w:p>
    <w:p w14:paraId="5984E9AC">
      <w:pPr>
        <w:widowControl/>
        <w:adjustRightInd/>
        <w:snapToGrid/>
        <w:spacing w:line="360" w:lineRule="atLeast"/>
        <w:ind w:left="993" w:firstLine="0" w:firstLineChars="0"/>
        <w:jc w:val="left"/>
        <w:rPr>
          <w:color w:val="auto"/>
        </w:rPr>
      </w:pPr>
      <w:r>
        <w:rPr>
          <w:color w:val="auto"/>
        </w:rPr>
        <w:t>诊疗操作量：手术台次（分级：一 / 二 / 三 / 四级）、微创手术量、介入操作量、专科操作量、输血治疗量。</w:t>
      </w:r>
    </w:p>
    <w:p w14:paraId="5B055A27">
      <w:pPr>
        <w:widowControl/>
        <w:adjustRightInd/>
        <w:snapToGrid/>
        <w:spacing w:line="360" w:lineRule="atLeast"/>
        <w:ind w:left="993" w:firstLine="0" w:firstLineChars="0"/>
        <w:jc w:val="left"/>
        <w:rPr>
          <w:color w:val="auto"/>
        </w:rPr>
      </w:pPr>
      <w:r>
        <w:rPr>
          <w:color w:val="auto"/>
        </w:rPr>
        <w:t>病例分型：危重患者数、疑难病例数、特殊病例数、DRG 高权重病例数。</w:t>
      </w:r>
    </w:p>
    <w:p w14:paraId="77606EDE">
      <w:pPr>
        <w:widowControl/>
        <w:adjustRightInd/>
        <w:snapToGrid/>
        <w:spacing w:line="360" w:lineRule="atLeast"/>
        <w:ind w:left="993" w:firstLine="0" w:firstLineChars="0"/>
        <w:jc w:val="left"/>
        <w:rPr>
          <w:color w:val="auto"/>
        </w:rPr>
      </w:pPr>
      <w:r>
        <w:rPr>
          <w:color w:val="auto"/>
        </w:rPr>
        <w:t>个人关联：医生收治患者数、手术台次、操作量、疑难病例处理量、规培完成量。</w:t>
      </w:r>
    </w:p>
    <w:p w14:paraId="498A3FA5">
      <w:pPr>
        <w:widowControl/>
        <w:adjustRightInd/>
        <w:snapToGrid/>
        <w:spacing w:line="360" w:lineRule="atLeast"/>
        <w:ind w:left="993" w:firstLine="0" w:firstLineChars="0"/>
        <w:jc w:val="left"/>
        <w:rPr>
          <w:rFonts w:cs="Arial"/>
          <w:color w:val="auto"/>
        </w:rPr>
      </w:pPr>
      <w:r>
        <w:rPr>
          <w:rFonts w:hint="eastAsia" w:cs="Arial"/>
          <w:color w:val="auto"/>
        </w:rPr>
        <w:t>住院收费数据：开单科室（记录准确的开单科室）、开单人、执行人（记录准确执行人，如正常治疗、手术项目，记录实际执行医生、护理项目可根据PDA返还实际执行人、医技项目返还操作医生、报告人等信息）、开单医疗组、执行医疗组（医疗组数据，记录当前生成数据时的医疗组）</w:t>
      </w:r>
    </w:p>
    <w:p w14:paraId="57B886AA">
      <w:pPr>
        <w:widowControl/>
        <w:adjustRightInd/>
        <w:snapToGrid/>
        <w:spacing w:line="360" w:lineRule="atLeast"/>
        <w:ind w:left="993" w:firstLine="0" w:firstLineChars="0"/>
        <w:jc w:val="left"/>
        <w:rPr>
          <w:rFonts w:cs="Arial"/>
          <w:color w:val="auto"/>
        </w:rPr>
      </w:pPr>
      <w:r>
        <w:rPr>
          <w:rFonts w:hint="eastAsia" w:cs="Arial"/>
          <w:color w:val="auto"/>
        </w:rPr>
        <w:t>由于全院一张床的情形，转科记录需同时包含转科科室记录和转科病区记录。</w:t>
      </w:r>
    </w:p>
    <w:p w14:paraId="5D130CE9">
      <w:pPr>
        <w:widowControl/>
        <w:adjustRightInd/>
        <w:snapToGrid/>
        <w:spacing w:line="360" w:lineRule="atLeast"/>
        <w:ind w:left="993" w:firstLine="0" w:firstLineChars="0"/>
        <w:jc w:val="left"/>
        <w:rPr>
          <w:color w:val="auto"/>
        </w:rPr>
      </w:pPr>
    </w:p>
    <w:p w14:paraId="3EE328BA">
      <w:pPr>
        <w:widowControl/>
        <w:adjustRightInd/>
        <w:snapToGrid/>
        <w:spacing w:line="360" w:lineRule="atLeast"/>
        <w:ind w:left="993" w:firstLine="0" w:firstLineChars="0"/>
        <w:jc w:val="left"/>
        <w:rPr>
          <w:color w:val="auto"/>
        </w:rPr>
      </w:pPr>
      <w:r>
        <w:rPr>
          <w:color w:val="auto"/>
        </w:rPr>
        <w:t>医疗质量与病案质量数据</w:t>
      </w:r>
    </w:p>
    <w:p w14:paraId="2B9E387F">
      <w:pPr>
        <w:widowControl/>
        <w:adjustRightInd/>
        <w:snapToGrid/>
        <w:spacing w:line="360" w:lineRule="atLeast"/>
        <w:ind w:left="993" w:firstLine="0" w:firstLineChars="0"/>
        <w:jc w:val="left"/>
        <w:rPr>
          <w:color w:val="auto"/>
        </w:rPr>
      </w:pPr>
      <w:r>
        <w:rPr>
          <w:color w:val="auto"/>
        </w:rPr>
        <w:t>文书质量：住院病历书写及时率、完整率、合格率、病程记录更新及时率、病案首页数据准确率</w:t>
      </w:r>
      <w:r>
        <w:rPr>
          <w:rFonts w:hint="eastAsia"/>
          <w:color w:val="auto"/>
        </w:rPr>
        <w:t>、</w:t>
      </w:r>
      <w:r>
        <w:rPr>
          <w:rFonts w:hint="eastAsia" w:cs="Arial"/>
          <w:color w:val="auto"/>
        </w:rPr>
        <w:t>病案首页主要诊断/主要手术正确率</w:t>
      </w:r>
    </w:p>
    <w:p w14:paraId="6FEA1A34">
      <w:pPr>
        <w:widowControl/>
        <w:adjustRightInd/>
        <w:snapToGrid/>
        <w:spacing w:line="360" w:lineRule="atLeast"/>
        <w:ind w:left="993" w:firstLine="0" w:firstLineChars="0"/>
        <w:jc w:val="left"/>
        <w:rPr>
          <w:color w:val="auto"/>
        </w:rPr>
      </w:pPr>
      <w:r>
        <w:rPr>
          <w:color w:val="auto"/>
        </w:rPr>
        <w:t>诊疗质量：</w:t>
      </w:r>
      <w:r>
        <w:rPr>
          <w:rFonts w:hint="eastAsia"/>
          <w:color w:val="auto"/>
        </w:rPr>
        <w:t>合理用药</w:t>
      </w:r>
      <w:r>
        <w:rPr>
          <w:color w:val="auto"/>
        </w:rPr>
        <w:t>率</w:t>
      </w:r>
      <w:r>
        <w:rPr>
          <w:rFonts w:hint="eastAsia"/>
          <w:color w:val="auto"/>
        </w:rPr>
        <w:t>、</w:t>
      </w:r>
      <w:r>
        <w:rPr>
          <w:rFonts w:hint="eastAsia" w:cs="Arial"/>
          <w:color w:val="auto"/>
        </w:rPr>
        <w:t>合理检查</w:t>
      </w:r>
      <w:r>
        <w:rPr>
          <w:rFonts w:cs="Arial"/>
          <w:color w:val="auto"/>
        </w:rPr>
        <w:t>率</w:t>
      </w:r>
      <w:r>
        <w:rPr>
          <w:rFonts w:hint="eastAsia" w:cs="Arial"/>
          <w:color w:val="auto"/>
        </w:rPr>
        <w:t>、合理使用耗材</w:t>
      </w:r>
      <w:r>
        <w:rPr>
          <w:rFonts w:cs="Arial"/>
          <w:color w:val="auto"/>
        </w:rPr>
        <w:t>率</w:t>
      </w:r>
      <w:r>
        <w:rPr>
          <w:rFonts w:hint="eastAsia" w:cs="Arial"/>
          <w:color w:val="auto"/>
        </w:rPr>
        <w:t>、</w:t>
      </w:r>
      <w:r>
        <w:rPr>
          <w:color w:val="auto"/>
        </w:rPr>
        <w:t>输血安全合规率、</w:t>
      </w:r>
      <w:r>
        <w:rPr>
          <w:rFonts w:hint="eastAsia" w:cs="Arial"/>
          <w:color w:val="auto"/>
        </w:rPr>
        <w:t>核心制度规范执行率、院感规范执行率、静脉血栓栓塞症规范预防率</w:t>
      </w:r>
      <w:r>
        <w:rPr>
          <w:rFonts w:hint="eastAsia"/>
          <w:color w:val="auto"/>
        </w:rPr>
        <w:t xml:space="preserve"> 、</w:t>
      </w:r>
      <w:r>
        <w:rPr>
          <w:color w:val="auto"/>
        </w:rPr>
        <w:t>院内感染发生率、</w:t>
      </w:r>
      <w:r>
        <w:rPr>
          <w:rFonts w:hint="eastAsia" w:cs="Arial"/>
          <w:color w:val="auto"/>
        </w:rPr>
        <w:t>临床路径执行规范率</w:t>
      </w:r>
      <w:r>
        <w:rPr>
          <w:rFonts w:hint="eastAsia"/>
          <w:color w:val="auto"/>
        </w:rPr>
        <w:t xml:space="preserve">、  </w:t>
      </w:r>
      <w:r>
        <w:rPr>
          <w:color w:val="auto"/>
        </w:rPr>
        <w:t>临床路径执行率、变异控制率</w:t>
      </w:r>
      <w:r>
        <w:rPr>
          <w:rFonts w:hint="eastAsia"/>
          <w:color w:val="auto"/>
        </w:rPr>
        <w:t>、非计划再手术人次、</w:t>
      </w:r>
      <w:r>
        <w:rPr>
          <w:color w:val="auto"/>
        </w:rPr>
        <w:t>编码质量：ICD 诊断 / 手术编码准确率、DRG 分组准确率、病案编码缺陷率。</w:t>
      </w:r>
    </w:p>
    <w:p w14:paraId="02FC3455">
      <w:pPr>
        <w:widowControl/>
        <w:adjustRightInd/>
        <w:snapToGrid/>
        <w:spacing w:line="360" w:lineRule="atLeast"/>
        <w:ind w:left="993" w:firstLine="0" w:firstLineChars="0"/>
        <w:jc w:val="left"/>
        <w:rPr>
          <w:color w:val="auto"/>
        </w:rPr>
      </w:pPr>
    </w:p>
    <w:p w14:paraId="207042AC">
      <w:pPr>
        <w:widowControl/>
        <w:adjustRightInd/>
        <w:snapToGrid/>
        <w:spacing w:line="360" w:lineRule="atLeast"/>
        <w:ind w:left="993" w:firstLine="0" w:firstLineChars="0"/>
        <w:jc w:val="left"/>
        <w:rPr>
          <w:color w:val="auto"/>
        </w:rPr>
      </w:pPr>
      <w:r>
        <w:rPr>
          <w:color w:val="auto"/>
        </w:rPr>
        <w:t>安全质量：住院不良事件发生率、</w:t>
      </w:r>
      <w:r>
        <w:rPr>
          <w:rFonts w:hint="eastAsia" w:cs="Arial"/>
          <w:color w:val="auto"/>
        </w:rPr>
        <w:t>住院投诉发生</w:t>
      </w:r>
      <w:r>
        <w:rPr>
          <w:rFonts w:cs="Arial"/>
          <w:color w:val="auto"/>
        </w:rPr>
        <w:t>数量</w:t>
      </w:r>
      <w:r>
        <w:rPr>
          <w:rFonts w:hint="eastAsia" w:cs="Arial"/>
          <w:color w:val="auto"/>
        </w:rPr>
        <w:t>和发生率</w:t>
      </w:r>
      <w:r>
        <w:rPr>
          <w:rFonts w:hint="eastAsia"/>
          <w:color w:val="auto"/>
        </w:rPr>
        <w:t>、</w:t>
      </w:r>
    </w:p>
    <w:p w14:paraId="0DBA9742">
      <w:pPr>
        <w:widowControl/>
        <w:adjustRightInd/>
        <w:snapToGrid/>
        <w:spacing w:line="360" w:lineRule="atLeast"/>
        <w:ind w:left="993" w:firstLine="0" w:firstLineChars="0"/>
        <w:jc w:val="left"/>
        <w:rPr>
          <w:color w:val="auto"/>
        </w:rPr>
      </w:pPr>
      <w:r>
        <w:rPr>
          <w:rFonts w:hint="eastAsia" w:cs="Arial"/>
          <w:color w:val="auto"/>
        </w:rPr>
        <w:t>医疗</w:t>
      </w:r>
      <w:r>
        <w:rPr>
          <w:rFonts w:cs="Arial"/>
          <w:color w:val="auto"/>
        </w:rPr>
        <w:t>纠纷发生</w:t>
      </w:r>
      <w:r>
        <w:rPr>
          <w:rFonts w:hint="eastAsia" w:cs="Arial"/>
          <w:color w:val="auto"/>
        </w:rPr>
        <w:t>数量和发生</w:t>
      </w:r>
      <w:r>
        <w:rPr>
          <w:rFonts w:cs="Arial"/>
          <w:color w:val="auto"/>
        </w:rPr>
        <w:t>率</w:t>
      </w:r>
      <w:r>
        <w:rPr>
          <w:color w:val="auto"/>
        </w:rPr>
        <w:t>、手术并发症发生率</w:t>
      </w:r>
      <w:r>
        <w:rPr>
          <w:rFonts w:hint="eastAsia"/>
          <w:color w:val="auto"/>
        </w:rPr>
        <w:t>、危重症抢救成功率</w:t>
      </w:r>
      <w:r>
        <w:rPr>
          <w:color w:val="auto"/>
        </w:rPr>
        <w:t>。</w:t>
      </w:r>
    </w:p>
    <w:p w14:paraId="4A497021">
      <w:pPr>
        <w:widowControl/>
        <w:adjustRightInd/>
        <w:snapToGrid/>
        <w:spacing w:line="360" w:lineRule="atLeast"/>
        <w:ind w:left="993" w:firstLine="0" w:firstLineChars="0"/>
        <w:jc w:val="left"/>
        <w:rPr>
          <w:color w:val="auto"/>
        </w:rPr>
      </w:pPr>
      <w:r>
        <w:rPr>
          <w:color w:val="auto"/>
        </w:rPr>
        <w:t>住院运营与成本数据</w:t>
      </w:r>
    </w:p>
    <w:p w14:paraId="7E5F81D1">
      <w:pPr>
        <w:widowControl/>
        <w:adjustRightInd/>
        <w:snapToGrid/>
        <w:spacing w:line="360" w:lineRule="atLeast"/>
        <w:ind w:left="993" w:firstLine="0" w:firstLineChars="0"/>
        <w:jc w:val="left"/>
        <w:rPr>
          <w:color w:val="auto"/>
        </w:rPr>
      </w:pPr>
      <w:r>
        <w:rPr>
          <w:color w:val="auto"/>
        </w:rPr>
        <w:t>效率指标：平均住院日、</w:t>
      </w:r>
      <w:r>
        <w:rPr>
          <w:rFonts w:cs="Arial"/>
          <w:color w:val="auto"/>
        </w:rPr>
        <w:t>术前</w:t>
      </w:r>
      <w:r>
        <w:rPr>
          <w:rFonts w:hint="eastAsia" w:cs="Arial"/>
          <w:color w:val="auto"/>
        </w:rPr>
        <w:t>等待天数</w:t>
      </w:r>
      <w:r>
        <w:rPr>
          <w:color w:val="auto"/>
        </w:rPr>
        <w:t>、床位周转次数、诊疗响应时长。</w:t>
      </w:r>
    </w:p>
    <w:p w14:paraId="31043B58">
      <w:pPr>
        <w:widowControl/>
        <w:adjustRightInd/>
        <w:snapToGrid/>
        <w:spacing w:line="360" w:lineRule="atLeast"/>
        <w:ind w:left="993" w:firstLine="0" w:firstLineChars="0"/>
        <w:jc w:val="left"/>
        <w:rPr>
          <w:color w:val="auto"/>
        </w:rPr>
      </w:pPr>
      <w:r>
        <w:rPr>
          <w:color w:val="auto"/>
        </w:rPr>
        <w:t>成本指标：科室住院药品消耗、耗材消耗、诊疗项目成本、单病种成本、DRG 组均成本。</w:t>
      </w:r>
    </w:p>
    <w:p w14:paraId="0A6561BC">
      <w:pPr>
        <w:widowControl/>
        <w:adjustRightInd/>
        <w:snapToGrid/>
        <w:spacing w:line="360" w:lineRule="atLeast"/>
        <w:ind w:left="993" w:firstLine="0" w:firstLineChars="0"/>
        <w:jc w:val="left"/>
        <w:rPr>
          <w:color w:val="auto"/>
        </w:rPr>
      </w:pPr>
      <w:r>
        <w:rPr>
          <w:color w:val="auto"/>
        </w:rPr>
        <w:t>资源利用：住院设备使用率、病区资源调配效率。</w:t>
      </w:r>
    </w:p>
    <w:p w14:paraId="6E6316B3">
      <w:pPr>
        <w:widowControl/>
        <w:adjustRightInd/>
        <w:snapToGrid/>
        <w:spacing w:line="360" w:lineRule="atLeast"/>
        <w:ind w:left="993" w:firstLine="0" w:firstLineChars="0"/>
        <w:jc w:val="left"/>
        <w:rPr>
          <w:color w:val="auto"/>
        </w:rPr>
      </w:pPr>
    </w:p>
    <w:p w14:paraId="6A6AD413">
      <w:pPr>
        <w:widowControl/>
        <w:adjustRightInd/>
        <w:snapToGrid/>
        <w:spacing w:line="360" w:lineRule="atLeast"/>
        <w:ind w:left="993" w:firstLine="0" w:firstLineChars="0"/>
        <w:jc w:val="left"/>
        <w:rPr>
          <w:color w:val="auto"/>
        </w:rPr>
      </w:pPr>
      <w:r>
        <w:rPr>
          <w:color w:val="auto"/>
        </w:rPr>
        <w:t>医保与支付绩效数据</w:t>
      </w:r>
    </w:p>
    <w:p w14:paraId="1F56D145">
      <w:pPr>
        <w:widowControl/>
        <w:adjustRightInd/>
        <w:snapToGrid/>
        <w:spacing w:line="360" w:lineRule="atLeast"/>
        <w:ind w:left="993" w:firstLine="0" w:firstLineChars="0"/>
        <w:jc w:val="left"/>
        <w:rPr>
          <w:color w:val="auto"/>
        </w:rPr>
      </w:pPr>
      <w:r>
        <w:rPr>
          <w:color w:val="auto"/>
        </w:rPr>
        <w:t>DRG/DIP 绩效：组均费用、组均收益、超支金额、结余金额、医保拒付金额、拒付原因。</w:t>
      </w:r>
    </w:p>
    <w:p w14:paraId="60A6FAEA">
      <w:pPr>
        <w:widowControl/>
        <w:adjustRightInd/>
        <w:snapToGrid/>
        <w:spacing w:line="360" w:lineRule="atLeast"/>
        <w:ind w:left="993" w:firstLine="0" w:firstLineChars="0"/>
        <w:jc w:val="left"/>
        <w:rPr>
          <w:color w:val="auto"/>
        </w:rPr>
      </w:pPr>
      <w:r>
        <w:rPr>
          <w:color w:val="auto"/>
        </w:rPr>
        <w:t>医保合规：医保结算合格率、超医保政策收费占比、医保费用增长率。</w:t>
      </w:r>
    </w:p>
    <w:p w14:paraId="00F4BB5A">
      <w:pPr>
        <w:widowControl/>
        <w:adjustRightInd/>
        <w:snapToGrid/>
        <w:spacing w:line="360" w:lineRule="atLeast"/>
        <w:ind w:left="993" w:firstLine="0" w:firstLineChars="0"/>
        <w:jc w:val="left"/>
        <w:rPr>
          <w:color w:val="auto"/>
        </w:rPr>
      </w:pPr>
    </w:p>
    <w:p w14:paraId="47C42517">
      <w:pPr>
        <w:widowControl/>
        <w:adjustRightInd/>
        <w:snapToGrid/>
        <w:spacing w:line="360" w:lineRule="atLeast"/>
        <w:ind w:left="993" w:firstLine="0" w:firstLineChars="0"/>
        <w:jc w:val="left"/>
        <w:rPr>
          <w:color w:val="auto"/>
        </w:rPr>
      </w:pPr>
      <w:r>
        <w:rPr>
          <w:color w:val="auto"/>
        </w:rPr>
        <w:t>学科与教学绩效数据</w:t>
      </w:r>
    </w:p>
    <w:p w14:paraId="4ACFC271">
      <w:pPr>
        <w:widowControl/>
        <w:adjustRightInd/>
        <w:snapToGrid/>
        <w:spacing w:line="360" w:lineRule="atLeast"/>
        <w:ind w:left="993" w:firstLine="0" w:firstLineChars="0"/>
        <w:jc w:val="left"/>
        <w:rPr>
          <w:color w:val="auto"/>
        </w:rPr>
      </w:pPr>
      <w:r>
        <w:rPr>
          <w:rFonts w:hint="eastAsia" w:cs="Arial"/>
          <w:color w:val="auto"/>
        </w:rPr>
        <w:t>研究型</w:t>
      </w:r>
      <w:r>
        <w:rPr>
          <w:rFonts w:cs="Arial"/>
          <w:color w:val="auto"/>
        </w:rPr>
        <w:t>病例收录量</w:t>
      </w:r>
    </w:p>
    <w:p w14:paraId="1F633B40">
      <w:pPr>
        <w:pStyle w:val="5"/>
        <w:numPr>
          <w:ilvl w:val="0"/>
          <w:numId w:val="0"/>
        </w:numPr>
        <w:ind w:left="864"/>
        <w:rPr>
          <w:color w:val="auto"/>
        </w:rPr>
      </w:pPr>
      <w:r>
        <w:rPr>
          <w:rFonts w:hint="eastAsia"/>
          <w:color w:val="auto"/>
        </w:rPr>
        <w:t>4、</w:t>
      </w:r>
      <w:r>
        <w:rPr>
          <w:color w:val="auto"/>
        </w:rPr>
        <w:t>临床路径系统</w:t>
      </w:r>
    </w:p>
    <w:p w14:paraId="3CE4C3B1">
      <w:pPr>
        <w:widowControl/>
        <w:adjustRightInd/>
        <w:snapToGrid/>
        <w:spacing w:line="360" w:lineRule="atLeast"/>
        <w:ind w:left="993" w:firstLine="0" w:firstLineChars="0"/>
        <w:jc w:val="left"/>
        <w:rPr>
          <w:rFonts w:cs="Arial"/>
          <w:b/>
          <w:bCs/>
          <w:color w:val="auto"/>
        </w:rPr>
      </w:pPr>
      <w:r>
        <w:rPr>
          <w:rFonts w:cs="Arial"/>
          <w:b/>
          <w:bCs/>
          <w:color w:val="auto"/>
        </w:rPr>
        <w:t>流程控制</w:t>
      </w:r>
    </w:p>
    <w:p w14:paraId="2F34350B">
      <w:pPr>
        <w:widowControl/>
        <w:adjustRightInd/>
        <w:snapToGrid/>
        <w:spacing w:line="360" w:lineRule="atLeast"/>
        <w:ind w:left="708" w:leftChars="295" w:firstLine="280" w:firstLineChars="117"/>
        <w:jc w:val="left"/>
        <w:rPr>
          <w:rFonts w:cs="Arial"/>
          <w:color w:val="auto"/>
        </w:rPr>
      </w:pPr>
      <w:r>
        <w:rPr>
          <w:rFonts w:cs="Arial"/>
          <w:color w:val="auto"/>
        </w:rPr>
        <w:t>路径启动：入院后根据诊断匹配临床路径，系统自动提示。</w:t>
      </w:r>
    </w:p>
    <w:p w14:paraId="00E3B560">
      <w:pPr>
        <w:widowControl/>
        <w:adjustRightInd/>
        <w:snapToGrid/>
        <w:spacing w:line="360" w:lineRule="atLeast"/>
        <w:ind w:left="708" w:leftChars="295" w:firstLine="280" w:firstLineChars="117"/>
        <w:jc w:val="left"/>
        <w:rPr>
          <w:rFonts w:cs="Arial"/>
          <w:color w:val="auto"/>
        </w:rPr>
      </w:pPr>
      <w:r>
        <w:rPr>
          <w:rFonts w:cs="Arial"/>
          <w:color w:val="auto"/>
        </w:rPr>
        <w:t>路径执行：医嘱按路径节点执行，非路径医嘱需标注原因并审批。</w:t>
      </w:r>
    </w:p>
    <w:p w14:paraId="3AB1D734">
      <w:pPr>
        <w:widowControl/>
        <w:adjustRightInd/>
        <w:snapToGrid/>
        <w:spacing w:line="360" w:lineRule="atLeast"/>
        <w:ind w:left="708" w:leftChars="295" w:firstLine="280" w:firstLineChars="117"/>
        <w:jc w:val="left"/>
        <w:rPr>
          <w:rFonts w:cs="Arial"/>
          <w:color w:val="auto"/>
        </w:rPr>
      </w:pPr>
      <w:r>
        <w:rPr>
          <w:rFonts w:cs="Arial"/>
          <w:color w:val="auto"/>
        </w:rPr>
        <w:t>变异处理：变异申请→原因记录→审核→分析→整改，</w:t>
      </w:r>
      <w:r>
        <w:rPr>
          <w:rFonts w:cs="Arial"/>
          <w:color w:val="auto"/>
        </w:rPr>
        <w:t>变异率与科室绩效</w:t>
      </w:r>
      <w:r>
        <w:rPr>
          <w:rFonts w:hint="eastAsia" w:cs="Arial"/>
          <w:color w:val="auto"/>
        </w:rPr>
        <w:t>考核</w:t>
      </w:r>
      <w:r>
        <w:rPr>
          <w:rFonts w:cs="Arial"/>
          <w:color w:val="auto"/>
        </w:rPr>
        <w:t>挂钩。</w:t>
      </w:r>
    </w:p>
    <w:p w14:paraId="5399A9A0">
      <w:pPr>
        <w:widowControl/>
        <w:adjustRightInd/>
        <w:snapToGrid/>
        <w:spacing w:line="360" w:lineRule="atLeast"/>
        <w:ind w:left="708" w:leftChars="295" w:firstLine="280" w:firstLineChars="117"/>
        <w:jc w:val="left"/>
        <w:rPr>
          <w:rFonts w:cs="Arial"/>
          <w:color w:val="auto"/>
        </w:rPr>
      </w:pPr>
      <w:r>
        <w:rPr>
          <w:rFonts w:cs="Arial"/>
          <w:color w:val="auto"/>
        </w:rPr>
        <w:t>终止流程：患者出院、病情变化、治疗方案变更导致路径终止，需记录原因。</w:t>
      </w:r>
    </w:p>
    <w:p w14:paraId="490D4C38">
      <w:pPr>
        <w:widowControl/>
        <w:adjustRightInd/>
        <w:snapToGrid/>
        <w:spacing w:line="360" w:lineRule="atLeast"/>
        <w:ind w:left="993" w:firstLine="0" w:firstLineChars="0"/>
        <w:jc w:val="left"/>
        <w:rPr>
          <w:rFonts w:cs="Arial"/>
          <w:b/>
          <w:bCs/>
          <w:color w:val="auto"/>
        </w:rPr>
      </w:pPr>
      <w:r>
        <w:rPr>
          <w:rFonts w:cs="Arial"/>
          <w:b/>
          <w:bCs/>
          <w:color w:val="auto"/>
        </w:rPr>
        <w:t>关键数据采集点</w:t>
      </w:r>
    </w:p>
    <w:p w14:paraId="1E31EC2B">
      <w:pPr>
        <w:widowControl/>
        <w:adjustRightInd/>
        <w:snapToGrid/>
        <w:spacing w:line="360" w:lineRule="atLeast"/>
        <w:ind w:left="991" w:leftChars="413" w:firstLine="0" w:firstLineChars="0"/>
        <w:jc w:val="left"/>
        <w:rPr>
          <w:color w:val="auto"/>
        </w:rPr>
      </w:pPr>
      <w:r>
        <w:rPr>
          <w:color w:val="auto"/>
        </w:rPr>
        <w:t>路径基础数据：路径名称、适用疾病、路径节点、执行科室、执行医生。</w:t>
      </w:r>
    </w:p>
    <w:p w14:paraId="7C3DEFB4">
      <w:pPr>
        <w:widowControl/>
        <w:adjustRightInd/>
        <w:snapToGrid/>
        <w:spacing w:line="360" w:lineRule="atLeast"/>
        <w:ind w:left="991" w:leftChars="413" w:firstLine="0" w:firstLineChars="0"/>
        <w:jc w:val="left"/>
        <w:rPr>
          <w:color w:val="auto"/>
        </w:rPr>
      </w:pPr>
      <w:r>
        <w:rPr>
          <w:color w:val="auto"/>
        </w:rPr>
        <w:t>执行数据：路径启动时间、执行节点、完成时间、变异类型、变异原因。</w:t>
      </w:r>
    </w:p>
    <w:p w14:paraId="6F21D488">
      <w:pPr>
        <w:widowControl/>
        <w:adjustRightInd/>
        <w:snapToGrid/>
        <w:spacing w:line="360" w:lineRule="atLeast"/>
        <w:ind w:left="991" w:leftChars="413" w:firstLine="0" w:firstLineChars="0"/>
        <w:jc w:val="left"/>
        <w:rPr>
          <w:color w:val="auto"/>
        </w:rPr>
      </w:pPr>
      <w:r>
        <w:rPr>
          <w:color w:val="auto"/>
        </w:rPr>
        <w:t>指标数据：临床路径执行率、路径内平均住院日、路径内诊疗费用、变异率。</w:t>
      </w:r>
    </w:p>
    <w:p w14:paraId="7FE36741">
      <w:pPr>
        <w:widowControl/>
        <w:adjustRightInd/>
        <w:snapToGrid/>
        <w:spacing w:line="360" w:lineRule="atLeast"/>
        <w:ind w:left="991" w:leftChars="413" w:firstLine="0" w:firstLineChars="0"/>
        <w:jc w:val="left"/>
        <w:rPr>
          <w:color w:val="auto"/>
        </w:rPr>
      </w:pPr>
      <w:r>
        <w:rPr>
          <w:color w:val="auto"/>
        </w:rPr>
        <w:t>绩效关联数据：路径执行率得分、变异控制得分、诊疗成本控制指标。</w:t>
      </w:r>
    </w:p>
    <w:p w14:paraId="51FD2093">
      <w:pPr>
        <w:widowControl/>
        <w:adjustRightInd/>
        <w:snapToGrid/>
        <w:spacing w:line="360" w:lineRule="atLeast"/>
        <w:ind w:left="708" w:leftChars="295" w:firstLine="0" w:firstLineChars="0"/>
        <w:jc w:val="left"/>
        <w:rPr>
          <w:rFonts w:cs="Arial"/>
          <w:color w:val="auto"/>
        </w:rPr>
      </w:pPr>
    </w:p>
    <w:p w14:paraId="76D779E5">
      <w:pPr>
        <w:pStyle w:val="5"/>
        <w:numPr>
          <w:ilvl w:val="0"/>
          <w:numId w:val="0"/>
        </w:numPr>
        <w:ind w:left="864"/>
        <w:rPr>
          <w:color w:val="auto"/>
        </w:rPr>
      </w:pPr>
      <w:r>
        <w:rPr>
          <w:rFonts w:hint="eastAsia"/>
          <w:color w:val="auto"/>
        </w:rPr>
        <w:t>5、护士工作站</w:t>
      </w:r>
    </w:p>
    <w:p w14:paraId="436C45DF">
      <w:pPr>
        <w:widowControl/>
        <w:adjustRightInd/>
        <w:snapToGrid/>
        <w:spacing w:line="360" w:lineRule="atLeast"/>
        <w:ind w:left="480" w:firstLine="511" w:firstLineChars="212"/>
        <w:jc w:val="left"/>
        <w:rPr>
          <w:rFonts w:cs="Arial"/>
          <w:b/>
          <w:bCs/>
          <w:color w:val="auto"/>
        </w:rPr>
      </w:pPr>
      <w:r>
        <w:rPr>
          <w:rFonts w:cs="Arial"/>
          <w:b/>
          <w:bCs/>
          <w:color w:val="auto"/>
        </w:rPr>
        <w:t>流程控制</w:t>
      </w:r>
    </w:p>
    <w:p w14:paraId="2BC14345">
      <w:pPr>
        <w:widowControl/>
        <w:adjustRightInd/>
        <w:snapToGrid/>
        <w:spacing w:line="360" w:lineRule="atLeast"/>
        <w:ind w:left="991" w:leftChars="413" w:firstLine="0" w:firstLineChars="0"/>
        <w:jc w:val="left"/>
        <w:rPr>
          <w:rFonts w:cs="Arial"/>
          <w:color w:val="auto"/>
        </w:rPr>
      </w:pPr>
      <w:r>
        <w:rPr>
          <w:color w:val="auto"/>
        </w:rPr>
        <w:t>护理文书流程</w:t>
      </w:r>
    </w:p>
    <w:p w14:paraId="303E7DF1">
      <w:pPr>
        <w:widowControl/>
        <w:adjustRightInd/>
        <w:snapToGrid/>
        <w:spacing w:line="360" w:lineRule="atLeast"/>
        <w:ind w:left="991" w:leftChars="413" w:firstLine="0" w:firstLineChars="0"/>
        <w:jc w:val="left"/>
        <w:rPr>
          <w:rFonts w:cs="Arial"/>
          <w:color w:val="auto"/>
        </w:rPr>
      </w:pPr>
      <w:r>
        <w:rPr>
          <w:rFonts w:cs="Arial"/>
          <w:color w:val="auto"/>
        </w:rPr>
        <w:t>患者入院 2h 完成入院评估→分级护理等级确认→生命体征定时记录→护理巡视按频次执行→专科记录更新→出院护理完成→系统校验必填项→归档，缺项 / 超时预警。</w:t>
      </w:r>
    </w:p>
    <w:p w14:paraId="68725227">
      <w:pPr>
        <w:widowControl/>
        <w:adjustRightInd/>
        <w:snapToGrid/>
        <w:spacing w:line="360" w:lineRule="atLeast"/>
        <w:ind w:left="991" w:leftChars="413" w:firstLine="0" w:firstLineChars="0"/>
        <w:jc w:val="left"/>
        <w:rPr>
          <w:rFonts w:cs="Arial"/>
          <w:color w:val="auto"/>
        </w:rPr>
      </w:pPr>
    </w:p>
    <w:p w14:paraId="04C68693">
      <w:pPr>
        <w:widowControl/>
        <w:adjustRightInd/>
        <w:snapToGrid/>
        <w:spacing w:line="360" w:lineRule="atLeast"/>
        <w:ind w:left="991" w:leftChars="413" w:firstLine="0" w:firstLineChars="0"/>
        <w:jc w:val="left"/>
        <w:rPr>
          <w:rFonts w:cs="Arial"/>
          <w:color w:val="auto"/>
        </w:rPr>
      </w:pPr>
      <w:r>
        <w:rPr>
          <w:color w:val="auto"/>
        </w:rPr>
        <w:t>医嘱执行流程</w:t>
      </w:r>
    </w:p>
    <w:p w14:paraId="4F25782A">
      <w:pPr>
        <w:widowControl/>
        <w:adjustRightInd/>
        <w:snapToGrid/>
        <w:spacing w:line="360" w:lineRule="atLeast"/>
        <w:ind w:left="991" w:leftChars="413" w:firstLine="0" w:firstLineChars="0"/>
        <w:jc w:val="left"/>
        <w:rPr>
          <w:rFonts w:cs="Arial"/>
          <w:color w:val="auto"/>
        </w:rPr>
      </w:pPr>
      <w:r>
        <w:rPr>
          <w:rFonts w:cs="Arial"/>
          <w:color w:val="auto"/>
        </w:rPr>
        <w:t>医嘱同步→任务分配→执行前核对→操作执行→结果记录→系统反馈→执行超时 / 错误自动标记，关联质控。</w:t>
      </w:r>
    </w:p>
    <w:p w14:paraId="6B7FB706">
      <w:pPr>
        <w:widowControl/>
        <w:adjustRightInd/>
        <w:snapToGrid/>
        <w:spacing w:line="360" w:lineRule="atLeast"/>
        <w:ind w:left="991" w:leftChars="413" w:firstLine="0" w:firstLineChars="0"/>
        <w:jc w:val="left"/>
        <w:rPr>
          <w:rFonts w:cs="Arial"/>
          <w:color w:val="auto"/>
        </w:rPr>
      </w:pPr>
    </w:p>
    <w:p w14:paraId="1D9D643B">
      <w:pPr>
        <w:widowControl/>
        <w:adjustRightInd/>
        <w:snapToGrid/>
        <w:spacing w:line="360" w:lineRule="atLeast"/>
        <w:ind w:left="991" w:leftChars="413" w:firstLine="0" w:firstLineChars="0"/>
        <w:jc w:val="left"/>
        <w:rPr>
          <w:rFonts w:cs="Arial"/>
          <w:color w:val="auto"/>
        </w:rPr>
      </w:pPr>
      <w:r>
        <w:rPr>
          <w:color w:val="auto"/>
        </w:rPr>
        <w:t>排班与人力流程</w:t>
      </w:r>
    </w:p>
    <w:p w14:paraId="3A1AF96F">
      <w:pPr>
        <w:widowControl/>
        <w:adjustRightInd/>
        <w:snapToGrid/>
        <w:spacing w:line="360" w:lineRule="atLeast"/>
        <w:ind w:left="991" w:leftChars="413" w:firstLine="0" w:firstLineChars="0"/>
        <w:jc w:val="left"/>
        <w:rPr>
          <w:rFonts w:cs="Arial"/>
          <w:color w:val="auto"/>
        </w:rPr>
      </w:pPr>
      <w:r>
        <w:rPr>
          <w:rFonts w:cs="Arial"/>
          <w:color w:val="auto"/>
        </w:rPr>
        <w:t>工作量统计→人力需求测算→排班制定→审批发布→调班 / 加班申请→审核→人力成本统计→</w:t>
      </w:r>
      <w:r>
        <w:rPr>
          <w:rFonts w:cs="Arial"/>
          <w:color w:val="auto"/>
        </w:rPr>
        <w:t>绩效</w:t>
      </w:r>
      <w:r>
        <w:rPr>
          <w:rFonts w:hint="eastAsia" w:cs="Arial"/>
          <w:color w:val="auto"/>
        </w:rPr>
        <w:t>考核</w:t>
      </w:r>
      <w:r>
        <w:rPr>
          <w:rFonts w:cs="Arial"/>
          <w:color w:val="auto"/>
        </w:rPr>
        <w:t>关联。</w:t>
      </w:r>
    </w:p>
    <w:p w14:paraId="37DFF489">
      <w:pPr>
        <w:widowControl/>
        <w:adjustRightInd/>
        <w:snapToGrid/>
        <w:spacing w:line="360" w:lineRule="atLeast"/>
        <w:ind w:left="991" w:leftChars="413" w:firstLine="0" w:firstLineChars="0"/>
        <w:jc w:val="left"/>
        <w:rPr>
          <w:rFonts w:cs="Arial"/>
          <w:color w:val="auto"/>
        </w:rPr>
      </w:pPr>
    </w:p>
    <w:p w14:paraId="25B5041D">
      <w:pPr>
        <w:widowControl/>
        <w:adjustRightInd/>
        <w:snapToGrid/>
        <w:spacing w:line="360" w:lineRule="atLeast"/>
        <w:ind w:left="991" w:leftChars="413" w:firstLine="0" w:firstLineChars="0"/>
        <w:jc w:val="left"/>
        <w:rPr>
          <w:rFonts w:cs="Arial"/>
          <w:color w:val="auto"/>
        </w:rPr>
      </w:pPr>
      <w:r>
        <w:rPr>
          <w:color w:val="auto"/>
        </w:rPr>
        <w:t>不良事件流程</w:t>
      </w:r>
    </w:p>
    <w:p w14:paraId="2C6B85EF">
      <w:pPr>
        <w:widowControl/>
        <w:adjustRightInd/>
        <w:snapToGrid/>
        <w:spacing w:line="360" w:lineRule="atLeast"/>
        <w:ind w:left="991" w:leftChars="413" w:firstLine="0" w:firstLineChars="0"/>
        <w:jc w:val="left"/>
        <w:rPr>
          <w:rFonts w:cs="Arial"/>
          <w:color w:val="auto"/>
        </w:rPr>
      </w:pPr>
      <w:r>
        <w:rPr>
          <w:rFonts w:cs="Arial"/>
          <w:color w:val="auto"/>
        </w:rPr>
        <w:t>事件上报→分类登记→原因分析→整改措施→跟踪落实→审核归档→</w:t>
      </w:r>
      <w:r>
        <w:rPr>
          <w:rFonts w:hint="eastAsia" w:cs="Arial"/>
          <w:color w:val="auto"/>
        </w:rPr>
        <w:t>不良</w:t>
      </w:r>
      <w:r>
        <w:rPr>
          <w:rFonts w:cs="Arial"/>
          <w:color w:val="auto"/>
        </w:rPr>
        <w:t>事件发生率纳入绩效</w:t>
      </w:r>
      <w:r>
        <w:rPr>
          <w:rFonts w:hint="eastAsia" w:cs="Arial"/>
          <w:color w:val="auto"/>
        </w:rPr>
        <w:t>考核</w:t>
      </w:r>
      <w:r>
        <w:rPr>
          <w:rFonts w:cs="Arial"/>
          <w:color w:val="auto"/>
        </w:rPr>
        <w:t>。</w:t>
      </w:r>
    </w:p>
    <w:p w14:paraId="33FDDA8C">
      <w:pPr>
        <w:widowControl/>
        <w:adjustRightInd/>
        <w:snapToGrid/>
        <w:spacing w:line="360" w:lineRule="atLeast"/>
        <w:ind w:left="991" w:leftChars="413" w:firstLine="0" w:firstLineChars="0"/>
        <w:jc w:val="left"/>
        <w:rPr>
          <w:rFonts w:cs="Arial"/>
          <w:color w:val="auto"/>
        </w:rPr>
      </w:pPr>
    </w:p>
    <w:p w14:paraId="2CB5F398">
      <w:pPr>
        <w:widowControl/>
        <w:adjustRightInd/>
        <w:snapToGrid/>
        <w:spacing w:line="360" w:lineRule="atLeast"/>
        <w:ind w:left="991" w:leftChars="413" w:firstLine="0" w:firstLineChars="0"/>
        <w:jc w:val="left"/>
        <w:rPr>
          <w:rFonts w:cs="Arial"/>
          <w:color w:val="auto"/>
        </w:rPr>
      </w:pPr>
      <w:r>
        <w:rPr>
          <w:color w:val="auto"/>
        </w:rPr>
        <w:t>耗材消耗流程</w:t>
      </w:r>
    </w:p>
    <w:p w14:paraId="5B4ED3AD">
      <w:pPr>
        <w:widowControl/>
        <w:adjustRightInd/>
        <w:snapToGrid/>
        <w:spacing w:line="360" w:lineRule="atLeast"/>
        <w:ind w:left="991" w:leftChars="413" w:firstLine="0" w:firstLineChars="0"/>
        <w:jc w:val="left"/>
        <w:rPr>
          <w:rFonts w:cs="Arial"/>
          <w:color w:val="auto"/>
        </w:rPr>
      </w:pPr>
      <w:r>
        <w:rPr>
          <w:rFonts w:cs="Arial"/>
          <w:color w:val="auto"/>
        </w:rPr>
        <w:t>科室申领→审批→领用→患者使用记录→消耗统计→库存更新→成本核算系统同步数据。</w:t>
      </w:r>
    </w:p>
    <w:p w14:paraId="7A1B7C4B">
      <w:pPr>
        <w:widowControl/>
        <w:adjustRightInd/>
        <w:snapToGrid/>
        <w:spacing w:line="360" w:lineRule="atLeast"/>
        <w:ind w:left="991" w:leftChars="413" w:firstLine="0" w:firstLineChars="0"/>
        <w:jc w:val="left"/>
        <w:rPr>
          <w:rFonts w:cs="Arial"/>
          <w:color w:val="auto"/>
        </w:rPr>
      </w:pPr>
    </w:p>
    <w:p w14:paraId="0B7C5165">
      <w:pPr>
        <w:widowControl/>
        <w:adjustRightInd/>
        <w:snapToGrid/>
        <w:spacing w:line="360" w:lineRule="atLeast"/>
        <w:ind w:left="991" w:leftChars="413" w:firstLine="0" w:firstLineChars="0"/>
        <w:jc w:val="left"/>
        <w:rPr>
          <w:rFonts w:cs="Arial"/>
          <w:b/>
          <w:bCs/>
          <w:color w:val="auto"/>
        </w:rPr>
      </w:pPr>
      <w:r>
        <w:rPr>
          <w:rFonts w:cs="Arial"/>
          <w:b/>
          <w:bCs/>
          <w:color w:val="auto"/>
        </w:rPr>
        <w:t>关键数据采集点</w:t>
      </w:r>
    </w:p>
    <w:p w14:paraId="3B4B44D1">
      <w:pPr>
        <w:widowControl/>
        <w:adjustRightInd/>
        <w:snapToGrid/>
        <w:spacing w:line="360" w:lineRule="atLeast"/>
        <w:ind w:left="991" w:leftChars="413" w:firstLine="0" w:firstLineChars="0"/>
        <w:jc w:val="left"/>
        <w:rPr>
          <w:color w:val="auto"/>
        </w:rPr>
      </w:pPr>
    </w:p>
    <w:p w14:paraId="519BD772">
      <w:pPr>
        <w:widowControl/>
        <w:adjustRightInd/>
        <w:snapToGrid/>
        <w:spacing w:line="360" w:lineRule="atLeast"/>
        <w:ind w:left="991" w:leftChars="413" w:firstLine="0" w:firstLineChars="0"/>
        <w:jc w:val="left"/>
        <w:rPr>
          <w:color w:val="auto"/>
        </w:rPr>
      </w:pPr>
      <w:r>
        <w:rPr>
          <w:color w:val="auto"/>
        </w:rPr>
        <w:t>护理工作量数据（</w:t>
      </w:r>
      <w:r>
        <w:rPr>
          <w:rFonts w:hint="eastAsia" w:cs="Arial"/>
          <w:color w:val="auto"/>
        </w:rPr>
        <w:t>按科室、按病区+</w:t>
      </w:r>
      <w:r>
        <w:rPr>
          <w:color w:val="auto"/>
        </w:rPr>
        <w:t>个人核心绩效）</w:t>
      </w:r>
    </w:p>
    <w:p w14:paraId="62A5223A">
      <w:pPr>
        <w:widowControl/>
        <w:adjustRightInd/>
        <w:snapToGrid/>
        <w:spacing w:line="360" w:lineRule="atLeast"/>
        <w:ind w:left="991" w:leftChars="413" w:firstLine="0" w:firstLineChars="0"/>
        <w:jc w:val="left"/>
        <w:rPr>
          <w:color w:val="auto"/>
        </w:rPr>
      </w:pPr>
      <w:r>
        <w:rPr>
          <w:color w:val="auto"/>
        </w:rPr>
        <w:t>基础工作量：住院护理人次、出院护理人次、特级 / 一级 / 二级 / 三级护理患者数</w:t>
      </w:r>
      <w:r>
        <w:rPr>
          <w:rFonts w:hint="eastAsia"/>
          <w:color w:val="auto"/>
        </w:rPr>
        <w:t>和时长</w:t>
      </w:r>
      <w:r>
        <w:rPr>
          <w:color w:val="auto"/>
        </w:rPr>
        <w:t>、护理巡视次数。</w:t>
      </w:r>
    </w:p>
    <w:p w14:paraId="741F07E6">
      <w:pPr>
        <w:widowControl/>
        <w:adjustRightInd/>
        <w:snapToGrid/>
        <w:spacing w:line="360" w:lineRule="atLeast"/>
        <w:ind w:left="991" w:leftChars="413" w:firstLine="0" w:firstLineChars="0"/>
        <w:jc w:val="left"/>
        <w:rPr>
          <w:color w:val="auto"/>
        </w:rPr>
      </w:pPr>
      <w:r>
        <w:rPr>
          <w:color w:val="auto"/>
        </w:rPr>
        <w:t>操作工作量：静脉输液、导尿、吸痰、压疮护理、伤口换药等专科操作次数、手术配合台次、抢救配合次数。</w:t>
      </w:r>
    </w:p>
    <w:p w14:paraId="657EF3EB">
      <w:pPr>
        <w:widowControl/>
        <w:adjustRightInd/>
        <w:snapToGrid/>
        <w:spacing w:line="360" w:lineRule="atLeast"/>
        <w:ind w:left="991" w:leftChars="413" w:firstLine="0" w:firstLineChars="0"/>
        <w:jc w:val="left"/>
        <w:rPr>
          <w:color w:val="auto"/>
        </w:rPr>
      </w:pPr>
      <w:r>
        <w:rPr>
          <w:color w:val="auto"/>
        </w:rPr>
        <w:t>门诊护理：</w:t>
      </w:r>
      <w:r>
        <w:rPr>
          <w:rFonts w:hint="eastAsia" w:cs="Arial"/>
          <w:color w:val="auto"/>
        </w:rPr>
        <w:t>门诊静脉采血、</w:t>
      </w:r>
      <w:r>
        <w:rPr>
          <w:color w:val="auto"/>
        </w:rPr>
        <w:t>门诊输液、注射、换药</w:t>
      </w:r>
      <w:r>
        <w:rPr>
          <w:rFonts w:hint="eastAsia"/>
          <w:color w:val="auto"/>
        </w:rPr>
        <w:t>、</w:t>
      </w:r>
      <w:r>
        <w:rPr>
          <w:rFonts w:hint="eastAsia" w:cs="Arial"/>
          <w:color w:val="auto"/>
        </w:rPr>
        <w:t>治疗</w:t>
      </w:r>
      <w:r>
        <w:rPr>
          <w:color w:val="auto"/>
        </w:rPr>
        <w:t>等操作量、门诊护理随访人次。</w:t>
      </w:r>
    </w:p>
    <w:p w14:paraId="526077D4">
      <w:pPr>
        <w:widowControl/>
        <w:adjustRightInd/>
        <w:snapToGrid/>
        <w:spacing w:line="360" w:lineRule="atLeast"/>
        <w:ind w:left="991" w:leftChars="413" w:firstLine="0" w:firstLineChars="0"/>
        <w:jc w:val="left"/>
        <w:rPr>
          <w:color w:val="auto"/>
        </w:rPr>
      </w:pPr>
      <w:r>
        <w:rPr>
          <w:color w:val="auto"/>
        </w:rPr>
        <w:t>个人关联：护士操作量、护理任务完成量、夜班次数、加班时长、排班完成率、能级匹配达标率。</w:t>
      </w:r>
    </w:p>
    <w:p w14:paraId="59E1EAB6">
      <w:pPr>
        <w:widowControl/>
        <w:adjustRightInd/>
        <w:snapToGrid/>
        <w:spacing w:line="360" w:lineRule="atLeast"/>
        <w:ind w:left="991" w:leftChars="413" w:firstLine="0" w:firstLineChars="0"/>
        <w:jc w:val="left"/>
        <w:rPr>
          <w:color w:val="auto"/>
        </w:rPr>
      </w:pPr>
    </w:p>
    <w:p w14:paraId="4AF63B22">
      <w:pPr>
        <w:widowControl/>
        <w:adjustRightInd/>
        <w:snapToGrid/>
        <w:spacing w:line="360" w:lineRule="atLeast"/>
        <w:ind w:left="991" w:leftChars="413" w:firstLine="0" w:firstLineChars="0"/>
        <w:jc w:val="left"/>
        <w:rPr>
          <w:color w:val="auto"/>
        </w:rPr>
      </w:pPr>
      <w:r>
        <w:rPr>
          <w:color w:val="auto"/>
        </w:rPr>
        <w:t>护理质量与安全数据</w:t>
      </w:r>
    </w:p>
    <w:p w14:paraId="63475A38">
      <w:pPr>
        <w:widowControl/>
        <w:adjustRightInd/>
        <w:snapToGrid/>
        <w:spacing w:line="360" w:lineRule="atLeast"/>
        <w:ind w:left="991" w:leftChars="413" w:firstLine="0" w:firstLineChars="0"/>
        <w:jc w:val="left"/>
        <w:rPr>
          <w:color w:val="auto"/>
        </w:rPr>
      </w:pPr>
      <w:r>
        <w:rPr>
          <w:color w:val="auto"/>
        </w:rPr>
        <w:t>文书质量：护理文书书写及时率、完整率、合格率、电子签名合规率、修改留痕合规性。</w:t>
      </w:r>
    </w:p>
    <w:p w14:paraId="435D1280">
      <w:pPr>
        <w:widowControl/>
        <w:adjustRightInd/>
        <w:snapToGrid/>
        <w:spacing w:line="360" w:lineRule="atLeast"/>
        <w:ind w:left="991" w:leftChars="413" w:firstLine="0" w:firstLineChars="0"/>
        <w:jc w:val="left"/>
        <w:rPr>
          <w:color w:val="auto"/>
        </w:rPr>
      </w:pPr>
      <w:r>
        <w:rPr>
          <w:color w:val="auto"/>
        </w:rPr>
        <w:t>敏感指标：跌倒 / 坠床发生率、压疮发生率、给药错误率、患者身份识别合规率、护理不良事件发生率。</w:t>
      </w:r>
    </w:p>
    <w:p w14:paraId="649B9183">
      <w:pPr>
        <w:widowControl/>
        <w:adjustRightInd/>
        <w:snapToGrid/>
        <w:spacing w:line="360" w:lineRule="atLeast"/>
        <w:ind w:left="991" w:leftChars="413" w:firstLine="0" w:firstLineChars="0"/>
        <w:jc w:val="left"/>
        <w:rPr>
          <w:color w:val="auto"/>
        </w:rPr>
      </w:pPr>
      <w:r>
        <w:rPr>
          <w:color w:val="auto"/>
        </w:rPr>
        <w:t>质控指标：护理核心制度执行率、操作考核合格率、护理整改完成率、院感护理防控合格率。</w:t>
      </w:r>
    </w:p>
    <w:p w14:paraId="3F2A46B3">
      <w:pPr>
        <w:widowControl/>
        <w:adjustRightInd/>
        <w:snapToGrid/>
        <w:spacing w:line="360" w:lineRule="atLeast"/>
        <w:ind w:left="991" w:leftChars="413" w:firstLine="0" w:firstLineChars="0"/>
        <w:jc w:val="left"/>
        <w:rPr>
          <w:color w:val="auto"/>
        </w:rPr>
      </w:pPr>
    </w:p>
    <w:p w14:paraId="53E72162">
      <w:pPr>
        <w:widowControl/>
        <w:adjustRightInd/>
        <w:snapToGrid/>
        <w:spacing w:line="360" w:lineRule="atLeast"/>
        <w:ind w:left="991" w:leftChars="413" w:firstLine="0" w:firstLineChars="0"/>
        <w:jc w:val="left"/>
        <w:rPr>
          <w:color w:val="auto"/>
        </w:rPr>
      </w:pPr>
      <w:r>
        <w:rPr>
          <w:color w:val="auto"/>
        </w:rPr>
        <w:t>护理效率与成本数据</w:t>
      </w:r>
    </w:p>
    <w:p w14:paraId="64F89D11">
      <w:pPr>
        <w:widowControl/>
        <w:adjustRightInd/>
        <w:snapToGrid/>
        <w:spacing w:line="360" w:lineRule="atLeast"/>
        <w:ind w:left="991" w:leftChars="413" w:firstLine="0" w:firstLineChars="0"/>
        <w:jc w:val="left"/>
        <w:rPr>
          <w:color w:val="auto"/>
        </w:rPr>
      </w:pPr>
      <w:r>
        <w:rPr>
          <w:color w:val="auto"/>
        </w:rPr>
        <w:t>效率指标：医嘱执行平均时长、患者呼叫响应时长、平均护理时长、床位护理人力配比。</w:t>
      </w:r>
    </w:p>
    <w:p w14:paraId="30AE87AB">
      <w:pPr>
        <w:widowControl/>
        <w:adjustRightInd/>
        <w:snapToGrid/>
        <w:spacing w:line="360" w:lineRule="atLeast"/>
        <w:ind w:left="991" w:leftChars="413" w:firstLine="0" w:firstLineChars="0"/>
        <w:jc w:val="left"/>
        <w:rPr>
          <w:color w:val="auto"/>
        </w:rPr>
      </w:pPr>
      <w:r>
        <w:rPr>
          <w:color w:val="auto"/>
        </w:rPr>
        <w:t>成本指标：护理耗材消耗金额、药品消耗金额、护理人力成本占比、库存周转效率</w:t>
      </w:r>
      <w:r>
        <w:rPr>
          <w:rFonts w:hint="eastAsia"/>
          <w:color w:val="auto"/>
        </w:rPr>
        <w:t>、</w:t>
      </w:r>
      <w:r>
        <w:rPr>
          <w:rFonts w:hint="eastAsia" w:cs="Arial"/>
          <w:color w:val="auto"/>
        </w:rPr>
        <w:t>护理</w:t>
      </w:r>
      <w:r>
        <w:rPr>
          <w:rFonts w:cs="Arial"/>
          <w:color w:val="auto"/>
        </w:rPr>
        <w:t>设备</w:t>
      </w:r>
      <w:r>
        <w:rPr>
          <w:rFonts w:hint="eastAsia" w:cs="Arial"/>
          <w:color w:val="auto"/>
        </w:rPr>
        <w:t>成本</w:t>
      </w:r>
    </w:p>
    <w:p w14:paraId="32977394">
      <w:pPr>
        <w:widowControl/>
        <w:adjustRightInd/>
        <w:snapToGrid/>
        <w:spacing w:line="360" w:lineRule="atLeast"/>
        <w:ind w:left="991" w:leftChars="413" w:firstLine="0" w:firstLineChars="0"/>
        <w:jc w:val="left"/>
        <w:rPr>
          <w:color w:val="auto"/>
        </w:rPr>
      </w:pPr>
    </w:p>
    <w:p w14:paraId="7739C10A">
      <w:pPr>
        <w:widowControl/>
        <w:adjustRightInd/>
        <w:snapToGrid/>
        <w:spacing w:line="360" w:lineRule="atLeast"/>
        <w:ind w:left="991" w:leftChars="413" w:firstLine="0" w:firstLineChars="0"/>
        <w:jc w:val="left"/>
        <w:rPr>
          <w:color w:val="auto"/>
        </w:rPr>
      </w:pPr>
      <w:r>
        <w:rPr>
          <w:color w:val="auto"/>
        </w:rPr>
        <w:t>患者服务与满意度数据</w:t>
      </w:r>
    </w:p>
    <w:p w14:paraId="7DAF9963">
      <w:pPr>
        <w:widowControl/>
        <w:adjustRightInd/>
        <w:snapToGrid/>
        <w:spacing w:line="360" w:lineRule="atLeast"/>
        <w:ind w:left="991" w:leftChars="413" w:firstLine="0" w:firstLineChars="0"/>
        <w:jc w:val="left"/>
        <w:rPr>
          <w:color w:val="auto"/>
        </w:rPr>
      </w:pPr>
      <w:r>
        <w:rPr>
          <w:strike/>
          <w:color w:val="auto"/>
        </w:rPr>
        <w:t>护理满意度总分、各维度得分（服务态度、操作技能、沟通）、护理相关投诉量及处理时长、患者表扬次数</w:t>
      </w:r>
      <w:r>
        <w:rPr>
          <w:rFonts w:hint="eastAsia"/>
          <w:strike/>
          <w:color w:val="auto"/>
        </w:rPr>
        <w:t>（这些数据如何从核心系统获取？）</w:t>
      </w:r>
      <w:r>
        <w:rPr>
          <w:strike/>
          <w:color w:val="auto"/>
        </w:rPr>
        <w:t>、</w:t>
      </w:r>
      <w:r>
        <w:rPr>
          <w:color w:val="auto"/>
        </w:rPr>
        <w:t>健康宣教完成率。</w:t>
      </w:r>
    </w:p>
    <w:p w14:paraId="549C5570">
      <w:pPr>
        <w:widowControl/>
        <w:adjustRightInd/>
        <w:snapToGrid/>
        <w:spacing w:line="360" w:lineRule="atLeast"/>
        <w:ind w:left="991" w:leftChars="413" w:firstLine="0" w:firstLineChars="0"/>
        <w:jc w:val="left"/>
        <w:rPr>
          <w:strike/>
          <w:color w:val="auto"/>
        </w:rPr>
      </w:pPr>
    </w:p>
    <w:p w14:paraId="0C8687E0">
      <w:pPr>
        <w:widowControl/>
        <w:adjustRightInd/>
        <w:snapToGrid/>
        <w:spacing w:line="360" w:lineRule="atLeast"/>
        <w:ind w:left="991" w:leftChars="413" w:firstLine="0" w:firstLineChars="0"/>
        <w:jc w:val="left"/>
        <w:rPr>
          <w:strike/>
          <w:color w:val="auto"/>
        </w:rPr>
      </w:pPr>
      <w:r>
        <w:rPr>
          <w:strike/>
          <w:color w:val="auto"/>
        </w:rPr>
        <w:t>教学与学科绩效数据</w:t>
      </w:r>
      <w:r>
        <w:rPr>
          <w:rFonts w:hint="eastAsia"/>
          <w:strike/>
          <w:color w:val="auto"/>
        </w:rPr>
        <w:t>（这些数据如何从核心系统获取？）</w:t>
      </w:r>
    </w:p>
    <w:p w14:paraId="20175C37">
      <w:pPr>
        <w:widowControl/>
        <w:adjustRightInd/>
        <w:snapToGrid/>
        <w:spacing w:line="360" w:lineRule="atLeast"/>
        <w:ind w:left="991" w:leftChars="413" w:firstLine="0" w:firstLineChars="0"/>
        <w:jc w:val="left"/>
        <w:rPr>
          <w:strike/>
          <w:color w:val="auto"/>
        </w:rPr>
      </w:pPr>
      <w:r>
        <w:rPr>
          <w:strike/>
          <w:color w:val="auto"/>
        </w:rPr>
        <w:t>护士培训完成率、继续教育学分达标率、带教合格率、护理科研 / 论文数量、护理质量改进项目数量及成效。</w:t>
      </w:r>
    </w:p>
    <w:p w14:paraId="3B397A87">
      <w:pPr>
        <w:widowControl/>
        <w:adjustRightInd/>
        <w:snapToGrid/>
        <w:spacing w:line="360" w:lineRule="atLeast"/>
        <w:ind w:left="991" w:leftChars="413" w:firstLine="0" w:firstLineChars="0"/>
        <w:jc w:val="left"/>
        <w:rPr>
          <w:color w:val="auto"/>
        </w:rPr>
      </w:pPr>
    </w:p>
    <w:p w14:paraId="271E7100">
      <w:pPr>
        <w:widowControl/>
        <w:adjustRightInd/>
        <w:snapToGrid/>
        <w:spacing w:line="360" w:lineRule="atLeast"/>
        <w:ind w:left="991" w:leftChars="413" w:firstLine="0" w:firstLineChars="0"/>
        <w:jc w:val="left"/>
        <w:rPr>
          <w:color w:val="auto"/>
        </w:rPr>
      </w:pPr>
      <w:r>
        <w:rPr>
          <w:color w:val="auto"/>
        </w:rPr>
        <w:t>国考/ DRG/ 关联数据</w:t>
      </w:r>
    </w:p>
    <w:p w14:paraId="55E1CC50">
      <w:pPr>
        <w:widowControl/>
        <w:adjustRightInd/>
        <w:snapToGrid/>
        <w:spacing w:line="360" w:lineRule="atLeast"/>
        <w:ind w:left="991" w:leftChars="413" w:firstLine="0" w:firstLineChars="0"/>
        <w:jc w:val="left"/>
        <w:rPr>
          <w:color w:val="auto"/>
        </w:rPr>
      </w:pPr>
      <w:r>
        <w:rPr>
          <w:color w:val="auto"/>
        </w:rPr>
        <w:t>公立医院绩效考核指标：护理不良事件发生率</w:t>
      </w:r>
      <w:r>
        <w:rPr>
          <w:rFonts w:hint="eastAsia"/>
          <w:color w:val="auto"/>
        </w:rPr>
        <w:t>。</w:t>
      </w:r>
    </w:p>
    <w:p w14:paraId="5268058F">
      <w:pPr>
        <w:widowControl/>
        <w:adjustRightInd/>
        <w:snapToGrid/>
        <w:spacing w:line="360" w:lineRule="atLeast"/>
        <w:ind w:left="991" w:leftChars="413" w:firstLine="0" w:firstLineChars="0"/>
        <w:jc w:val="left"/>
        <w:rPr>
          <w:rFonts w:cs="Arial"/>
          <w:strike/>
          <w:color w:val="auto"/>
        </w:rPr>
      </w:pPr>
      <w:r>
        <w:rPr>
          <w:color w:val="auto"/>
        </w:rPr>
        <w:t>DRG关联：护理相关病案数据完整性、护理操作编码准确率、</w:t>
      </w:r>
      <w:r>
        <w:rPr>
          <w:strike/>
          <w:color w:val="auto"/>
        </w:rPr>
        <w:t>护理成本分摊至单病种的金额。</w:t>
      </w:r>
    </w:p>
    <w:p w14:paraId="7BAA1962">
      <w:pPr>
        <w:pStyle w:val="5"/>
        <w:numPr>
          <w:ilvl w:val="0"/>
          <w:numId w:val="0"/>
        </w:numPr>
        <w:ind w:left="864"/>
        <w:rPr>
          <w:color w:val="auto"/>
        </w:rPr>
      </w:pPr>
      <w:r>
        <w:rPr>
          <w:rFonts w:hint="eastAsia"/>
          <w:color w:val="auto"/>
        </w:rPr>
        <w:t>6、药品</w:t>
      </w:r>
      <w:r>
        <w:rPr>
          <w:color w:val="auto"/>
        </w:rPr>
        <w:t>与</w:t>
      </w:r>
      <w:r>
        <w:rPr>
          <w:rFonts w:hint="eastAsia"/>
          <w:color w:val="auto"/>
        </w:rPr>
        <w:t>耗材</w:t>
      </w:r>
      <w:r>
        <w:rPr>
          <w:color w:val="auto"/>
        </w:rPr>
        <w:t>管理系统</w:t>
      </w:r>
    </w:p>
    <w:p w14:paraId="479CCE05">
      <w:pPr>
        <w:widowControl/>
        <w:adjustRightInd/>
        <w:snapToGrid/>
        <w:spacing w:line="360" w:lineRule="atLeast"/>
        <w:ind w:left="993" w:firstLine="0" w:firstLineChars="0"/>
        <w:jc w:val="left"/>
        <w:rPr>
          <w:rFonts w:cs="Arial"/>
          <w:b/>
          <w:bCs/>
          <w:color w:val="auto"/>
        </w:rPr>
      </w:pPr>
      <w:r>
        <w:rPr>
          <w:rFonts w:cs="Arial"/>
          <w:b/>
          <w:bCs/>
          <w:color w:val="auto"/>
        </w:rPr>
        <w:t>流程控制</w:t>
      </w:r>
    </w:p>
    <w:p w14:paraId="659874C0">
      <w:pPr>
        <w:widowControl/>
        <w:adjustRightInd/>
        <w:snapToGrid/>
        <w:spacing w:line="360" w:lineRule="atLeast"/>
        <w:ind w:left="991" w:leftChars="413" w:firstLine="1" w:firstLineChars="0"/>
        <w:jc w:val="left"/>
        <w:rPr>
          <w:rFonts w:cs="Arial"/>
          <w:color w:val="auto"/>
        </w:rPr>
      </w:pPr>
      <w:r>
        <w:rPr>
          <w:rFonts w:cs="Arial"/>
          <w:color w:val="auto"/>
        </w:rPr>
        <w:t>耗材</w:t>
      </w:r>
      <w:r>
        <w:rPr>
          <w:rFonts w:hint="eastAsia" w:cs="Arial"/>
          <w:color w:val="auto"/>
        </w:rPr>
        <w:t>领用</w:t>
      </w:r>
      <w:r>
        <w:rPr>
          <w:rFonts w:cs="Arial"/>
          <w:color w:val="auto"/>
        </w:rPr>
        <w:t>流程：科室申请→审批→领用→消耗记录→库存更新，高值耗材追溯至患者。</w:t>
      </w:r>
    </w:p>
    <w:p w14:paraId="24C3C8E9">
      <w:pPr>
        <w:widowControl/>
        <w:adjustRightInd/>
        <w:snapToGrid/>
        <w:spacing w:line="360" w:lineRule="atLeast"/>
        <w:ind w:left="991" w:leftChars="413" w:firstLine="1" w:firstLineChars="0"/>
        <w:jc w:val="left"/>
        <w:rPr>
          <w:rFonts w:cs="Arial"/>
          <w:color w:val="auto"/>
        </w:rPr>
      </w:pPr>
      <w:r>
        <w:rPr>
          <w:rFonts w:cs="Arial"/>
          <w:color w:val="auto"/>
        </w:rPr>
        <w:t>库存管控：库存预警（低库存、效期预警）、盘点流程、盘盈盘亏处理。</w:t>
      </w:r>
    </w:p>
    <w:p w14:paraId="05FF6059">
      <w:pPr>
        <w:widowControl/>
        <w:adjustRightInd/>
        <w:snapToGrid/>
        <w:spacing w:line="360" w:lineRule="atLeast"/>
        <w:ind w:left="993" w:firstLine="0" w:firstLineChars="0"/>
        <w:jc w:val="left"/>
        <w:rPr>
          <w:rFonts w:cs="Arial"/>
          <w:b/>
          <w:bCs/>
          <w:color w:val="auto"/>
        </w:rPr>
      </w:pPr>
      <w:bookmarkStart w:id="57" w:name="OLE_LINK43"/>
      <w:bookmarkStart w:id="58" w:name="OLE_LINK42"/>
      <w:r>
        <w:rPr>
          <w:rFonts w:cs="Arial"/>
          <w:b/>
          <w:bCs/>
          <w:color w:val="auto"/>
        </w:rPr>
        <w:t>关键数据采集点</w:t>
      </w:r>
    </w:p>
    <w:bookmarkEnd w:id="57"/>
    <w:bookmarkEnd w:id="58"/>
    <w:p w14:paraId="311FF7AC">
      <w:pPr>
        <w:widowControl/>
        <w:adjustRightInd/>
        <w:snapToGrid/>
        <w:spacing w:line="360" w:lineRule="atLeast"/>
        <w:ind w:left="991" w:leftChars="413" w:firstLine="1" w:firstLineChars="0"/>
        <w:jc w:val="left"/>
        <w:rPr>
          <w:rFonts w:cs="Arial"/>
          <w:color w:val="auto"/>
        </w:rPr>
      </w:pPr>
      <w:r>
        <w:rPr>
          <w:rFonts w:cs="Arial"/>
          <w:color w:val="auto"/>
        </w:rPr>
        <w:t>药品数据：药品名称、规格、采购价、库存、消耗量、处方量、处方点评结果。</w:t>
      </w:r>
    </w:p>
    <w:p w14:paraId="326D43F2">
      <w:pPr>
        <w:widowControl/>
        <w:adjustRightInd/>
        <w:snapToGrid/>
        <w:spacing w:line="360" w:lineRule="atLeast"/>
        <w:ind w:left="991" w:leftChars="413" w:firstLine="1" w:firstLineChars="0"/>
        <w:jc w:val="left"/>
        <w:rPr>
          <w:rFonts w:cs="Arial"/>
          <w:color w:val="auto"/>
        </w:rPr>
      </w:pPr>
      <w:r>
        <w:rPr>
          <w:rFonts w:cs="Arial"/>
          <w:color w:val="auto"/>
        </w:rPr>
        <w:t>耗材数据：耗材编码、名称、规格、采购价、消耗数量、领用科室、使用患者、高值耗材追溯码。</w:t>
      </w:r>
    </w:p>
    <w:p w14:paraId="24D4792D">
      <w:pPr>
        <w:widowControl/>
        <w:adjustRightInd/>
        <w:snapToGrid/>
        <w:spacing w:line="360" w:lineRule="atLeast"/>
        <w:ind w:left="991" w:leftChars="413" w:firstLine="1" w:firstLineChars="0"/>
        <w:jc w:val="left"/>
        <w:rPr>
          <w:rFonts w:cs="Arial"/>
          <w:color w:val="auto"/>
        </w:rPr>
      </w:pPr>
      <w:r>
        <w:rPr>
          <w:rFonts w:cs="Arial"/>
          <w:color w:val="auto"/>
        </w:rPr>
        <w:t>绩效</w:t>
      </w:r>
      <w:r>
        <w:rPr>
          <w:rFonts w:hint="eastAsia" w:cs="Arial"/>
          <w:color w:val="auto"/>
        </w:rPr>
        <w:t>考核</w:t>
      </w:r>
      <w:r>
        <w:rPr>
          <w:rFonts w:cs="Arial"/>
          <w:color w:val="auto"/>
        </w:rPr>
        <w:t>关联数据：科室</w:t>
      </w:r>
      <w:r>
        <w:rPr>
          <w:rFonts w:hint="eastAsia" w:cs="Arial"/>
          <w:color w:val="auto"/>
        </w:rPr>
        <w:t>/病区/医疗组</w:t>
      </w:r>
      <w:r>
        <w:rPr>
          <w:rFonts w:cs="Arial"/>
          <w:color w:val="auto"/>
        </w:rPr>
        <w:t>耗材消耗金额、耗材占比、药品占比。</w:t>
      </w:r>
    </w:p>
    <w:p w14:paraId="06397A29">
      <w:pPr>
        <w:rPr>
          <w:color w:val="auto"/>
        </w:rPr>
      </w:pPr>
    </w:p>
    <w:p w14:paraId="4287393F">
      <w:pPr>
        <w:pStyle w:val="5"/>
        <w:widowControl/>
        <w:numPr>
          <w:ilvl w:val="0"/>
          <w:numId w:val="0"/>
        </w:numPr>
        <w:adjustRightInd/>
        <w:snapToGrid/>
        <w:ind w:left="708" w:leftChars="295"/>
        <w:jc w:val="left"/>
        <w:rPr>
          <w:strike/>
          <w:color w:val="auto"/>
          <w:lang w:eastAsia="zh"/>
        </w:rPr>
      </w:pPr>
      <w:r>
        <w:rPr>
          <w:strike/>
          <w:color w:val="auto"/>
          <w:lang w:eastAsia="zh"/>
        </w:rPr>
        <w:t>7</w:t>
      </w:r>
      <w:r>
        <w:rPr>
          <w:rFonts w:hint="eastAsia"/>
          <w:strike/>
          <w:color w:val="auto"/>
          <w:lang w:eastAsia="zh"/>
        </w:rPr>
        <w:t>、医技系统</w:t>
      </w:r>
    </w:p>
    <w:p w14:paraId="36551DE8">
      <w:pPr>
        <w:widowControl/>
        <w:adjustRightInd/>
        <w:snapToGrid/>
        <w:spacing w:line="360" w:lineRule="atLeast"/>
        <w:ind w:left="991" w:leftChars="413" w:firstLine="0" w:firstLineChars="0"/>
        <w:jc w:val="left"/>
        <w:rPr>
          <w:rFonts w:cs="Arial"/>
          <w:b/>
          <w:bCs/>
          <w:strike/>
          <w:color w:val="auto"/>
        </w:rPr>
      </w:pPr>
      <w:r>
        <w:rPr>
          <w:rFonts w:hint="eastAsia" w:cs="Arial"/>
          <w:b/>
          <w:bCs/>
          <w:strike/>
          <w:color w:val="auto"/>
        </w:rPr>
        <w:t>流程控制</w:t>
      </w:r>
    </w:p>
    <w:p w14:paraId="50B9B1F4">
      <w:pPr>
        <w:widowControl/>
        <w:adjustRightInd/>
        <w:snapToGrid/>
        <w:spacing w:line="360" w:lineRule="atLeast"/>
        <w:ind w:left="991" w:leftChars="413" w:firstLine="0" w:firstLineChars="0"/>
        <w:jc w:val="left"/>
        <w:rPr>
          <w:rFonts w:cs="Arial"/>
          <w:strike/>
          <w:color w:val="auto"/>
          <w:lang w:eastAsia="zh"/>
        </w:rPr>
      </w:pPr>
      <w:r>
        <w:rPr>
          <w:rFonts w:hint="eastAsia" w:cs="Arial"/>
          <w:strike/>
          <w:color w:val="auto"/>
          <w:lang w:eastAsia="zh"/>
        </w:rPr>
        <w:t>检查流程：</w:t>
      </w:r>
    </w:p>
    <w:p w14:paraId="52885A88">
      <w:pPr>
        <w:widowControl/>
        <w:adjustRightInd/>
        <w:snapToGrid/>
        <w:spacing w:line="360" w:lineRule="atLeast"/>
        <w:ind w:left="991" w:leftChars="413" w:firstLine="0" w:firstLineChars="0"/>
        <w:jc w:val="left"/>
        <w:rPr>
          <w:rFonts w:cs="Arial"/>
          <w:strike/>
          <w:color w:val="auto"/>
          <w:lang w:eastAsia="zh"/>
        </w:rPr>
      </w:pPr>
      <w:r>
        <w:rPr>
          <w:rFonts w:hint="eastAsia" w:cs="Arial"/>
          <w:strike/>
          <w:color w:val="auto"/>
          <w:lang w:eastAsia="zh"/>
        </w:rPr>
        <w:t>内镜检查流程：</w:t>
      </w:r>
    </w:p>
    <w:p w14:paraId="7638BC8C">
      <w:pPr>
        <w:widowControl/>
        <w:adjustRightInd/>
        <w:snapToGrid/>
        <w:spacing w:line="360" w:lineRule="atLeast"/>
        <w:ind w:left="991" w:leftChars="413" w:firstLine="0" w:firstLineChars="0"/>
        <w:jc w:val="left"/>
        <w:rPr>
          <w:rFonts w:cs="Arial"/>
          <w:strike/>
          <w:color w:val="auto"/>
          <w:lang w:eastAsia="zh"/>
        </w:rPr>
      </w:pPr>
      <w:r>
        <w:rPr>
          <w:rFonts w:hint="eastAsia" w:cs="Arial"/>
          <w:strike/>
          <w:color w:val="auto"/>
          <w:lang w:eastAsia="zh"/>
        </w:rPr>
        <w:t>检验流程：</w:t>
      </w:r>
    </w:p>
    <w:p w14:paraId="2ED56985">
      <w:pPr>
        <w:widowControl/>
        <w:adjustRightInd/>
        <w:snapToGrid/>
        <w:spacing w:line="360" w:lineRule="atLeast"/>
        <w:ind w:left="991" w:leftChars="413" w:firstLine="0" w:firstLineChars="0"/>
        <w:jc w:val="left"/>
        <w:rPr>
          <w:rFonts w:cs="Arial"/>
          <w:b/>
          <w:bCs/>
          <w:strike/>
          <w:color w:val="auto"/>
        </w:rPr>
      </w:pPr>
      <w:r>
        <w:rPr>
          <w:rFonts w:hint="eastAsia" w:cs="Arial"/>
          <w:b/>
          <w:bCs/>
          <w:strike/>
          <w:color w:val="auto"/>
        </w:rPr>
        <w:t>关键数据采集点</w:t>
      </w:r>
    </w:p>
    <w:p w14:paraId="3DF74236">
      <w:pPr>
        <w:widowControl/>
        <w:adjustRightInd/>
        <w:snapToGrid/>
        <w:spacing w:line="360" w:lineRule="atLeast"/>
        <w:ind w:left="991" w:leftChars="413" w:firstLine="0" w:firstLineChars="0"/>
        <w:jc w:val="left"/>
        <w:rPr>
          <w:rFonts w:cs="Arial"/>
          <w:strike/>
          <w:color w:val="auto"/>
          <w:lang w:eastAsia="zh"/>
        </w:rPr>
      </w:pPr>
      <w:r>
        <w:rPr>
          <w:rFonts w:hint="eastAsia" w:cs="Arial"/>
          <w:strike/>
          <w:color w:val="auto"/>
          <w:lang w:eastAsia="zh"/>
        </w:rPr>
        <w:t>绩效关联数据：报告人次、审核人次、检查人次、治疗人次（内镜）、质控数据、预约、检查等待时长、设备工作量、设备故障率、不良事件发生率等</w:t>
      </w:r>
    </w:p>
    <w:p w14:paraId="29E8651B">
      <w:pPr>
        <w:pStyle w:val="4"/>
        <w:numPr>
          <w:ilvl w:val="0"/>
          <w:numId w:val="0"/>
        </w:numPr>
        <w:ind w:left="720"/>
        <w:rPr>
          <w:color w:val="auto"/>
        </w:rPr>
      </w:pPr>
      <w:r>
        <w:rPr>
          <w:rFonts w:hint="eastAsia"/>
          <w:color w:val="auto"/>
        </w:rPr>
        <w:t>十二、特定需求和流程</w:t>
      </w:r>
    </w:p>
    <w:p w14:paraId="45C83A4C">
      <w:pPr>
        <w:pStyle w:val="5"/>
        <w:numPr>
          <w:ilvl w:val="0"/>
          <w:numId w:val="0"/>
        </w:numPr>
        <w:ind w:left="864"/>
        <w:rPr>
          <w:color w:val="auto"/>
        </w:rPr>
      </w:pPr>
      <w:r>
        <w:rPr>
          <w:color w:val="auto"/>
        </w:rPr>
        <w:t>1.</w:t>
      </w:r>
      <w:r>
        <w:rPr>
          <w:rFonts w:hint="eastAsia"/>
          <w:color w:val="auto"/>
        </w:rPr>
        <w:t>财务处需求（李佳俐）</w:t>
      </w:r>
    </w:p>
    <w:p w14:paraId="2A3E495B">
      <w:pPr>
        <w:adjustRightInd/>
        <w:snapToGrid/>
        <w:spacing w:line="240" w:lineRule="auto"/>
        <w:ind w:left="1133" w:leftChars="472" w:firstLine="2" w:firstLineChars="0"/>
        <w:rPr>
          <w:color w:val="auto"/>
          <w:sz w:val="28"/>
          <w:szCs w:val="28"/>
        </w:rPr>
      </w:pPr>
      <w:r>
        <w:rPr>
          <w:color w:val="auto"/>
        </w:rPr>
        <w:t xml:space="preserve">1.1 </w:t>
      </w:r>
      <w:r>
        <w:rPr>
          <w:color w:val="auto"/>
        </w:rPr>
        <w:tab/>
      </w:r>
      <w:r>
        <w:rPr>
          <w:rFonts w:hint="eastAsia"/>
          <w:color w:val="auto"/>
          <w:sz w:val="28"/>
          <w:szCs w:val="28"/>
        </w:rPr>
        <w:t>收费员缴款报表（江南院区、渝中院区）</w:t>
      </w:r>
    </w:p>
    <w:p w14:paraId="329101AD">
      <w:pPr>
        <w:pStyle w:val="33"/>
        <w:numPr>
          <w:ilvl w:val="1"/>
          <w:numId w:val="31"/>
        </w:numPr>
        <w:adjustRightInd/>
        <w:snapToGrid/>
        <w:spacing w:line="240" w:lineRule="auto"/>
        <w:ind w:left="1133" w:leftChars="472" w:firstLine="2" w:firstLineChars="0"/>
        <w:rPr>
          <w:color w:val="auto"/>
          <w:sz w:val="28"/>
          <w:szCs w:val="28"/>
        </w:rPr>
      </w:pPr>
      <w:r>
        <w:rPr>
          <w:rFonts w:hint="eastAsia"/>
          <w:color w:val="auto"/>
          <w:sz w:val="28"/>
          <w:szCs w:val="28"/>
        </w:rPr>
        <w:t>两院区汇总报表（江南院区、渝中院区、两院区）</w:t>
      </w:r>
    </w:p>
    <w:p w14:paraId="7FFA069C">
      <w:pPr>
        <w:pStyle w:val="33"/>
        <w:numPr>
          <w:ilvl w:val="1"/>
          <w:numId w:val="31"/>
        </w:numPr>
        <w:adjustRightInd/>
        <w:snapToGrid/>
        <w:spacing w:line="240" w:lineRule="auto"/>
        <w:ind w:left="1133" w:leftChars="472" w:firstLine="2" w:firstLineChars="0"/>
        <w:rPr>
          <w:color w:val="auto"/>
          <w:sz w:val="28"/>
          <w:szCs w:val="28"/>
        </w:rPr>
      </w:pPr>
      <w:r>
        <w:rPr>
          <w:rFonts w:hint="eastAsia"/>
          <w:color w:val="auto"/>
          <w:sz w:val="28"/>
          <w:szCs w:val="28"/>
        </w:rPr>
        <w:t>收入数据传HRP收入接口</w:t>
      </w:r>
    </w:p>
    <w:p w14:paraId="7509804B">
      <w:pPr>
        <w:pStyle w:val="33"/>
        <w:numPr>
          <w:ilvl w:val="1"/>
          <w:numId w:val="31"/>
        </w:numPr>
        <w:adjustRightInd/>
        <w:snapToGrid/>
        <w:spacing w:line="240" w:lineRule="auto"/>
        <w:ind w:left="1133" w:leftChars="472" w:firstLine="2" w:firstLineChars="0"/>
        <w:rPr>
          <w:color w:val="auto"/>
          <w:sz w:val="28"/>
          <w:szCs w:val="28"/>
        </w:rPr>
      </w:pPr>
      <w:r>
        <w:rPr>
          <w:rFonts w:hint="eastAsia"/>
          <w:color w:val="auto"/>
          <w:sz w:val="28"/>
          <w:szCs w:val="28"/>
        </w:rPr>
        <w:t>各渠道对账</w:t>
      </w:r>
    </w:p>
    <w:p w14:paraId="58CA385A">
      <w:pPr>
        <w:rPr>
          <w:color w:val="auto"/>
        </w:rPr>
      </w:pPr>
    </w:p>
    <w:p w14:paraId="2CF2D7DB">
      <w:pPr>
        <w:pStyle w:val="5"/>
        <w:numPr>
          <w:ilvl w:val="0"/>
          <w:numId w:val="0"/>
        </w:numPr>
        <w:ind w:left="864"/>
        <w:rPr>
          <w:color w:val="auto"/>
        </w:rPr>
      </w:pPr>
      <w:r>
        <w:rPr>
          <w:rFonts w:hint="eastAsia"/>
          <w:color w:val="auto"/>
        </w:rPr>
        <w:t>2</w:t>
      </w:r>
      <w:r>
        <w:rPr>
          <w:color w:val="auto"/>
        </w:rPr>
        <w:t>.</w:t>
      </w:r>
      <w:r>
        <w:rPr>
          <w:rFonts w:hint="eastAsia"/>
          <w:color w:val="auto"/>
        </w:rPr>
        <w:t>手术医嘱（含内镜</w:t>
      </w:r>
      <w:r>
        <w:rPr>
          <w:rFonts w:hint="eastAsia"/>
          <w:color w:val="auto"/>
          <w:highlight w:val="yellow"/>
        </w:rPr>
        <w:t>、介入平台</w:t>
      </w:r>
      <w:r>
        <w:rPr>
          <w:rFonts w:hint="eastAsia"/>
          <w:color w:val="auto"/>
        </w:rPr>
        <w:t>）</w:t>
      </w:r>
    </w:p>
    <w:p w14:paraId="7B4FC3B2">
      <w:pPr>
        <w:rPr>
          <w:color w:val="auto"/>
        </w:rPr>
      </w:pPr>
      <w:r>
        <w:rPr>
          <w:rFonts w:hint="eastAsia"/>
          <w:color w:val="auto"/>
        </w:rPr>
        <w:t xml:space="preserve"> </w:t>
      </w:r>
      <w:r>
        <w:rPr>
          <w:color w:val="auto"/>
        </w:rPr>
        <w:t xml:space="preserve">  </w:t>
      </w:r>
      <w:r>
        <w:rPr>
          <w:rFonts w:hint="eastAsia"/>
          <w:color w:val="auto"/>
        </w:rPr>
        <w:t>含药品、耗材、检查、检验 手术医生医嘱开立、手术室（内镜室）、</w:t>
      </w:r>
      <w:r>
        <w:rPr>
          <w:rFonts w:hint="eastAsia"/>
          <w:color w:val="auto"/>
          <w:highlight w:val="yellow"/>
        </w:rPr>
        <w:t>介入中心</w:t>
      </w:r>
      <w:r>
        <w:rPr>
          <w:rFonts w:hint="eastAsia"/>
          <w:color w:val="auto"/>
        </w:rPr>
        <w:t>护士执行。【阳文琳】</w:t>
      </w:r>
    </w:p>
    <w:p w14:paraId="5438E88F">
      <w:pPr>
        <w:rPr>
          <w:color w:val="auto"/>
        </w:rPr>
      </w:pPr>
    </w:p>
    <w:p w14:paraId="51C499E6">
      <w:pPr>
        <w:pStyle w:val="5"/>
        <w:numPr>
          <w:ilvl w:val="0"/>
          <w:numId w:val="0"/>
        </w:numPr>
        <w:ind w:left="864"/>
        <w:rPr>
          <w:color w:val="auto"/>
        </w:rPr>
      </w:pPr>
      <w:r>
        <w:rPr>
          <w:color w:val="auto"/>
        </w:rPr>
        <w:t>3.</w:t>
      </w:r>
      <w:r>
        <w:rPr>
          <w:rFonts w:hint="eastAsia"/>
          <w:color w:val="auto"/>
        </w:rPr>
        <w:t>跨科诊疗</w:t>
      </w:r>
    </w:p>
    <w:p w14:paraId="48DC28AE">
      <w:pPr>
        <w:tabs>
          <w:tab w:val="left" w:pos="993"/>
        </w:tabs>
        <w:rPr>
          <w:color w:val="auto"/>
        </w:rPr>
      </w:pPr>
      <w:r>
        <w:rPr>
          <w:color w:val="auto"/>
        </w:rPr>
        <w:tab/>
      </w:r>
      <w:r>
        <w:rPr>
          <w:rFonts w:hint="eastAsia"/>
          <w:color w:val="auto"/>
        </w:rPr>
        <w:t>解决为了计费给病人转科的问题。【周小兰】</w:t>
      </w:r>
    </w:p>
    <w:p w14:paraId="248B0A2A">
      <w:pPr>
        <w:pStyle w:val="33"/>
        <w:tabs>
          <w:tab w:val="left" w:pos="993"/>
        </w:tabs>
        <w:ind w:left="850" w:leftChars="354" w:firstLine="0" w:firstLineChars="0"/>
        <w:rPr>
          <w:color w:val="auto"/>
          <w:sz w:val="28"/>
          <w:szCs w:val="21"/>
        </w:rPr>
      </w:pPr>
      <w:r>
        <w:rPr>
          <w:rFonts w:hint="eastAsia"/>
          <w:color w:val="auto"/>
          <w:sz w:val="28"/>
          <w:szCs w:val="21"/>
        </w:rPr>
        <w:t>门诊、值班、手术、操作、会诊、住院总会议等工作提醒和排班互斥</w:t>
      </w:r>
    </w:p>
    <w:p w14:paraId="3D8F37B0">
      <w:pPr>
        <w:pStyle w:val="5"/>
        <w:numPr>
          <w:ilvl w:val="0"/>
          <w:numId w:val="0"/>
        </w:numPr>
        <w:ind w:left="864"/>
        <w:rPr>
          <w:color w:val="auto"/>
        </w:rPr>
      </w:pPr>
      <w:r>
        <w:rPr>
          <w:rFonts w:hint="eastAsia"/>
          <w:color w:val="auto"/>
        </w:rPr>
        <w:t>5</w:t>
      </w:r>
      <w:r>
        <w:rPr>
          <w:rFonts w:hint="eastAsia"/>
          <w:color w:val="auto"/>
          <w:lang w:eastAsia="zh"/>
          <w:woUserID w:val="9"/>
        </w:rPr>
        <w:t>.</w:t>
      </w:r>
      <w:r>
        <w:rPr>
          <w:rFonts w:hint="eastAsia"/>
          <w:color w:val="auto"/>
        </w:rPr>
        <w:t>职称评定（医务处）</w:t>
      </w:r>
      <w:r>
        <w:rPr>
          <w:rFonts w:hint="eastAsia"/>
          <w:color w:val="auto"/>
        </w:rPr>
        <w:t>【信息中心意见：需要讨论是做数据提供还是完整系统建设】</w:t>
      </w:r>
    </w:p>
    <w:p w14:paraId="0511A622">
      <w:pPr>
        <w:pStyle w:val="33"/>
        <w:tabs>
          <w:tab w:val="left" w:pos="993"/>
        </w:tabs>
        <w:ind w:left="850" w:leftChars="354" w:firstLine="0" w:firstLineChars="0"/>
        <w:rPr>
          <w:color w:val="auto"/>
          <w:sz w:val="28"/>
          <w:szCs w:val="21"/>
        </w:rPr>
      </w:pPr>
      <w:r>
        <w:rPr>
          <w:rFonts w:hint="eastAsia"/>
          <w:color w:val="auto"/>
          <w:sz w:val="28"/>
          <w:szCs w:val="21"/>
        </w:rPr>
        <w:t>面向医疗、卫生技术人员的高级职称评审量化评分全流程信息化平台，严格依据院内评分细则，聚焦工作量、质量安全、医疗技术、学习培训四大维度，剔除医保、采购、资产等非医务职能，实现评分标准化、数据自动化、流程闭环化，与院内质控、执业记分、处方权、技术授权、电子档案深度联动，支撑职称评审、质量改进与等级医院评审。</w:t>
      </w:r>
    </w:p>
    <w:p w14:paraId="111F14A9">
      <w:pPr>
        <w:pStyle w:val="33"/>
        <w:tabs>
          <w:tab w:val="left" w:pos="993"/>
        </w:tabs>
        <w:ind w:left="850" w:leftChars="354" w:firstLine="0" w:firstLineChars="0"/>
        <w:rPr>
          <w:color w:val="auto"/>
          <w:sz w:val="28"/>
          <w:szCs w:val="21"/>
        </w:rPr>
      </w:pPr>
      <w:r>
        <w:rPr>
          <w:rFonts w:hint="eastAsia"/>
          <w:color w:val="auto"/>
          <w:sz w:val="28"/>
          <w:szCs w:val="21"/>
        </w:rPr>
        <w:t>核心功能：</w:t>
      </w:r>
    </w:p>
    <w:p w14:paraId="7068549C">
      <w:pPr>
        <w:pStyle w:val="33"/>
        <w:tabs>
          <w:tab w:val="left" w:pos="993"/>
        </w:tabs>
        <w:ind w:left="850" w:leftChars="354" w:firstLine="0" w:firstLineChars="0"/>
        <w:rPr>
          <w:color w:val="auto"/>
          <w:sz w:val="28"/>
          <w:szCs w:val="21"/>
        </w:rPr>
      </w:pPr>
      <w:r>
        <w:rPr>
          <w:rFonts w:hint="eastAsia"/>
          <w:color w:val="auto"/>
          <w:sz w:val="28"/>
          <w:szCs w:val="21"/>
        </w:rPr>
        <w:t>评分指标线上化</w:t>
      </w:r>
    </w:p>
    <w:p w14:paraId="6D82CDDE">
      <w:pPr>
        <w:pStyle w:val="33"/>
        <w:tabs>
          <w:tab w:val="left" w:pos="993"/>
        </w:tabs>
        <w:ind w:left="850" w:leftChars="354" w:firstLine="0" w:firstLineChars="0"/>
        <w:rPr>
          <w:color w:val="auto"/>
          <w:sz w:val="28"/>
          <w:szCs w:val="21"/>
        </w:rPr>
      </w:pPr>
      <w:r>
        <w:rPr>
          <w:rFonts w:hint="eastAsia"/>
          <w:color w:val="auto"/>
          <w:sz w:val="28"/>
          <w:szCs w:val="21"/>
        </w:rPr>
        <w:t>内置工作量、质量安全、医疗技术、学习培训等指标与计分规则，支持分值、扣分、加分公式化配置，自动计算总分，减少人工干预。</w:t>
      </w:r>
    </w:p>
    <w:p w14:paraId="4E20BEC0">
      <w:pPr>
        <w:pStyle w:val="33"/>
        <w:tabs>
          <w:tab w:val="left" w:pos="993"/>
        </w:tabs>
        <w:ind w:left="850" w:leftChars="354" w:firstLine="0" w:firstLineChars="0"/>
        <w:rPr>
          <w:color w:val="auto"/>
          <w:sz w:val="28"/>
          <w:szCs w:val="21"/>
        </w:rPr>
      </w:pPr>
      <w:r>
        <w:rPr>
          <w:rFonts w:hint="eastAsia"/>
          <w:color w:val="auto"/>
          <w:sz w:val="28"/>
          <w:szCs w:val="21"/>
        </w:rPr>
        <w:t>数据自动采集与校验</w:t>
      </w:r>
    </w:p>
    <w:p w14:paraId="5942A464">
      <w:pPr>
        <w:pStyle w:val="33"/>
        <w:tabs>
          <w:tab w:val="left" w:pos="993"/>
        </w:tabs>
        <w:ind w:left="850" w:leftChars="354" w:firstLine="0" w:firstLineChars="0"/>
        <w:rPr>
          <w:color w:val="auto"/>
          <w:sz w:val="28"/>
          <w:szCs w:val="21"/>
        </w:rPr>
      </w:pPr>
      <w:r>
        <w:rPr>
          <w:rFonts w:hint="eastAsia"/>
          <w:color w:val="auto"/>
          <w:sz w:val="28"/>
          <w:szCs w:val="21"/>
        </w:rPr>
        <w:t>对接 HIS、EMR、质控、医患、行风、培训等系统，自动采集岗位分级、质控任职、指令任务、差错投诉、纠纷责任、新技术、培训考勤等数据；自动锁定任职期、校验数据真实性，异常自动预警，支持人工补录与附件上传审核。</w:t>
      </w:r>
    </w:p>
    <w:p w14:paraId="6CA96598">
      <w:pPr>
        <w:pStyle w:val="33"/>
        <w:tabs>
          <w:tab w:val="left" w:pos="993"/>
        </w:tabs>
        <w:ind w:left="850" w:leftChars="354" w:firstLine="0" w:firstLineChars="0"/>
        <w:rPr>
          <w:color w:val="auto"/>
          <w:sz w:val="28"/>
          <w:szCs w:val="21"/>
        </w:rPr>
      </w:pPr>
      <w:r>
        <w:rPr>
          <w:rFonts w:hint="eastAsia"/>
          <w:color w:val="auto"/>
          <w:sz w:val="28"/>
          <w:szCs w:val="21"/>
        </w:rPr>
        <w:t>全流程闭环管理</w:t>
      </w:r>
    </w:p>
    <w:p w14:paraId="39AB6D2F">
      <w:pPr>
        <w:pStyle w:val="33"/>
        <w:tabs>
          <w:tab w:val="left" w:pos="993"/>
        </w:tabs>
        <w:ind w:left="850" w:leftChars="354" w:firstLine="0" w:firstLineChars="0"/>
        <w:rPr>
          <w:color w:val="auto"/>
          <w:sz w:val="28"/>
          <w:szCs w:val="21"/>
        </w:rPr>
      </w:pPr>
      <w:r>
        <w:rPr>
          <w:rFonts w:hint="eastAsia"/>
          <w:color w:val="auto"/>
          <w:sz w:val="28"/>
          <w:szCs w:val="21"/>
        </w:rPr>
        <w:t>实现申报 — 科室 / 党支部 / 职能部门审核 — 医务处复核 — 专家评审 — 公示 — 异议处理 — 归档线上闭环，全程留痕不可篡改；自动生成缺陷整改工单，形成评审 — 整改 — 复核闭环。</w:t>
      </w:r>
    </w:p>
    <w:p w14:paraId="00886C62">
      <w:pPr>
        <w:pStyle w:val="33"/>
        <w:tabs>
          <w:tab w:val="left" w:pos="993"/>
        </w:tabs>
        <w:ind w:left="850" w:leftChars="354" w:firstLine="0" w:firstLineChars="0"/>
        <w:rPr>
          <w:color w:val="auto"/>
          <w:sz w:val="28"/>
          <w:szCs w:val="21"/>
        </w:rPr>
      </w:pPr>
      <w:r>
        <w:rPr>
          <w:rFonts w:hint="eastAsia"/>
          <w:color w:val="auto"/>
          <w:sz w:val="28"/>
          <w:szCs w:val="21"/>
        </w:rPr>
        <w:t>多系统联动管控</w:t>
      </w:r>
    </w:p>
    <w:p w14:paraId="0CB2A9F2">
      <w:pPr>
        <w:pStyle w:val="33"/>
        <w:tabs>
          <w:tab w:val="left" w:pos="993"/>
        </w:tabs>
        <w:ind w:left="850" w:leftChars="354" w:firstLine="0" w:firstLineChars="0"/>
        <w:rPr>
          <w:color w:val="auto"/>
          <w:sz w:val="28"/>
          <w:szCs w:val="21"/>
        </w:rPr>
      </w:pPr>
      <w:r>
        <w:rPr>
          <w:rFonts w:hint="eastAsia"/>
          <w:color w:val="auto"/>
          <w:sz w:val="28"/>
          <w:szCs w:val="21"/>
        </w:rPr>
        <w:t>与医疗缺陷、医德医风、不良执业记分系统联动，违规行为直接触发扣分；与处方权、技术授权联动，支撑权限调整；所有评分与评审结果归入个人执业电子档案。</w:t>
      </w:r>
    </w:p>
    <w:p w14:paraId="3D2E6130">
      <w:pPr>
        <w:pStyle w:val="33"/>
        <w:tabs>
          <w:tab w:val="left" w:pos="993"/>
        </w:tabs>
        <w:ind w:left="850" w:leftChars="354" w:firstLine="0" w:firstLineChars="0"/>
        <w:rPr>
          <w:color w:val="auto"/>
          <w:sz w:val="28"/>
          <w:szCs w:val="21"/>
        </w:rPr>
      </w:pPr>
      <w:r>
        <w:rPr>
          <w:rFonts w:hint="eastAsia"/>
          <w:color w:val="auto"/>
          <w:sz w:val="28"/>
          <w:szCs w:val="21"/>
        </w:rPr>
        <w:t>统计分析与移动端支撑</w:t>
      </w:r>
    </w:p>
    <w:p w14:paraId="37533D3A">
      <w:pPr>
        <w:pStyle w:val="33"/>
        <w:tabs>
          <w:tab w:val="left" w:pos="993"/>
        </w:tabs>
        <w:ind w:left="850" w:leftChars="354" w:firstLine="0" w:firstLineChars="0"/>
        <w:rPr>
          <w:rFonts w:hint="eastAsia"/>
          <w:color w:val="auto"/>
          <w:sz w:val="28"/>
          <w:szCs w:val="21"/>
        </w:rPr>
      </w:pPr>
      <w:r>
        <w:rPr>
          <w:rFonts w:hint="eastAsia"/>
          <w:color w:val="auto"/>
          <w:sz w:val="28"/>
          <w:szCs w:val="21"/>
        </w:rPr>
        <w:t>自动生成评审汇总、得分分布、质控问题等报表，提供可视化管理看板；支持移动端申报、审核、整改、查询，满足移动办公与上报迎检需求。</w:t>
      </w:r>
    </w:p>
    <w:p w14:paraId="598D5548">
      <w:pPr>
        <w:pStyle w:val="33"/>
        <w:numPr>
          <w:ilvl w:val="0"/>
          <w:numId w:val="32"/>
        </w:numPr>
        <w:tabs>
          <w:tab w:val="left" w:pos="993"/>
        </w:tabs>
        <w:ind w:left="850" w:leftChars="354" w:firstLine="0" w:firstLineChars="0"/>
        <w:rPr>
          <w:rFonts w:hint="eastAsia" w:ascii="Cambria" w:hAnsi="Cambria" w:eastAsia="宋体" w:cs="Times New Roman"/>
          <w:b/>
          <w:bCs/>
          <w:color w:val="auto"/>
          <w:kern w:val="2"/>
          <w:sz w:val="28"/>
          <w:szCs w:val="28"/>
          <w:lang w:val="en-US" w:eastAsia="zh" w:bidi="ar-SA"/>
          <w:woUserID w:val="9"/>
        </w:rPr>
      </w:pPr>
      <w:r>
        <w:rPr>
          <w:rFonts w:hint="eastAsia" w:ascii="Cambria" w:hAnsi="Cambria" w:eastAsia="宋体" w:cs="Times New Roman"/>
          <w:b/>
          <w:bCs/>
          <w:color w:val="auto"/>
          <w:kern w:val="2"/>
          <w:sz w:val="28"/>
          <w:szCs w:val="28"/>
          <w:lang w:val="en-US" w:eastAsia="zh" w:bidi="ar-SA"/>
          <w:woUserID w:val="9"/>
        </w:rPr>
        <w:t>门诊病历打印扫码支付</w:t>
      </w:r>
    </w:p>
    <w:p w14:paraId="5CBBB26B">
      <w:pPr>
        <w:pStyle w:val="33"/>
        <w:numPr>
          <w:ilvl w:val="0"/>
          <w:numId w:val="0"/>
        </w:numPr>
        <w:tabs>
          <w:tab w:val="left" w:pos="993"/>
        </w:tabs>
        <w:ind w:leftChars="354"/>
        <w:rPr>
          <w:rFonts w:hint="eastAsia"/>
          <w:color w:val="auto"/>
          <w:sz w:val="28"/>
          <w:szCs w:val="21"/>
          <w:lang w:eastAsia="zh"/>
          <w:woUserID w:val="9"/>
        </w:rPr>
      </w:pPr>
      <w:r>
        <w:rPr>
          <w:rFonts w:hint="eastAsia"/>
          <w:color w:val="auto"/>
          <w:sz w:val="28"/>
          <w:szCs w:val="21"/>
          <w:lang w:eastAsia="zh"/>
          <w:woUserID w:val="9"/>
        </w:rPr>
        <w:t xml:space="preserve">    【门诊办朱悫提出】</w:t>
      </w:r>
    </w:p>
    <w:p w14:paraId="3E5631B1">
      <w:pPr>
        <w:tabs>
          <w:tab w:val="left" w:pos="993"/>
        </w:tabs>
        <w:rPr>
          <w:color w:val="auto"/>
        </w:rPr>
      </w:pPr>
    </w:p>
    <w:p w14:paraId="1341C24D">
      <w:pPr>
        <w:pStyle w:val="4"/>
        <w:numPr>
          <w:ilvl w:val="0"/>
          <w:numId w:val="0"/>
        </w:numPr>
        <w:ind w:left="720"/>
        <w:rPr>
          <w:color w:val="auto"/>
        </w:rPr>
      </w:pPr>
      <w:r>
        <w:rPr>
          <w:rFonts w:hint="eastAsia"/>
          <w:color w:val="auto"/>
        </w:rPr>
        <w:t>十三、基础配置</w:t>
      </w:r>
    </w:p>
    <w:p w14:paraId="6AE898D8">
      <w:pPr>
        <w:pStyle w:val="5"/>
        <w:numPr>
          <w:ilvl w:val="0"/>
          <w:numId w:val="0"/>
        </w:numPr>
        <w:ind w:left="864"/>
        <w:rPr>
          <w:color w:val="auto"/>
        </w:rPr>
      </w:pPr>
      <w:r>
        <w:rPr>
          <w:rFonts w:hint="eastAsia"/>
          <w:color w:val="auto"/>
        </w:rPr>
        <w:t>1.基础数据字典管理</w:t>
      </w:r>
    </w:p>
    <w:p w14:paraId="77E9AEA5">
      <w:pPr>
        <w:pStyle w:val="30"/>
        <w:autoSpaceDE w:val="0"/>
        <w:ind w:left="425" w:leftChars="177" w:firstLineChars="0"/>
        <w:rPr>
          <w:b/>
          <w:color w:val="auto"/>
        </w:rPr>
      </w:pPr>
      <w:r>
        <w:rPr>
          <w:b/>
          <w:color w:val="auto"/>
        </w:rPr>
        <w:t>术语</w:t>
      </w:r>
    </w:p>
    <w:p w14:paraId="14BCB931">
      <w:pPr>
        <w:pStyle w:val="20"/>
        <w:widowControl w:val="0"/>
        <w:spacing w:before="0" w:beforeAutospacing="0" w:after="0" w:afterAutospacing="0" w:line="360" w:lineRule="auto"/>
        <w:ind w:left="425" w:leftChars="177"/>
        <w:rPr>
          <w:rFonts w:cs="Times New Roman"/>
          <w:color w:val="auto"/>
          <w:kern w:val="2"/>
        </w:rPr>
      </w:pPr>
      <w:r>
        <w:rPr>
          <w:rFonts w:hint="eastAsia"/>
          <w:color w:val="auto"/>
          <w:lang w:val="en"/>
        </w:rPr>
        <w:t>具备术语数据字典设置功能，预制各种国际、行业标准术语</w:t>
      </w:r>
      <w:r>
        <w:rPr>
          <w:rFonts w:hint="eastAsia"/>
          <w:color w:val="auto"/>
          <w:kern w:val="2"/>
          <w:lang w:bidi="ar"/>
        </w:rPr>
        <w:t>、系统化临床医学术语、检验检查项目术语、药品术语等。建立院内临床术语与标准术语的映射表，支持同义词管理、层级关系、语义关系等。</w:t>
      </w:r>
    </w:p>
    <w:p w14:paraId="5A908E2D">
      <w:pPr>
        <w:pStyle w:val="20"/>
        <w:widowControl w:val="0"/>
        <w:spacing w:before="0" w:beforeAutospacing="0" w:after="0" w:afterAutospacing="0" w:line="360" w:lineRule="auto"/>
        <w:ind w:left="425" w:leftChars="177"/>
        <w:rPr>
          <w:rFonts w:cs="Times New Roman"/>
          <w:color w:val="auto"/>
          <w:kern w:val="2"/>
          <w:lang w:eastAsia="zh"/>
        </w:rPr>
      </w:pPr>
      <w:r>
        <w:rPr>
          <w:rFonts w:hint="eastAsia"/>
          <w:color w:val="auto"/>
          <w:kern w:val="2"/>
          <w:lang w:bidi="ar"/>
        </w:rPr>
        <w:t>具备医学类术语映射，不同系统使用不同术语标准，需建立映射表，如：药品通用名映射（美林=*布洛芬(美林)混悬液=X248）、等价映射（急性阑尾炎=K39.5、检验结果项目代码与名称）</w:t>
      </w:r>
      <w:r>
        <w:rPr>
          <w:rFonts w:hint="eastAsia"/>
          <w:color w:val="auto"/>
          <w:kern w:val="2"/>
          <w:lang w:eastAsia="zh" w:bidi="ar"/>
        </w:rPr>
        <w:t>、腔镜手术（...）</w:t>
      </w:r>
    </w:p>
    <w:p w14:paraId="615C3F3E">
      <w:pPr>
        <w:pStyle w:val="20"/>
        <w:widowControl w:val="0"/>
        <w:spacing w:before="0" w:beforeAutospacing="0" w:after="0" w:afterAutospacing="0" w:line="360" w:lineRule="auto"/>
        <w:ind w:left="425" w:leftChars="177"/>
        <w:rPr>
          <w:color w:val="auto"/>
          <w:kern w:val="2"/>
          <w:lang w:eastAsia="zh" w:bidi="ar"/>
        </w:rPr>
      </w:pPr>
      <w:r>
        <w:rPr>
          <w:rFonts w:hint="eastAsia"/>
          <w:color w:val="auto"/>
          <w:kern w:val="2"/>
          <w:lang w:bidi="ar"/>
        </w:rPr>
        <w:t>融合本地化术语与标准术语，如方言术语与标准术语的关联</w:t>
      </w:r>
      <w:r>
        <w:rPr>
          <w:rFonts w:hint="eastAsia"/>
          <w:color w:val="auto"/>
          <w:kern w:val="2"/>
          <w:lang w:eastAsia="zh" w:bidi="ar"/>
        </w:rPr>
        <w:t>。</w:t>
      </w:r>
    </w:p>
    <w:p w14:paraId="15F14565">
      <w:pPr>
        <w:widowControl/>
        <w:autoSpaceDE w:val="0"/>
        <w:ind w:left="425" w:leftChars="177" w:firstLine="960" w:firstLineChars="400"/>
        <w:rPr>
          <w:color w:val="auto"/>
          <w:lang w:val="en"/>
        </w:rPr>
      </w:pPr>
      <w:r>
        <w:rPr>
          <w:rFonts w:hint="eastAsia" w:ascii="宋体" w:hAnsi="宋体" w:cs="宋体"/>
          <w:color w:val="auto"/>
          <w:szCs w:val="24"/>
          <w:lang w:bidi="ar"/>
        </w:rPr>
        <w:t>临床路径与知识库术语，用于驱动临床决策、路径导航、质控规则。如：问题列表术语（诊断、症状、体征）、干预措施术语（医嘱、手术、护理操作）、结局指标术语（治愈、好转、死亡、并发症）、时间描述术语（入院时、术后第</w:t>
      </w:r>
      <w:r>
        <w:rPr>
          <w:rFonts w:cs="Arial"/>
          <w:color w:val="auto"/>
          <w:szCs w:val="24"/>
          <w:lang w:bidi="ar"/>
        </w:rPr>
        <w:t>1</w:t>
      </w:r>
      <w:r>
        <w:rPr>
          <w:rFonts w:hint="eastAsia" w:ascii="宋体" w:hAnsi="宋体" w:cs="宋体"/>
          <w:color w:val="auto"/>
          <w:szCs w:val="24"/>
          <w:lang w:bidi="ar"/>
        </w:rPr>
        <w:t>天、长期）。</w:t>
      </w:r>
    </w:p>
    <w:p w14:paraId="0B72D9E2">
      <w:pPr>
        <w:pStyle w:val="30"/>
        <w:autoSpaceDE w:val="0"/>
        <w:ind w:left="425" w:leftChars="177"/>
        <w:rPr>
          <w:color w:val="auto"/>
          <w:lang w:val="en"/>
        </w:rPr>
      </w:pPr>
      <w:r>
        <w:rPr>
          <w:rFonts w:hint="eastAsia"/>
          <w:color w:val="auto"/>
          <w:lang w:val="en"/>
        </w:rPr>
        <w:t>具备新增及切换术语编码体系功能。</w:t>
      </w:r>
    </w:p>
    <w:p w14:paraId="501D7663">
      <w:pPr>
        <w:pStyle w:val="30"/>
        <w:autoSpaceDE w:val="0"/>
        <w:ind w:left="425" w:leftChars="177"/>
        <w:rPr>
          <w:color w:val="auto"/>
          <w:lang w:val="en"/>
        </w:rPr>
      </w:pPr>
      <w:r>
        <w:rPr>
          <w:rFonts w:hint="eastAsia"/>
          <w:color w:val="auto"/>
          <w:lang w:val="en"/>
        </w:rPr>
        <w:t>具备值集新增和启停用功能。</w:t>
      </w:r>
    </w:p>
    <w:p w14:paraId="15539227">
      <w:pPr>
        <w:pStyle w:val="30"/>
        <w:autoSpaceDE w:val="0"/>
        <w:ind w:left="425" w:leftChars="177" w:firstLine="482"/>
        <w:rPr>
          <w:color w:val="auto"/>
          <w:lang w:val="en"/>
        </w:rPr>
      </w:pPr>
      <w:r>
        <w:rPr>
          <w:rStyle w:val="25"/>
          <w:rFonts w:hint="eastAsia"/>
          <w:color w:val="auto"/>
          <w:lang w:val="en"/>
        </w:rPr>
        <w:t>诊断字典</w:t>
      </w:r>
    </w:p>
    <w:p w14:paraId="421AA202">
      <w:pPr>
        <w:pStyle w:val="30"/>
        <w:autoSpaceDE w:val="0"/>
        <w:ind w:left="425" w:leftChars="177"/>
        <w:rPr>
          <w:color w:val="auto"/>
          <w:lang w:val="en"/>
        </w:rPr>
      </w:pPr>
      <w:r>
        <w:rPr>
          <w:rFonts w:hint="eastAsia"/>
          <w:color w:val="auto"/>
          <w:lang w:val="en"/>
        </w:rPr>
        <w:t>具备维护院内西医诊断、中医证候、中医治法的临床诊断以及医保诊断功能。</w:t>
      </w:r>
    </w:p>
    <w:p w14:paraId="12C5F747">
      <w:pPr>
        <w:pStyle w:val="30"/>
        <w:autoSpaceDE w:val="0"/>
        <w:ind w:left="425" w:leftChars="177"/>
        <w:rPr>
          <w:color w:val="auto"/>
          <w:lang w:val="en"/>
        </w:rPr>
      </w:pPr>
      <w:r>
        <w:rPr>
          <w:rFonts w:hint="eastAsia"/>
          <w:color w:val="auto"/>
          <w:lang w:val="en"/>
        </w:rPr>
        <w:t>具备新增院内诊断及医保诊断的对应关系功能。</w:t>
      </w:r>
    </w:p>
    <w:p w14:paraId="4FAC1C62">
      <w:pPr>
        <w:pStyle w:val="30"/>
        <w:autoSpaceDE w:val="0"/>
        <w:ind w:left="425" w:leftChars="177"/>
        <w:rPr>
          <w:color w:val="auto"/>
          <w:lang w:val="en"/>
        </w:rPr>
      </w:pPr>
      <w:r>
        <w:rPr>
          <w:rFonts w:hint="eastAsia"/>
          <w:color w:val="auto"/>
          <w:lang w:val="en"/>
        </w:rPr>
        <w:t>具备维护诊断的应用关系功能。</w:t>
      </w:r>
    </w:p>
    <w:p w14:paraId="4ADA5928">
      <w:pPr>
        <w:pStyle w:val="30"/>
        <w:autoSpaceDE w:val="0"/>
        <w:ind w:left="425" w:leftChars="177"/>
        <w:rPr>
          <w:color w:val="auto"/>
          <w:lang w:val="en"/>
        </w:rPr>
      </w:pPr>
      <w:r>
        <w:rPr>
          <w:rFonts w:hint="eastAsia"/>
          <w:color w:val="auto"/>
          <w:lang w:val="en"/>
        </w:rPr>
        <w:t>具备维护院内</w:t>
      </w:r>
      <w:r>
        <w:rPr>
          <w:rFonts w:hint="eastAsia"/>
          <w:color w:val="auto"/>
          <w:lang w:val="en" w:eastAsia="zh"/>
        </w:rPr>
        <w:t>手术编码、标准编码（</w:t>
      </w:r>
      <w:r>
        <w:rPr>
          <w:rFonts w:ascii="Open Sans" w:hAnsi="Open Sans" w:eastAsia="Open Sans" w:cs="Open Sans"/>
          <w:color w:val="auto"/>
          <w:szCs w:val="24"/>
          <w:shd w:val="clear" w:color="auto" w:fill="FFFFFF"/>
        </w:rPr>
        <w:t>ICD-9-CM-3</w:t>
      </w:r>
      <w:r>
        <w:rPr>
          <w:rFonts w:hint="eastAsia"/>
          <w:color w:val="auto"/>
          <w:lang w:val="en" w:eastAsia="zh"/>
        </w:rPr>
        <w:t>）以及对应关系、院内手术等级、国考四级（条件四级）、微创、日间手术等功能</w:t>
      </w:r>
    </w:p>
    <w:p w14:paraId="18C9C148">
      <w:pPr>
        <w:pStyle w:val="30"/>
        <w:autoSpaceDE w:val="0"/>
        <w:ind w:left="425" w:leftChars="177" w:firstLine="482"/>
        <w:rPr>
          <w:color w:val="auto"/>
          <w:lang w:val="en"/>
        </w:rPr>
      </w:pPr>
      <w:r>
        <w:rPr>
          <w:rStyle w:val="25"/>
          <w:rFonts w:hint="eastAsia"/>
          <w:color w:val="auto"/>
          <w:lang w:val="en"/>
        </w:rPr>
        <w:t>行政区划字典</w:t>
      </w:r>
    </w:p>
    <w:p w14:paraId="415251D8">
      <w:pPr>
        <w:pStyle w:val="30"/>
        <w:autoSpaceDE w:val="0"/>
        <w:ind w:left="425" w:leftChars="177"/>
        <w:rPr>
          <w:color w:val="auto"/>
          <w:lang w:val="en"/>
        </w:rPr>
      </w:pPr>
      <w:r>
        <w:rPr>
          <w:rFonts w:hint="eastAsia"/>
          <w:color w:val="auto"/>
          <w:lang w:val="en"/>
        </w:rPr>
        <w:t>具备预制国家最新发布的行政区划字典的功能</w:t>
      </w:r>
      <w:r>
        <w:rPr>
          <w:rFonts w:hint="eastAsia"/>
          <w:color w:val="auto"/>
          <w:lang w:val="en" w:eastAsia="zh"/>
        </w:rPr>
        <w:t>，历史版本的映射</w:t>
      </w:r>
    </w:p>
    <w:p w14:paraId="783C935F">
      <w:pPr>
        <w:pStyle w:val="5"/>
        <w:numPr>
          <w:ilvl w:val="0"/>
          <w:numId w:val="0"/>
        </w:numPr>
        <w:ind w:left="864"/>
        <w:rPr>
          <w:color w:val="auto"/>
        </w:rPr>
      </w:pPr>
      <w:r>
        <w:rPr>
          <w:rFonts w:hint="eastAsia"/>
          <w:color w:val="auto"/>
        </w:rPr>
        <w:t>2.基础业务配置管理</w:t>
      </w:r>
    </w:p>
    <w:p w14:paraId="01919D44">
      <w:pPr>
        <w:pStyle w:val="30"/>
        <w:autoSpaceDE w:val="0"/>
        <w:ind w:left="708" w:leftChars="295" w:firstLine="482"/>
        <w:rPr>
          <w:rFonts w:hint="eastAsia"/>
          <w:b/>
          <w:bCs/>
          <w:color w:val="auto"/>
          <w:lang w:val="en" w:eastAsia="zh"/>
          <w:woUserID w:val="9"/>
        </w:rPr>
      </w:pPr>
      <w:r>
        <w:rPr>
          <w:rFonts w:hint="eastAsia"/>
          <w:b/>
          <w:bCs/>
          <w:color w:val="auto"/>
          <w:lang w:val="en" w:eastAsia="zh"/>
          <w:woUserID w:val="9"/>
        </w:rPr>
        <w:t>院区、科室、亚专科、医疗组</w:t>
      </w:r>
      <w:r>
        <w:rPr>
          <w:rFonts w:hint="eastAsia"/>
          <w:b/>
          <w:bCs/>
          <w:color w:val="auto"/>
          <w:lang w:val="en" w:eastAsia="zh"/>
          <w:woUserID w:val="9"/>
        </w:rPr>
        <w:br w:type="textWrapping"/>
      </w:r>
      <w:r>
        <w:rPr>
          <w:rFonts w:hint="eastAsia"/>
          <w:b/>
          <w:bCs/>
          <w:color w:val="auto"/>
          <w:lang w:val="en" w:eastAsia="zh"/>
          <w:woUserID w:val="9"/>
        </w:rPr>
        <w:t xml:space="preserve">   </w:t>
      </w:r>
      <w:r>
        <w:rPr>
          <w:rFonts w:hint="eastAsia"/>
          <w:b w:val="0"/>
          <w:bCs w:val="0"/>
          <w:color w:val="auto"/>
          <w:lang w:val="en" w:eastAsia="zh"/>
          <w:woUserID w:val="9"/>
        </w:rPr>
        <w:t xml:space="preserve"> 层级和组织关系设计？ 生产数据如何记录。（</w:t>
      </w:r>
      <w:r>
        <w:rPr>
          <w:rFonts w:hint="eastAsia"/>
          <w:b/>
          <w:bCs/>
          <w:color w:val="auto"/>
          <w:lang w:val="en" w:eastAsia="zh"/>
          <w:woUserID w:val="9"/>
        </w:rPr>
        <w:t>重点考察</w:t>
      </w:r>
      <w:r>
        <w:rPr>
          <w:rFonts w:hint="eastAsia"/>
          <w:b w:val="0"/>
          <w:bCs w:val="0"/>
          <w:color w:val="auto"/>
          <w:lang w:val="en" w:eastAsia="zh"/>
          <w:woUserID w:val="9"/>
        </w:rPr>
        <w:t>）</w:t>
      </w:r>
    </w:p>
    <w:p w14:paraId="5916FA24">
      <w:pPr>
        <w:pStyle w:val="30"/>
        <w:autoSpaceDE w:val="0"/>
        <w:ind w:left="708" w:leftChars="295" w:firstLine="482"/>
        <w:rPr>
          <w:b/>
          <w:bCs/>
          <w:color w:val="auto"/>
          <w:lang w:val="en"/>
        </w:rPr>
      </w:pPr>
      <w:r>
        <w:rPr>
          <w:rFonts w:hint="eastAsia"/>
          <w:b/>
          <w:bCs/>
          <w:color w:val="auto"/>
          <w:lang w:val="en"/>
        </w:rPr>
        <w:t>财务基础数据配置</w:t>
      </w:r>
    </w:p>
    <w:p w14:paraId="61871C01">
      <w:pPr>
        <w:pStyle w:val="30"/>
        <w:autoSpaceDE w:val="0"/>
        <w:ind w:left="708" w:leftChars="295"/>
        <w:rPr>
          <w:color w:val="auto"/>
          <w:lang w:val="en"/>
        </w:rPr>
      </w:pPr>
      <w:r>
        <w:rPr>
          <w:rFonts w:hint="eastAsia"/>
          <w:color w:val="auto"/>
          <w:lang w:val="en"/>
        </w:rPr>
        <w:t>具备费用基础配置功能，包括支付管理、收费窗口、计费模板设置、优惠规则设置、担保设置等。</w:t>
      </w:r>
    </w:p>
    <w:p w14:paraId="174A45E8">
      <w:pPr>
        <w:pStyle w:val="30"/>
        <w:autoSpaceDE w:val="0"/>
        <w:ind w:left="708" w:leftChars="295"/>
        <w:rPr>
          <w:color w:val="auto"/>
          <w:lang w:val="en"/>
        </w:rPr>
      </w:pPr>
      <w:r>
        <w:rPr>
          <w:rFonts w:hint="eastAsia"/>
          <w:color w:val="auto"/>
          <w:lang w:val="en"/>
        </w:rPr>
        <w:t>具备收费项目配置功能，包括计费大项目、收费大项目、收费项目、收费服务、收费项目调价、收费服务批量导入。</w:t>
      </w:r>
    </w:p>
    <w:p w14:paraId="17688C35">
      <w:pPr>
        <w:pStyle w:val="30"/>
        <w:autoSpaceDE w:val="0"/>
        <w:ind w:left="708" w:leftChars="295"/>
        <w:rPr>
          <w:color w:val="auto"/>
          <w:lang w:val="en"/>
        </w:rPr>
      </w:pPr>
      <w:r>
        <w:rPr>
          <w:rFonts w:hint="eastAsia"/>
          <w:color w:val="auto"/>
          <w:lang w:val="en"/>
        </w:rPr>
        <w:t>具备门诊收费配置功能，包括有效期管理、结算订单范围设置。</w:t>
      </w:r>
    </w:p>
    <w:p w14:paraId="20D78634">
      <w:pPr>
        <w:pStyle w:val="30"/>
        <w:autoSpaceDE w:val="0"/>
        <w:ind w:left="708" w:leftChars="295"/>
        <w:rPr>
          <w:color w:val="auto"/>
          <w:lang w:val="en"/>
        </w:rPr>
      </w:pPr>
      <w:r>
        <w:rPr>
          <w:rFonts w:hint="eastAsia"/>
          <w:color w:val="auto"/>
          <w:lang w:val="en"/>
        </w:rPr>
        <w:t>具备住院费用配置功能，实现住院欠费规则的配置。</w:t>
      </w:r>
    </w:p>
    <w:p w14:paraId="07442E2B">
      <w:pPr>
        <w:pStyle w:val="30"/>
        <w:autoSpaceDE w:val="0"/>
        <w:ind w:left="708" w:leftChars="295" w:firstLine="482"/>
        <w:rPr>
          <w:b/>
          <w:bCs/>
          <w:color w:val="auto"/>
          <w:lang w:val="en"/>
        </w:rPr>
      </w:pPr>
      <w:r>
        <w:rPr>
          <w:rFonts w:hint="eastAsia"/>
          <w:b/>
          <w:bCs/>
          <w:color w:val="auto"/>
          <w:lang w:val="en"/>
        </w:rPr>
        <w:t>医保基础数据配置</w:t>
      </w:r>
    </w:p>
    <w:p w14:paraId="5DABE0B7">
      <w:pPr>
        <w:pStyle w:val="30"/>
        <w:autoSpaceDE w:val="0"/>
        <w:ind w:left="708" w:leftChars="295"/>
        <w:rPr>
          <w:color w:val="auto"/>
          <w:lang w:val="en"/>
        </w:rPr>
      </w:pPr>
      <w:r>
        <w:rPr>
          <w:rFonts w:hint="eastAsia"/>
          <w:color w:val="auto"/>
          <w:lang w:val="en"/>
        </w:rPr>
        <w:t>具备医保基础配置功能，包括费别、医疗保险大类、医疗参保人员类别、医保目录配置等。</w:t>
      </w:r>
    </w:p>
    <w:p w14:paraId="25D8B60E">
      <w:pPr>
        <w:pStyle w:val="30"/>
        <w:autoSpaceDE w:val="0"/>
        <w:ind w:left="708" w:leftChars="295" w:firstLine="482"/>
        <w:rPr>
          <w:b/>
          <w:bCs/>
          <w:color w:val="auto"/>
          <w:lang w:val="en"/>
        </w:rPr>
      </w:pPr>
      <w:r>
        <w:rPr>
          <w:rFonts w:hint="eastAsia"/>
          <w:b/>
          <w:bCs/>
          <w:color w:val="auto"/>
          <w:lang w:val="en"/>
        </w:rPr>
        <w:t>就诊管理配置</w:t>
      </w:r>
    </w:p>
    <w:p w14:paraId="05CD0E4E">
      <w:pPr>
        <w:pStyle w:val="30"/>
        <w:autoSpaceDE w:val="0"/>
        <w:ind w:left="708" w:leftChars="295"/>
        <w:rPr>
          <w:color w:val="auto"/>
          <w:lang w:val="en"/>
        </w:rPr>
      </w:pPr>
      <w:r>
        <w:rPr>
          <w:rFonts w:hint="eastAsia"/>
          <w:color w:val="auto"/>
          <w:lang w:val="en"/>
        </w:rPr>
        <w:t>具备门诊就诊配置功能，包括就诊收费服务、转科信息设置、就诊号别设置、科目号别设置、门诊挂号设置、挂号联动设置、门诊导诊单设置。</w:t>
      </w:r>
    </w:p>
    <w:p w14:paraId="26AA8A4C">
      <w:pPr>
        <w:pStyle w:val="30"/>
        <w:autoSpaceDE w:val="0"/>
        <w:ind w:left="708" w:leftChars="295"/>
        <w:rPr>
          <w:color w:val="auto"/>
          <w:lang w:val="en"/>
        </w:rPr>
      </w:pPr>
      <w:r>
        <w:rPr>
          <w:rFonts w:hint="eastAsia"/>
          <w:color w:val="auto"/>
          <w:lang w:val="en"/>
        </w:rPr>
        <w:t>具备住院就诊配置功能，包括：入院预约/登记规则配置、入院单规则配置、预入院登记规则配置。</w:t>
      </w:r>
    </w:p>
    <w:p w14:paraId="778855C8">
      <w:pPr>
        <w:pStyle w:val="30"/>
        <w:autoSpaceDE w:val="0"/>
        <w:ind w:left="708" w:leftChars="295"/>
        <w:rPr>
          <w:color w:val="auto"/>
          <w:lang w:val="en"/>
        </w:rPr>
      </w:pPr>
      <w:r>
        <w:rPr>
          <w:rFonts w:hint="eastAsia"/>
          <w:color w:val="auto"/>
          <w:lang w:val="en"/>
        </w:rPr>
        <w:t>具备排班号源配置功能，包括排班权限、渠道管理。号池设置、初始化默认设置、科目类型渠道设置。</w:t>
      </w:r>
    </w:p>
    <w:p w14:paraId="444FC122">
      <w:pPr>
        <w:pStyle w:val="30"/>
        <w:autoSpaceDE w:val="0"/>
        <w:ind w:left="708" w:leftChars="295" w:firstLine="482"/>
        <w:rPr>
          <w:b/>
          <w:bCs/>
          <w:color w:val="auto"/>
          <w:lang w:val="en"/>
        </w:rPr>
      </w:pPr>
      <w:r>
        <w:rPr>
          <w:rFonts w:hint="eastAsia"/>
          <w:b/>
          <w:bCs/>
          <w:color w:val="auto"/>
          <w:lang w:val="en"/>
        </w:rPr>
        <w:t>药品基础数据配置</w:t>
      </w:r>
    </w:p>
    <w:p w14:paraId="42B10959">
      <w:pPr>
        <w:pStyle w:val="30"/>
        <w:autoSpaceDE w:val="0"/>
        <w:ind w:left="708" w:leftChars="295"/>
        <w:rPr>
          <w:color w:val="auto"/>
          <w:lang w:val="en"/>
        </w:rPr>
      </w:pPr>
      <w:r>
        <w:rPr>
          <w:rFonts w:hint="eastAsia"/>
          <w:color w:val="auto"/>
          <w:lang w:val="en"/>
        </w:rPr>
        <w:t>具备药品通用名、药品字典基础属性、扩展属性、加成率、管理分类维护功能。</w:t>
      </w:r>
    </w:p>
    <w:p w14:paraId="1CC06690">
      <w:pPr>
        <w:pStyle w:val="30"/>
        <w:autoSpaceDE w:val="0"/>
        <w:ind w:left="708" w:leftChars="295"/>
        <w:rPr>
          <w:color w:val="auto"/>
          <w:lang w:val="en"/>
        </w:rPr>
      </w:pPr>
      <w:r>
        <w:rPr>
          <w:rFonts w:hint="eastAsia"/>
          <w:color w:val="auto"/>
          <w:lang w:val="en"/>
        </w:rPr>
        <w:t>具备药品与供应商、招采药品对应关系、多机构药品字典下发、剂型与给药途径对应维护。</w:t>
      </w:r>
    </w:p>
    <w:p w14:paraId="1C2B63E1">
      <w:pPr>
        <w:pStyle w:val="30"/>
        <w:autoSpaceDE w:val="0"/>
        <w:ind w:left="708" w:leftChars="295"/>
        <w:rPr>
          <w:color w:val="auto"/>
          <w:lang w:val="en"/>
        </w:rPr>
      </w:pPr>
      <w:r>
        <w:rPr>
          <w:rFonts w:hint="eastAsia"/>
          <w:color w:val="auto"/>
          <w:lang w:val="en"/>
        </w:rPr>
        <w:t>具备库房商品目录、领退药单据、药柜、药柜对应药品字典、收货地址、基数药品、分装药品、组方、发药设备维护功能。</w:t>
      </w:r>
    </w:p>
    <w:p w14:paraId="47A35FBE">
      <w:pPr>
        <w:pStyle w:val="30"/>
        <w:autoSpaceDE w:val="0"/>
        <w:ind w:left="708" w:leftChars="295"/>
        <w:rPr>
          <w:color w:val="auto"/>
          <w:lang w:val="en"/>
        </w:rPr>
      </w:pPr>
      <w:r>
        <w:rPr>
          <w:rFonts w:hint="eastAsia"/>
          <w:color w:val="auto"/>
          <w:lang w:val="en"/>
        </w:rPr>
        <w:t>具备发配药窗口设置、窗口规则、窗口关系的维护功能。</w:t>
      </w:r>
    </w:p>
    <w:p w14:paraId="619CCDEB">
      <w:pPr>
        <w:pStyle w:val="30"/>
        <w:autoSpaceDE w:val="0"/>
        <w:ind w:left="708" w:leftChars="295"/>
        <w:rPr>
          <w:color w:val="auto"/>
          <w:lang w:val="en"/>
        </w:rPr>
      </w:pPr>
      <w:r>
        <w:rPr>
          <w:rFonts w:hint="eastAsia"/>
          <w:color w:val="auto"/>
          <w:lang w:val="en"/>
        </w:rPr>
        <w:t>具备价格、采购、台账、调价、盘点、供药等基础业务配置功能。</w:t>
      </w:r>
    </w:p>
    <w:p w14:paraId="57949EAA">
      <w:pPr>
        <w:pStyle w:val="30"/>
        <w:autoSpaceDE w:val="0"/>
        <w:ind w:left="708" w:leftChars="295"/>
        <w:rPr>
          <w:color w:val="auto"/>
          <w:lang w:val="en"/>
        </w:rPr>
      </w:pPr>
      <w:r>
        <w:rPr>
          <w:rFonts w:hint="eastAsia"/>
          <w:color w:val="auto"/>
          <w:lang w:val="en"/>
        </w:rPr>
        <w:t>具备门诊配药、发药、签到、审核等业务流程配置功能。</w:t>
      </w:r>
    </w:p>
    <w:p w14:paraId="7B97C7FB">
      <w:pPr>
        <w:pStyle w:val="30"/>
        <w:autoSpaceDE w:val="0"/>
        <w:ind w:left="708" w:leftChars="295"/>
        <w:rPr>
          <w:color w:val="auto"/>
          <w:lang w:val="en"/>
        </w:rPr>
      </w:pPr>
      <w:r>
        <w:rPr>
          <w:rFonts w:hint="eastAsia"/>
          <w:color w:val="auto"/>
          <w:lang w:val="en"/>
        </w:rPr>
        <w:t>具备采购、调拨、科室申请、药品盘点等业务单据设置功能。</w:t>
      </w:r>
    </w:p>
    <w:p w14:paraId="08DFDB6D">
      <w:pPr>
        <w:pStyle w:val="30"/>
        <w:autoSpaceDE w:val="0"/>
        <w:ind w:left="708" w:leftChars="295"/>
        <w:rPr>
          <w:color w:val="auto"/>
          <w:lang w:val="en"/>
        </w:rPr>
      </w:pPr>
      <w:r>
        <w:rPr>
          <w:rFonts w:hint="eastAsia"/>
          <w:color w:val="auto"/>
          <w:lang w:val="en"/>
        </w:rPr>
        <w:t>具备草药联动设置、打印单据设置功能，可以根据医院情况进行流程或表单的自定义。</w:t>
      </w:r>
    </w:p>
    <w:p w14:paraId="0EF1A62A">
      <w:pPr>
        <w:pStyle w:val="30"/>
        <w:autoSpaceDE w:val="0"/>
        <w:ind w:left="708" w:leftChars="295"/>
        <w:rPr>
          <w:color w:val="auto"/>
          <w:lang w:val="en"/>
        </w:rPr>
      </w:pPr>
      <w:r>
        <w:rPr>
          <w:rFonts w:hint="eastAsia"/>
          <w:color w:val="auto"/>
          <w:lang w:val="en"/>
        </w:rPr>
        <w:t>具备配送及配送方式设置功能。</w:t>
      </w:r>
    </w:p>
    <w:p w14:paraId="67804A42">
      <w:pPr>
        <w:pStyle w:val="30"/>
        <w:autoSpaceDE w:val="0"/>
        <w:ind w:left="708" w:leftChars="295"/>
        <w:rPr>
          <w:color w:val="auto"/>
          <w:lang w:val="en"/>
        </w:rPr>
      </w:pPr>
      <w:r>
        <w:rPr>
          <w:rFonts w:hint="eastAsia"/>
          <w:color w:val="auto"/>
          <w:lang w:val="en"/>
        </w:rPr>
        <w:t>具备物资字典的基础维护功能。</w:t>
      </w:r>
    </w:p>
    <w:p w14:paraId="3FADBE3D">
      <w:pPr>
        <w:pStyle w:val="30"/>
        <w:autoSpaceDE w:val="0"/>
        <w:ind w:left="708" w:leftChars="295"/>
        <w:rPr>
          <w:color w:val="auto"/>
          <w:lang w:val="en"/>
        </w:rPr>
      </w:pPr>
      <w:r>
        <w:rPr>
          <w:rFonts w:hint="eastAsia"/>
          <w:color w:val="auto"/>
          <w:lang w:val="en"/>
        </w:rPr>
        <w:t>具备皮试及过敏配置功能。</w:t>
      </w:r>
    </w:p>
    <w:p w14:paraId="0767F218">
      <w:pPr>
        <w:pStyle w:val="30"/>
        <w:autoSpaceDE w:val="0"/>
        <w:ind w:left="708" w:leftChars="295" w:firstLine="482"/>
        <w:rPr>
          <w:b/>
          <w:bCs/>
          <w:color w:val="auto"/>
          <w:lang w:val="en"/>
        </w:rPr>
      </w:pPr>
      <w:r>
        <w:rPr>
          <w:rFonts w:hint="eastAsia"/>
          <w:b/>
          <w:bCs/>
          <w:color w:val="auto"/>
          <w:lang w:val="en"/>
        </w:rPr>
        <w:t>科室、员工基础数据配置</w:t>
      </w:r>
    </w:p>
    <w:p w14:paraId="39BF4495">
      <w:pPr>
        <w:pStyle w:val="30"/>
        <w:autoSpaceDE w:val="0"/>
        <w:ind w:left="708" w:leftChars="295"/>
        <w:rPr>
          <w:color w:val="auto"/>
          <w:lang w:val="en"/>
        </w:rPr>
      </w:pPr>
      <w:r>
        <w:rPr>
          <w:rFonts w:hint="eastAsia"/>
          <w:color w:val="auto"/>
          <w:lang w:val="en"/>
        </w:rPr>
        <w:t>具备维护科室字典功能，包括基础属性、科室成员、其他属性等。</w:t>
      </w:r>
    </w:p>
    <w:p w14:paraId="79B6D501">
      <w:pPr>
        <w:pStyle w:val="30"/>
        <w:autoSpaceDE w:val="0"/>
        <w:ind w:left="708" w:leftChars="295"/>
        <w:rPr>
          <w:color w:val="auto"/>
          <w:lang w:val="en"/>
        </w:rPr>
      </w:pPr>
      <w:r>
        <w:rPr>
          <w:rFonts w:hint="eastAsia"/>
          <w:color w:val="auto"/>
          <w:lang w:val="en"/>
        </w:rPr>
        <w:t>具备维护科室关系配置功能。</w:t>
      </w:r>
    </w:p>
    <w:p w14:paraId="7E016891">
      <w:pPr>
        <w:pStyle w:val="30"/>
        <w:autoSpaceDE w:val="0"/>
        <w:ind w:left="708" w:leftChars="295"/>
        <w:rPr>
          <w:color w:val="auto"/>
          <w:lang w:val="en"/>
        </w:rPr>
      </w:pPr>
      <w:r>
        <w:rPr>
          <w:rFonts w:hint="eastAsia"/>
          <w:color w:val="auto"/>
          <w:lang w:val="en"/>
        </w:rPr>
        <w:t>具备维护院内员工字典功能。</w:t>
      </w:r>
    </w:p>
    <w:p w14:paraId="46EE9BEC">
      <w:pPr>
        <w:pStyle w:val="5"/>
        <w:numPr>
          <w:ilvl w:val="0"/>
          <w:numId w:val="0"/>
        </w:numPr>
        <w:ind w:left="847" w:leftChars="353" w:firstLine="2"/>
        <w:rPr>
          <w:color w:val="auto"/>
        </w:rPr>
      </w:pPr>
      <w:r>
        <w:rPr>
          <w:rFonts w:hint="eastAsia"/>
          <w:color w:val="auto"/>
        </w:rPr>
        <w:t>3.权限配置</w:t>
      </w:r>
    </w:p>
    <w:p w14:paraId="49B96215">
      <w:pPr>
        <w:pStyle w:val="30"/>
        <w:autoSpaceDE w:val="0"/>
        <w:ind w:left="1274" w:leftChars="531" w:firstLine="2" w:firstLineChars="0"/>
        <w:rPr>
          <w:rFonts w:hint="eastAsia" w:eastAsia="宋体"/>
          <w:b/>
          <w:bCs/>
          <w:color w:val="auto"/>
          <w:lang w:val="en" w:eastAsia="zh"/>
          <w:woUserID w:val="9"/>
        </w:rPr>
      </w:pPr>
      <w:r>
        <w:rPr>
          <w:rFonts w:hint="eastAsia"/>
          <w:b/>
          <w:bCs/>
          <w:color w:val="auto"/>
          <w:lang w:val="en-US" w:eastAsia="zh-CN"/>
          <w:woUserID w:val="9"/>
        </w:rPr>
        <w:t>具备</w:t>
      </w:r>
      <w:r>
        <w:rPr>
          <w:rFonts w:hint="eastAsia"/>
          <w:b/>
          <w:bCs/>
          <w:color w:val="auto"/>
          <w:lang w:val="en" w:eastAsia="zh"/>
          <w:woUserID w:val="9"/>
        </w:rPr>
        <w:t>职能部门对</w:t>
      </w:r>
      <w:r>
        <w:rPr>
          <w:rFonts w:hint="eastAsia"/>
          <w:b/>
          <w:bCs/>
          <w:color w:val="auto"/>
          <w:lang w:val="en-US" w:eastAsia="zh-CN"/>
          <w:woUserID w:val="9"/>
        </w:rPr>
        <w:t>各自</w:t>
      </w:r>
      <w:r>
        <w:rPr>
          <w:rFonts w:hint="eastAsia"/>
          <w:b/>
          <w:bCs/>
          <w:color w:val="auto"/>
          <w:lang w:val="en" w:eastAsia="zh"/>
          <w:woUserID w:val="9"/>
        </w:rPr>
        <w:t>管辖用户的权限管理功能。（如：医务处管理医生权限、护理部管理护士权限）</w:t>
      </w:r>
      <w:bookmarkStart w:id="132" w:name="_GoBack"/>
      <w:bookmarkEnd w:id="132"/>
    </w:p>
    <w:p w14:paraId="16871270">
      <w:pPr>
        <w:pStyle w:val="30"/>
        <w:autoSpaceDE w:val="0"/>
        <w:ind w:left="1274" w:leftChars="531" w:firstLine="2" w:firstLineChars="0"/>
        <w:rPr>
          <w:color w:val="auto"/>
          <w:lang w:val="en"/>
        </w:rPr>
      </w:pPr>
      <w:r>
        <w:rPr>
          <w:rFonts w:hint="eastAsia"/>
          <w:color w:val="auto"/>
          <w:lang w:val="en"/>
        </w:rPr>
        <w:t>具备配置基础角色字典、角色对应系统/菜单、员工角色分配功能。</w:t>
      </w:r>
    </w:p>
    <w:p w14:paraId="56DB16A5">
      <w:pPr>
        <w:pStyle w:val="30"/>
        <w:autoSpaceDE w:val="0"/>
        <w:ind w:left="1274" w:leftChars="531" w:firstLine="2" w:firstLineChars="0"/>
        <w:rPr>
          <w:color w:val="auto"/>
          <w:lang w:val="en"/>
        </w:rPr>
      </w:pPr>
      <w:r>
        <w:rPr>
          <w:rFonts w:hint="eastAsia"/>
          <w:color w:val="auto"/>
          <w:lang w:val="en"/>
        </w:rPr>
        <w:t>具备配置单个角色对应的系统和模块（细化到页面、菜单和按钮）。</w:t>
      </w:r>
    </w:p>
    <w:p w14:paraId="46197561">
      <w:pPr>
        <w:pStyle w:val="30"/>
        <w:autoSpaceDE w:val="0"/>
        <w:ind w:left="1274" w:leftChars="531" w:firstLine="2" w:firstLineChars="0"/>
        <w:rPr>
          <w:color w:val="auto"/>
          <w:lang w:val="en"/>
        </w:rPr>
      </w:pPr>
      <w:r>
        <w:rPr>
          <w:rFonts w:hint="eastAsia"/>
          <w:color w:val="auto"/>
          <w:lang w:val="en"/>
        </w:rPr>
        <w:t>具备配置员工对应角色功能。</w:t>
      </w:r>
    </w:p>
    <w:p w14:paraId="668CF5CE">
      <w:pPr>
        <w:pStyle w:val="30"/>
        <w:autoSpaceDE w:val="0"/>
        <w:ind w:left="1274" w:leftChars="531" w:firstLine="2" w:firstLineChars="0"/>
        <w:rPr>
          <w:color w:val="auto"/>
          <w:lang w:val="en"/>
        </w:rPr>
      </w:pPr>
      <w:r>
        <w:rPr>
          <w:rFonts w:hint="eastAsia"/>
          <w:color w:val="auto"/>
          <w:lang w:val="en"/>
        </w:rPr>
        <w:t>具备统一身份认证、统一权限管理功能。使用者能够查看自己拥有的权限细节（含业务系统、功能模块、对应科室、病区）。</w:t>
      </w:r>
    </w:p>
    <w:p w14:paraId="4AE082AD">
      <w:pPr>
        <w:pStyle w:val="5"/>
        <w:numPr>
          <w:ilvl w:val="0"/>
          <w:numId w:val="0"/>
        </w:numPr>
        <w:ind w:left="847" w:leftChars="353" w:firstLine="2"/>
        <w:rPr>
          <w:color w:val="auto"/>
        </w:rPr>
      </w:pPr>
      <w:r>
        <w:rPr>
          <w:rFonts w:hint="eastAsia"/>
          <w:color w:val="auto"/>
        </w:rPr>
        <w:t>4.医疗统计报表</w:t>
      </w:r>
    </w:p>
    <w:p w14:paraId="7FEABAFB">
      <w:pPr>
        <w:ind w:left="708" w:leftChars="295" w:firstLine="568" w:firstLineChars="0"/>
        <w:rPr>
          <w:b/>
          <w:bCs/>
          <w:color w:val="auto"/>
          <w:lang w:val="en"/>
        </w:rPr>
      </w:pPr>
      <w:r>
        <w:rPr>
          <w:rFonts w:hint="eastAsia"/>
          <w:b/>
          <w:bCs/>
          <w:color w:val="auto"/>
          <w:lang w:val="en"/>
        </w:rPr>
        <w:t xml:space="preserve">（1）医疗统计 </w:t>
      </w:r>
    </w:p>
    <w:p w14:paraId="7F794592">
      <w:pPr>
        <w:ind w:left="708" w:leftChars="295" w:firstLine="568" w:firstLineChars="0"/>
        <w:rPr>
          <w:b/>
          <w:bCs/>
          <w:color w:val="auto"/>
          <w:lang w:val="en"/>
        </w:rPr>
      </w:pPr>
      <w:r>
        <w:rPr>
          <w:rFonts w:hint="eastAsia"/>
          <w:b/>
          <w:bCs/>
          <w:color w:val="auto"/>
          <w:lang w:val="en"/>
        </w:rPr>
        <w:t>菜单管理</w:t>
      </w:r>
    </w:p>
    <w:p w14:paraId="6A6EF9BB">
      <w:pPr>
        <w:pStyle w:val="30"/>
        <w:autoSpaceDE w:val="0"/>
        <w:ind w:left="708" w:leftChars="295" w:firstLine="568" w:firstLineChars="0"/>
        <w:rPr>
          <w:color w:val="auto"/>
          <w:lang w:val="en"/>
        </w:rPr>
      </w:pPr>
      <w:r>
        <w:rPr>
          <w:rFonts w:hint="eastAsia"/>
          <w:color w:val="auto"/>
          <w:lang w:val="en"/>
        </w:rPr>
        <w:t>具备报表管理功能，以层级树形结构维护报表体系，可添加模板、添加链接、添加目录。</w:t>
      </w:r>
    </w:p>
    <w:p w14:paraId="3E6F7957">
      <w:pPr>
        <w:pStyle w:val="30"/>
        <w:autoSpaceDE w:val="0"/>
        <w:ind w:left="708" w:leftChars="295" w:firstLine="568" w:firstLineChars="0"/>
        <w:rPr>
          <w:color w:val="auto"/>
          <w:lang w:val="en"/>
        </w:rPr>
      </w:pPr>
      <w:r>
        <w:rPr>
          <w:rFonts w:hint="eastAsia"/>
          <w:color w:val="auto"/>
          <w:lang w:val="en"/>
        </w:rPr>
        <w:t>具备报表新增、编辑、删除、下钻、排序、上传模板功能。</w:t>
      </w:r>
    </w:p>
    <w:p w14:paraId="558EC27D">
      <w:pPr>
        <w:ind w:left="708" w:leftChars="295" w:firstLine="568" w:firstLineChars="0"/>
        <w:rPr>
          <w:b/>
          <w:bCs/>
          <w:color w:val="auto"/>
          <w:lang w:val="en"/>
        </w:rPr>
      </w:pPr>
      <w:r>
        <w:rPr>
          <w:rFonts w:hint="eastAsia"/>
          <w:b/>
          <w:bCs/>
          <w:color w:val="auto"/>
          <w:lang w:val="en"/>
        </w:rPr>
        <w:t>权限管理</w:t>
      </w:r>
    </w:p>
    <w:p w14:paraId="60C824FA">
      <w:pPr>
        <w:pStyle w:val="30"/>
        <w:autoSpaceDE w:val="0"/>
        <w:ind w:left="708" w:leftChars="295" w:firstLine="568" w:firstLineChars="0"/>
        <w:rPr>
          <w:color w:val="auto"/>
          <w:lang w:val="en"/>
        </w:rPr>
      </w:pPr>
      <w:r>
        <w:rPr>
          <w:rFonts w:hint="eastAsia"/>
          <w:color w:val="auto"/>
          <w:lang w:val="en"/>
        </w:rPr>
        <w:t>具备权限管理功能，管理报表查询权限和数据权限。</w:t>
      </w:r>
    </w:p>
    <w:p w14:paraId="793F766A">
      <w:pPr>
        <w:pStyle w:val="30"/>
        <w:autoSpaceDE w:val="0"/>
        <w:ind w:left="708" w:leftChars="295" w:firstLine="568" w:firstLineChars="0"/>
        <w:rPr>
          <w:color w:val="auto"/>
          <w:lang w:val="en"/>
        </w:rPr>
      </w:pPr>
      <w:r>
        <w:rPr>
          <w:rFonts w:hint="eastAsia"/>
          <w:color w:val="auto"/>
          <w:lang w:val="en"/>
        </w:rPr>
        <w:t>具备按报表、角色、人员设置报表查询权限功能，同时提供报表权限分配结果查询。</w:t>
      </w:r>
    </w:p>
    <w:p w14:paraId="12AEBA6B">
      <w:pPr>
        <w:pStyle w:val="30"/>
        <w:autoSpaceDE w:val="0"/>
        <w:ind w:left="708" w:leftChars="295" w:firstLine="568" w:firstLineChars="0"/>
        <w:rPr>
          <w:color w:val="auto"/>
          <w:lang w:val="en"/>
        </w:rPr>
      </w:pPr>
      <w:r>
        <w:rPr>
          <w:rFonts w:hint="eastAsia"/>
          <w:color w:val="auto"/>
          <w:lang w:val="en"/>
        </w:rPr>
        <w:t>具备报表数据权限管理功能，可按角色、人员设置报表统计数据权限，即同一张报表不同角色或不同人员能访问什么颗粒度的数据。数据权限支持机构、院区、科室、病区、个人及其他分类。</w:t>
      </w:r>
    </w:p>
    <w:p w14:paraId="543262BA">
      <w:pPr>
        <w:pStyle w:val="30"/>
        <w:autoSpaceDE w:val="0"/>
        <w:ind w:left="708" w:leftChars="295" w:firstLine="568" w:firstLineChars="0"/>
        <w:rPr>
          <w:color w:val="auto"/>
          <w:lang w:val="en"/>
        </w:rPr>
      </w:pPr>
      <w:r>
        <w:rPr>
          <w:rFonts w:hint="eastAsia"/>
          <w:color w:val="auto"/>
          <w:lang w:val="en"/>
        </w:rPr>
        <w:t>具备按照角色分配报表导出EXCEL、导出PDF、打印PDF功能。</w:t>
      </w:r>
    </w:p>
    <w:p w14:paraId="2C025AD4">
      <w:pPr>
        <w:pStyle w:val="30"/>
        <w:autoSpaceDE w:val="0"/>
        <w:ind w:left="708" w:leftChars="295" w:firstLine="568" w:firstLineChars="0"/>
        <w:rPr>
          <w:color w:val="auto"/>
          <w:lang w:val="en"/>
        </w:rPr>
      </w:pPr>
      <w:r>
        <w:rPr>
          <w:rFonts w:hint="eastAsia"/>
          <w:color w:val="auto"/>
          <w:lang w:val="en"/>
        </w:rPr>
        <w:t>具备批量赋权功能，将某个人员作为模板批量赋权给其他成员。</w:t>
      </w:r>
    </w:p>
    <w:p w14:paraId="71634803">
      <w:pPr>
        <w:pStyle w:val="30"/>
        <w:autoSpaceDE w:val="0"/>
        <w:ind w:left="708" w:leftChars="295" w:firstLine="568" w:firstLineChars="0"/>
        <w:rPr>
          <w:color w:val="auto"/>
          <w:lang w:val="en"/>
        </w:rPr>
      </w:pPr>
      <w:r>
        <w:rPr>
          <w:rFonts w:hint="eastAsia"/>
          <w:color w:val="auto"/>
          <w:lang w:val="en"/>
        </w:rPr>
        <w:t>具备自定义分组角色，批量设置报表查询权限。</w:t>
      </w:r>
    </w:p>
    <w:p w14:paraId="08CE827F">
      <w:pPr>
        <w:ind w:left="708" w:leftChars="295" w:firstLine="568" w:firstLineChars="0"/>
        <w:rPr>
          <w:b/>
          <w:bCs/>
          <w:color w:val="auto"/>
          <w:lang w:val="en"/>
        </w:rPr>
      </w:pPr>
      <w:r>
        <w:rPr>
          <w:rFonts w:hint="eastAsia"/>
          <w:b/>
          <w:bCs/>
          <w:color w:val="auto"/>
          <w:lang w:val="en"/>
        </w:rPr>
        <w:t>日志管理</w:t>
      </w:r>
    </w:p>
    <w:p w14:paraId="7570E8B9">
      <w:pPr>
        <w:pStyle w:val="30"/>
        <w:autoSpaceDE w:val="0"/>
        <w:ind w:left="708" w:leftChars="295" w:firstLine="568" w:firstLineChars="0"/>
        <w:rPr>
          <w:color w:val="auto"/>
          <w:lang w:val="en"/>
        </w:rPr>
      </w:pPr>
      <w:r>
        <w:rPr>
          <w:rFonts w:hint="eastAsia"/>
          <w:color w:val="auto"/>
          <w:lang w:val="en"/>
        </w:rPr>
        <w:t>具备报表查询操作日志功能，可查询报表使用记录，包括查询者、查询时间、查询内容、查询条件及网络地址。</w:t>
      </w:r>
    </w:p>
    <w:p w14:paraId="079CEFF4">
      <w:pPr>
        <w:pStyle w:val="30"/>
        <w:autoSpaceDE w:val="0"/>
        <w:ind w:left="708" w:leftChars="295" w:firstLine="568" w:firstLineChars="0"/>
        <w:rPr>
          <w:color w:val="auto"/>
          <w:lang w:val="en"/>
        </w:rPr>
      </w:pPr>
      <w:r>
        <w:rPr>
          <w:rFonts w:hint="eastAsia"/>
          <w:color w:val="auto"/>
          <w:lang w:val="en"/>
        </w:rPr>
        <w:t>具备报表查询操作日志导出功能，可按照时间、操作人等类型导出日志详情。</w:t>
      </w:r>
    </w:p>
    <w:p w14:paraId="2AAE291A">
      <w:pPr>
        <w:ind w:left="708" w:leftChars="295" w:firstLine="568" w:firstLineChars="0"/>
        <w:rPr>
          <w:b/>
          <w:bCs/>
          <w:color w:val="auto"/>
          <w:lang w:val="en"/>
        </w:rPr>
      </w:pPr>
      <w:r>
        <w:rPr>
          <w:rFonts w:hint="eastAsia"/>
          <w:b/>
          <w:bCs/>
          <w:color w:val="auto"/>
          <w:lang w:val="en"/>
        </w:rPr>
        <w:t>模型助手</w:t>
      </w:r>
    </w:p>
    <w:p w14:paraId="766B8C87">
      <w:pPr>
        <w:pStyle w:val="30"/>
        <w:autoSpaceDE w:val="0"/>
        <w:ind w:left="708" w:leftChars="295" w:firstLine="568" w:firstLineChars="0"/>
        <w:rPr>
          <w:color w:val="auto"/>
          <w:lang w:val="en"/>
        </w:rPr>
      </w:pPr>
      <w:r>
        <w:rPr>
          <w:rFonts w:hint="eastAsia"/>
          <w:color w:val="auto"/>
          <w:lang w:val="en"/>
        </w:rPr>
        <w:t>具备报表模型查询及模型关联报表查询功能，通过关键字检索定位到关键字使用到的模型（事实表、维度表、指标）。</w:t>
      </w:r>
    </w:p>
    <w:p w14:paraId="16FB1F31">
      <w:pPr>
        <w:pStyle w:val="30"/>
        <w:autoSpaceDE w:val="0"/>
        <w:ind w:left="708" w:leftChars="295" w:firstLine="568" w:firstLineChars="0"/>
        <w:rPr>
          <w:color w:val="auto"/>
          <w:lang w:val="en"/>
        </w:rPr>
      </w:pPr>
      <w:r>
        <w:rPr>
          <w:rFonts w:hint="eastAsia"/>
          <w:color w:val="auto"/>
          <w:lang w:val="en"/>
        </w:rPr>
        <w:t>具备查看模型结构和内容功能，多个角度展示模型、指标、报表关系。</w:t>
      </w:r>
    </w:p>
    <w:p w14:paraId="3AE84FED">
      <w:pPr>
        <w:ind w:left="708" w:leftChars="295" w:firstLine="568" w:firstLineChars="0"/>
        <w:rPr>
          <w:b/>
          <w:bCs/>
          <w:color w:val="auto"/>
          <w:lang w:val="en"/>
        </w:rPr>
      </w:pPr>
      <w:r>
        <w:rPr>
          <w:rFonts w:hint="eastAsia"/>
          <w:b/>
          <w:bCs/>
          <w:color w:val="auto"/>
          <w:lang w:val="en"/>
        </w:rPr>
        <w:t>报表设计器</w:t>
      </w:r>
    </w:p>
    <w:p w14:paraId="7D4F089E">
      <w:pPr>
        <w:pStyle w:val="30"/>
        <w:autoSpaceDE w:val="0"/>
        <w:ind w:left="708" w:leftChars="295" w:firstLine="568" w:firstLineChars="0"/>
        <w:rPr>
          <w:color w:val="auto"/>
          <w:lang w:val="en"/>
        </w:rPr>
      </w:pPr>
      <w:r>
        <w:rPr>
          <w:rFonts w:hint="eastAsia"/>
          <w:color w:val="auto"/>
          <w:lang w:val="en"/>
        </w:rPr>
        <w:t>具备多指标模型设计、SQL报表设计功能，满足现场不同场景的报表制作。</w:t>
      </w:r>
    </w:p>
    <w:p w14:paraId="5C0A8737">
      <w:pPr>
        <w:pStyle w:val="30"/>
        <w:autoSpaceDE w:val="0"/>
        <w:ind w:left="708" w:leftChars="295" w:firstLine="568" w:firstLineChars="0"/>
        <w:rPr>
          <w:color w:val="auto"/>
          <w:lang w:val="en"/>
        </w:rPr>
      </w:pPr>
      <w:r>
        <w:rPr>
          <w:rFonts w:hint="eastAsia"/>
          <w:color w:val="auto"/>
          <w:lang w:val="en"/>
        </w:rPr>
        <w:t>具备多指标模型设计可视化拖拽设计报表功能。</w:t>
      </w:r>
    </w:p>
    <w:p w14:paraId="1AF21F86">
      <w:pPr>
        <w:pStyle w:val="30"/>
        <w:autoSpaceDE w:val="0"/>
        <w:ind w:left="708" w:leftChars="295" w:firstLine="568" w:firstLineChars="0"/>
        <w:rPr>
          <w:color w:val="auto"/>
          <w:lang w:val="en"/>
        </w:rPr>
      </w:pPr>
      <w:r>
        <w:rPr>
          <w:rFonts w:hint="eastAsia"/>
          <w:color w:val="auto"/>
          <w:lang w:val="en"/>
        </w:rPr>
        <w:t>具备参数信息设置功能，如：联动、权限、数据来源、限定条件、辅助查询、辅助名称等。</w:t>
      </w:r>
    </w:p>
    <w:p w14:paraId="55B029A6">
      <w:pPr>
        <w:pStyle w:val="30"/>
        <w:autoSpaceDE w:val="0"/>
        <w:ind w:left="708" w:leftChars="295" w:firstLine="568" w:firstLineChars="0"/>
        <w:rPr>
          <w:color w:val="auto"/>
          <w:lang w:val="en"/>
        </w:rPr>
      </w:pPr>
      <w:r>
        <w:rPr>
          <w:rFonts w:hint="eastAsia"/>
          <w:color w:val="auto"/>
          <w:lang w:val="en"/>
        </w:rPr>
        <w:t>具备结果集设置功能，如：维度字段设置、排序、补全数据等。</w:t>
      </w:r>
    </w:p>
    <w:p w14:paraId="623ABA91">
      <w:pPr>
        <w:ind w:left="708" w:leftChars="295" w:firstLine="568" w:firstLineChars="0"/>
        <w:rPr>
          <w:b/>
          <w:bCs/>
          <w:color w:val="auto"/>
          <w:lang w:val="en"/>
        </w:rPr>
      </w:pPr>
      <w:r>
        <w:rPr>
          <w:rFonts w:hint="eastAsia"/>
          <w:b/>
          <w:bCs/>
          <w:color w:val="auto"/>
          <w:lang w:val="en"/>
        </w:rPr>
        <w:t>报表口径描述</w:t>
      </w:r>
    </w:p>
    <w:p w14:paraId="021430C9">
      <w:pPr>
        <w:pStyle w:val="30"/>
        <w:autoSpaceDE w:val="0"/>
        <w:ind w:left="708" w:leftChars="295" w:firstLine="568" w:firstLineChars="0"/>
        <w:rPr>
          <w:color w:val="auto"/>
          <w:lang w:val="en"/>
        </w:rPr>
      </w:pPr>
      <w:r>
        <w:rPr>
          <w:rFonts w:hint="eastAsia"/>
          <w:color w:val="auto"/>
          <w:lang w:val="en"/>
        </w:rPr>
        <w:t>具备查看报表指标口径功能，了解报表检索条件、指标口径等信息。</w:t>
      </w:r>
    </w:p>
    <w:p w14:paraId="5BA035E8">
      <w:pPr>
        <w:ind w:left="708" w:leftChars="295" w:firstLine="568" w:firstLineChars="0"/>
        <w:rPr>
          <w:b/>
          <w:bCs/>
          <w:color w:val="auto"/>
          <w:lang w:val="en"/>
        </w:rPr>
      </w:pPr>
      <w:r>
        <w:rPr>
          <w:rFonts w:hint="eastAsia"/>
          <w:b/>
          <w:bCs/>
          <w:color w:val="auto"/>
          <w:lang w:val="en"/>
        </w:rPr>
        <w:t>用户安全策略管理</w:t>
      </w:r>
    </w:p>
    <w:p w14:paraId="2C40E98A">
      <w:pPr>
        <w:pStyle w:val="30"/>
        <w:autoSpaceDE w:val="0"/>
        <w:ind w:left="708" w:leftChars="295" w:firstLine="568" w:firstLineChars="0"/>
        <w:rPr>
          <w:color w:val="auto"/>
          <w:lang w:val="en"/>
        </w:rPr>
      </w:pPr>
      <w:r>
        <w:rPr>
          <w:rFonts w:hint="eastAsia"/>
          <w:color w:val="auto"/>
          <w:lang w:val="en"/>
        </w:rPr>
        <w:t>具备用户登陆密码管理功能，限制密码最多输错3次数，3次错误后系统锁定。</w:t>
      </w:r>
    </w:p>
    <w:p w14:paraId="514C1EF6">
      <w:pPr>
        <w:pStyle w:val="30"/>
        <w:autoSpaceDE w:val="0"/>
        <w:ind w:left="708" w:leftChars="295" w:firstLine="568" w:firstLineChars="0"/>
        <w:rPr>
          <w:color w:val="auto"/>
          <w:lang w:val="en"/>
        </w:rPr>
      </w:pPr>
      <w:r>
        <w:rPr>
          <w:rFonts w:hint="eastAsia"/>
          <w:color w:val="auto"/>
          <w:lang w:val="en"/>
        </w:rPr>
        <w:t>具备用户查询界面水印功能，水印格式：日期+用户名+姓名。</w:t>
      </w:r>
    </w:p>
    <w:p w14:paraId="704C964F">
      <w:pPr>
        <w:pStyle w:val="30"/>
        <w:autoSpaceDE w:val="0"/>
        <w:ind w:left="708" w:leftChars="295" w:firstLine="568" w:firstLineChars="0"/>
        <w:rPr>
          <w:color w:val="auto"/>
          <w:lang w:val="en"/>
        </w:rPr>
      </w:pPr>
      <w:r>
        <w:rPr>
          <w:rFonts w:hint="eastAsia"/>
          <w:color w:val="auto"/>
          <w:lang w:val="en"/>
        </w:rPr>
        <w:t>具备报表查询联合授权功能，提供报表查询多人赋权查询。</w:t>
      </w:r>
    </w:p>
    <w:p w14:paraId="452F57D3">
      <w:pPr>
        <w:ind w:left="708" w:leftChars="295" w:firstLine="568" w:firstLineChars="0"/>
        <w:rPr>
          <w:b/>
          <w:bCs/>
          <w:color w:val="auto"/>
          <w:lang w:val="en"/>
        </w:rPr>
      </w:pPr>
      <w:r>
        <w:rPr>
          <w:rFonts w:hint="eastAsia"/>
          <w:b/>
          <w:bCs/>
          <w:color w:val="auto"/>
          <w:lang w:val="en"/>
        </w:rPr>
        <w:t>（2）统计报表</w:t>
      </w:r>
    </w:p>
    <w:p w14:paraId="41C5A2B9">
      <w:pPr>
        <w:ind w:left="708" w:leftChars="295" w:firstLine="568" w:firstLineChars="0"/>
        <w:rPr>
          <w:b/>
          <w:bCs/>
          <w:color w:val="auto"/>
          <w:lang w:val="en"/>
        </w:rPr>
      </w:pPr>
      <w:r>
        <w:rPr>
          <w:rFonts w:hint="eastAsia"/>
          <w:b/>
          <w:bCs/>
          <w:color w:val="auto"/>
          <w:lang w:val="en"/>
        </w:rPr>
        <w:t>财务通用报表</w:t>
      </w:r>
    </w:p>
    <w:p w14:paraId="560067CD">
      <w:pPr>
        <w:pStyle w:val="30"/>
        <w:autoSpaceDE w:val="0"/>
        <w:ind w:left="708" w:leftChars="295" w:firstLine="568" w:firstLineChars="0"/>
        <w:rPr>
          <w:color w:val="auto"/>
          <w:lang w:val="en"/>
        </w:rPr>
      </w:pPr>
      <w:r>
        <w:rPr>
          <w:rFonts w:hint="eastAsia"/>
          <w:color w:val="auto"/>
          <w:lang w:val="en"/>
        </w:rPr>
        <w:t>提供多张财务类通用报表，包括：门诊住院医疗收入统计报表、住院结算医疗收入统计、住院记账医疗收入统计、门急诊欠费患者统计、单项目统计、住院未结算病人费用统计、门急诊住院费用统计、门诊住院费统计（均次）在院患者押金费用一览、预交金支付明细报表、窗口操作员工作量统计报表等。</w:t>
      </w:r>
    </w:p>
    <w:p w14:paraId="689B0015">
      <w:pPr>
        <w:ind w:left="708" w:leftChars="295" w:firstLine="568" w:firstLineChars="0"/>
        <w:rPr>
          <w:b/>
          <w:bCs/>
          <w:color w:val="auto"/>
          <w:lang w:val="en"/>
        </w:rPr>
      </w:pPr>
      <w:r>
        <w:rPr>
          <w:rFonts w:hint="eastAsia"/>
          <w:b/>
          <w:bCs/>
          <w:color w:val="auto"/>
          <w:lang w:val="en"/>
        </w:rPr>
        <w:t>药剂通用报表</w:t>
      </w:r>
    </w:p>
    <w:p w14:paraId="1D5F12F4">
      <w:pPr>
        <w:pStyle w:val="30"/>
        <w:autoSpaceDE w:val="0"/>
        <w:ind w:left="708" w:leftChars="295" w:firstLine="568" w:firstLineChars="0"/>
        <w:rPr>
          <w:color w:val="auto"/>
          <w:lang w:val="en"/>
        </w:rPr>
      </w:pPr>
      <w:r>
        <w:rPr>
          <w:rFonts w:hint="eastAsia"/>
          <w:color w:val="auto"/>
          <w:lang w:val="en"/>
        </w:rPr>
        <w:t>提供多张日常药剂类通用报表，包括库存管理类报表、运营分析类报表、药事统计报表。库存管理类报表包括药库和药房药品入库、出库、盘点、报损、调价、调拨等报表。运营分析类报表包括全院药品消耗排行、药品销售排行等报表；药事相关报表包括门诊\住院基本药物和抗菌药物使用情况统计报表。</w:t>
      </w:r>
    </w:p>
    <w:p w14:paraId="6366CEA4">
      <w:pPr>
        <w:ind w:left="708" w:leftChars="295" w:firstLine="568" w:firstLineChars="0"/>
        <w:rPr>
          <w:b/>
          <w:bCs/>
          <w:color w:val="auto"/>
          <w:lang w:val="en"/>
        </w:rPr>
      </w:pPr>
      <w:r>
        <w:rPr>
          <w:rFonts w:hint="eastAsia"/>
          <w:b/>
          <w:bCs/>
          <w:color w:val="auto"/>
          <w:lang w:val="en"/>
        </w:rPr>
        <w:t>门诊通用报表</w:t>
      </w:r>
    </w:p>
    <w:p w14:paraId="7A1245A9">
      <w:pPr>
        <w:pStyle w:val="30"/>
        <w:autoSpaceDE w:val="0"/>
        <w:ind w:left="708" w:leftChars="295" w:firstLine="568" w:firstLineChars="0"/>
        <w:rPr>
          <w:color w:val="auto"/>
          <w:lang w:val="en"/>
        </w:rPr>
      </w:pPr>
      <w:r>
        <w:rPr>
          <w:rFonts w:hint="eastAsia"/>
          <w:color w:val="auto"/>
          <w:lang w:val="en"/>
        </w:rPr>
        <w:t>提供多张门诊类通用报表，包括：门急诊医生出班统计、门急诊科室预约统计、门急诊挂号人次及挂号费统计、门急诊医生接诊人次统计、门诊收治入院人数统计、全院费用统计（占比）、全院费用统计（均次）、门急诊医生工作量统计等。</w:t>
      </w:r>
    </w:p>
    <w:p w14:paraId="2A076DAA">
      <w:pPr>
        <w:ind w:left="708" w:leftChars="295" w:firstLine="568" w:firstLineChars="0"/>
        <w:rPr>
          <w:b/>
          <w:bCs/>
          <w:color w:val="auto"/>
          <w:lang w:val="en"/>
        </w:rPr>
      </w:pPr>
      <w:r>
        <w:rPr>
          <w:rFonts w:hint="eastAsia"/>
          <w:b/>
          <w:bCs/>
          <w:color w:val="auto"/>
          <w:lang w:val="en"/>
        </w:rPr>
        <w:t>住院通用报表</w:t>
      </w:r>
    </w:p>
    <w:p w14:paraId="16A8FB97">
      <w:pPr>
        <w:pStyle w:val="30"/>
        <w:autoSpaceDE w:val="0"/>
        <w:ind w:left="708" w:leftChars="295" w:firstLine="568" w:firstLineChars="0"/>
        <w:rPr>
          <w:color w:val="auto"/>
          <w:lang w:val="en"/>
        </w:rPr>
      </w:pPr>
      <w:r>
        <w:rPr>
          <w:rFonts w:hint="eastAsia"/>
          <w:color w:val="auto"/>
          <w:lang w:val="en"/>
        </w:rPr>
        <w:t>提供多张住院类通用报表，包括：入出转床位使用率、二次入院统计、出院情况排行按诊断统计、住院药占比、入区患者明细、出院病人明细</w:t>
      </w:r>
      <w:r>
        <w:rPr>
          <w:rFonts w:hint="eastAsia"/>
          <w:color w:val="auto"/>
          <w:lang w:val="en" w:eastAsia="zh"/>
        </w:rPr>
        <w:t>、住院工作量（收治人数、手术工作量、会诊）</w:t>
      </w:r>
      <w:r>
        <w:rPr>
          <w:rFonts w:hint="eastAsia"/>
          <w:color w:val="auto"/>
          <w:lang w:val="en"/>
        </w:rPr>
        <w:t>等。</w:t>
      </w:r>
    </w:p>
    <w:p w14:paraId="2CA0BCFB">
      <w:pPr>
        <w:pStyle w:val="30"/>
        <w:autoSpaceDE w:val="0"/>
        <w:ind w:left="708" w:leftChars="295" w:firstLine="568" w:firstLineChars="0"/>
        <w:rPr>
          <w:strike/>
          <w:color w:val="auto"/>
          <w:lang w:val="en" w:eastAsia="zh"/>
        </w:rPr>
      </w:pPr>
      <w:r>
        <w:rPr>
          <w:rFonts w:hint="eastAsia"/>
          <w:b/>
          <w:bCs/>
          <w:strike/>
          <w:color w:val="auto"/>
          <w:lang w:val="en" w:eastAsia="zh"/>
        </w:rPr>
        <w:t>医技通用报表</w:t>
      </w:r>
    </w:p>
    <w:p w14:paraId="33721E77">
      <w:pPr>
        <w:pStyle w:val="30"/>
        <w:autoSpaceDE w:val="0"/>
        <w:ind w:left="708" w:leftChars="295" w:firstLine="568" w:firstLineChars="0"/>
        <w:rPr>
          <w:strike/>
          <w:color w:val="auto"/>
          <w:lang w:val="en" w:eastAsia="zh"/>
        </w:rPr>
      </w:pPr>
      <w:r>
        <w:rPr>
          <w:rFonts w:hint="eastAsia"/>
          <w:strike/>
          <w:color w:val="auto"/>
          <w:lang w:val="en" w:eastAsia="zh"/>
        </w:rPr>
        <w:t>提供检查检验报告人次、审核人次、标本合格率、质控相关报表、内镜报告及治疗人次等</w:t>
      </w:r>
    </w:p>
    <w:p w14:paraId="1CE36858">
      <w:pPr>
        <w:pStyle w:val="30"/>
        <w:autoSpaceDE w:val="0"/>
        <w:ind w:left="708" w:leftChars="295" w:firstLine="568" w:firstLineChars="0"/>
        <w:rPr>
          <w:color w:val="auto"/>
          <w:lang w:val="en"/>
        </w:rPr>
      </w:pPr>
    </w:p>
    <w:p w14:paraId="5CC7CAEE">
      <w:pPr>
        <w:pStyle w:val="4"/>
        <w:numPr>
          <w:ilvl w:val="0"/>
          <w:numId w:val="0"/>
        </w:numPr>
        <w:ind w:left="720"/>
        <w:rPr>
          <w:color w:val="auto"/>
        </w:rPr>
      </w:pPr>
      <w:r>
        <w:rPr>
          <w:rFonts w:hint="eastAsia"/>
          <w:color w:val="auto"/>
        </w:rPr>
        <w:t>十四、集成平台应用</w:t>
      </w:r>
    </w:p>
    <w:p w14:paraId="449E2EAF">
      <w:pPr>
        <w:pStyle w:val="5"/>
        <w:numPr>
          <w:ilvl w:val="0"/>
          <w:numId w:val="0"/>
        </w:numPr>
        <w:ind w:left="864"/>
        <w:rPr>
          <w:color w:val="auto"/>
        </w:rPr>
      </w:pPr>
      <w:r>
        <w:rPr>
          <w:rFonts w:hint="eastAsia"/>
          <w:color w:val="auto"/>
        </w:rPr>
        <w:t>1.单点登录</w:t>
      </w:r>
    </w:p>
    <w:p w14:paraId="6AAEF8F4">
      <w:pPr>
        <w:ind w:left="708" w:leftChars="295" w:firstLine="142" w:firstLineChars="59"/>
        <w:rPr>
          <w:b/>
          <w:bCs/>
          <w:color w:val="auto"/>
        </w:rPr>
      </w:pPr>
      <w:r>
        <w:rPr>
          <w:rFonts w:hint="eastAsia"/>
          <w:b/>
          <w:bCs/>
          <w:color w:val="auto"/>
        </w:rPr>
        <w:t>（1）单点登录</w:t>
      </w:r>
    </w:p>
    <w:p w14:paraId="6D7D2573">
      <w:pPr>
        <w:adjustRightInd/>
        <w:ind w:left="708" w:leftChars="295" w:firstLine="142" w:firstLineChars="59"/>
        <w:rPr>
          <w:rFonts w:ascii="宋体" w:hAnsi="宋体" w:cs="宋体"/>
          <w:b/>
          <w:bCs/>
          <w:color w:val="auto"/>
          <w:lang w:eastAsia="zh"/>
        </w:rPr>
      </w:pPr>
      <w:r>
        <w:rPr>
          <w:rFonts w:hint="eastAsia" w:ascii="宋体" w:hAnsi="宋体" w:cs="宋体"/>
          <w:b/>
          <w:bCs/>
          <w:color w:val="auto"/>
          <w:lang w:eastAsia="zh"/>
        </w:rPr>
        <w:t>登录认证</w:t>
      </w:r>
    </w:p>
    <w:p w14:paraId="1981958B">
      <w:pPr>
        <w:adjustRightInd/>
        <w:ind w:left="708" w:leftChars="295" w:firstLine="141" w:firstLineChars="59"/>
        <w:rPr>
          <w:rFonts w:ascii="宋体" w:hAnsi="宋体" w:cs="宋体"/>
          <w:color w:val="auto"/>
        </w:rPr>
      </w:pPr>
      <w:r>
        <w:rPr>
          <w:rFonts w:ascii="宋体" w:hAnsi="宋体" w:cs="宋体"/>
          <w:color w:val="auto"/>
        </w:rPr>
        <w:t>具备用户登录一次可访问所有相互信任的应用系统功能。</w:t>
      </w:r>
    </w:p>
    <w:p w14:paraId="70CB596E">
      <w:pPr>
        <w:adjustRightInd/>
        <w:ind w:left="708" w:leftChars="295" w:firstLine="141" w:firstLineChars="59"/>
        <w:rPr>
          <w:rFonts w:ascii="宋体" w:hAnsi="宋体" w:cs="宋体"/>
          <w:color w:val="auto"/>
          <w:lang w:eastAsia="zh"/>
        </w:rPr>
      </w:pPr>
      <w:r>
        <w:rPr>
          <w:rFonts w:ascii="宋体" w:hAnsi="宋体" w:cs="宋体"/>
          <w:color w:val="auto"/>
        </w:rPr>
        <w:t>支持密码、CA、扫码三种身份认证方式。</w:t>
      </w:r>
    </w:p>
    <w:p w14:paraId="3ADD418A">
      <w:pPr>
        <w:adjustRightInd/>
        <w:ind w:left="708" w:leftChars="295" w:firstLine="142" w:firstLineChars="59"/>
        <w:rPr>
          <w:rFonts w:ascii="宋体" w:hAnsi="宋体" w:cs="宋体"/>
          <w:b/>
          <w:bCs/>
          <w:color w:val="auto"/>
          <w:lang w:eastAsia="zh"/>
        </w:rPr>
      </w:pPr>
      <w:r>
        <w:rPr>
          <w:rFonts w:hint="eastAsia" w:ascii="宋体" w:hAnsi="宋体" w:cs="宋体"/>
          <w:b/>
          <w:bCs/>
          <w:color w:val="auto"/>
          <w:lang w:eastAsia="zh"/>
        </w:rPr>
        <w:t>账号管理</w:t>
      </w:r>
    </w:p>
    <w:p w14:paraId="61420D09">
      <w:pPr>
        <w:adjustRightInd/>
        <w:ind w:left="708" w:leftChars="295" w:firstLine="141" w:firstLineChars="59"/>
        <w:rPr>
          <w:rFonts w:ascii="宋体" w:hAnsi="宋体" w:cs="宋体"/>
          <w:color w:val="auto"/>
        </w:rPr>
      </w:pPr>
      <w:r>
        <w:rPr>
          <w:rFonts w:ascii="宋体" w:hAnsi="宋体" w:cs="宋体"/>
          <w:color w:val="auto"/>
        </w:rPr>
        <w:t>具备用户账号</w:t>
      </w:r>
      <w:r>
        <w:rPr>
          <w:rFonts w:hint="eastAsia" w:ascii="宋体" w:hAnsi="宋体" w:cs="宋体"/>
          <w:color w:val="auto"/>
        </w:rPr>
        <w:t>、</w:t>
      </w:r>
      <w:r>
        <w:rPr>
          <w:rFonts w:ascii="宋体" w:hAnsi="宋体" w:cs="宋体"/>
          <w:color w:val="auto"/>
        </w:rPr>
        <w:t>密码管理功能。</w:t>
      </w:r>
    </w:p>
    <w:p w14:paraId="3DFAFB18">
      <w:pPr>
        <w:adjustRightInd/>
        <w:ind w:left="708" w:leftChars="295" w:firstLine="141" w:firstLineChars="59"/>
        <w:rPr>
          <w:rFonts w:ascii="宋体" w:hAnsi="宋体" w:cs="宋体"/>
          <w:color w:val="auto"/>
        </w:rPr>
      </w:pPr>
      <w:r>
        <w:rPr>
          <w:rFonts w:ascii="宋体" w:hAnsi="宋体" w:cs="宋体"/>
          <w:color w:val="auto"/>
        </w:rPr>
        <w:t>具备用户系统访问权限管理功能。</w:t>
      </w:r>
    </w:p>
    <w:p w14:paraId="32EFF292">
      <w:pPr>
        <w:adjustRightInd/>
        <w:ind w:left="708" w:leftChars="295" w:firstLine="142" w:firstLineChars="59"/>
        <w:rPr>
          <w:rFonts w:ascii="宋体" w:hAnsi="宋体" w:cs="宋体"/>
          <w:color w:val="auto"/>
        </w:rPr>
      </w:pPr>
      <w:r>
        <w:rPr>
          <w:rFonts w:hint="eastAsia" w:ascii="宋体" w:hAnsi="宋体" w:cs="宋体"/>
          <w:b/>
          <w:bCs/>
          <w:color w:val="auto"/>
          <w:lang w:eastAsia="zh"/>
        </w:rPr>
        <w:t>会话管理</w:t>
      </w:r>
    </w:p>
    <w:p w14:paraId="2A7826EA">
      <w:pPr>
        <w:adjustRightInd/>
        <w:ind w:left="708" w:leftChars="295" w:firstLine="141" w:firstLineChars="59"/>
        <w:rPr>
          <w:rFonts w:ascii="宋体" w:hAnsi="宋体" w:cs="宋体"/>
          <w:color w:val="auto"/>
          <w:lang w:eastAsia="zh"/>
        </w:rPr>
      </w:pPr>
      <w:r>
        <w:rPr>
          <w:rFonts w:hint="eastAsia" w:ascii="宋体" w:hAnsi="宋体" w:cs="宋体"/>
          <w:color w:val="auto"/>
          <w:lang w:eastAsia="zh"/>
        </w:rPr>
        <w:t>具备用户退出一次，所有已登陆应用系统均自动退出的功能。</w:t>
      </w:r>
    </w:p>
    <w:p w14:paraId="5099C6AA">
      <w:pPr>
        <w:adjustRightInd/>
        <w:ind w:left="708" w:leftChars="295" w:firstLine="141" w:firstLineChars="59"/>
        <w:rPr>
          <w:rFonts w:ascii="宋体" w:hAnsi="宋体" w:cs="宋体"/>
          <w:color w:val="auto"/>
        </w:rPr>
      </w:pPr>
      <w:r>
        <w:rPr>
          <w:rFonts w:hint="eastAsia" w:ascii="宋体" w:hAnsi="宋体" w:cs="宋体"/>
          <w:color w:val="auto"/>
          <w:lang w:eastAsia="zh"/>
        </w:rPr>
        <w:t>具备全局会话有效时长功能，超时自动退出,可由管理员权限管理。</w:t>
      </w:r>
    </w:p>
    <w:p w14:paraId="0C3C5768">
      <w:pPr>
        <w:adjustRightInd/>
        <w:ind w:left="708" w:leftChars="295" w:firstLine="141" w:firstLineChars="59"/>
        <w:rPr>
          <w:rFonts w:ascii="宋体" w:hAnsi="宋体" w:cs="宋体"/>
          <w:color w:val="auto"/>
          <w:lang w:eastAsia="zh"/>
        </w:rPr>
      </w:pPr>
      <w:r>
        <w:rPr>
          <w:rFonts w:hint="eastAsia" w:ascii="宋体" w:hAnsi="宋体" w:cs="宋体"/>
          <w:color w:val="auto"/>
          <w:lang w:eastAsia="zh"/>
        </w:rPr>
        <w:t>具备同一账号多端登录管理功能，可自定义禁止新登录或踢出旧登录。</w:t>
      </w:r>
    </w:p>
    <w:p w14:paraId="540F19B3">
      <w:pPr>
        <w:adjustRightInd/>
        <w:ind w:left="708" w:leftChars="295" w:firstLine="142" w:firstLineChars="59"/>
        <w:rPr>
          <w:rFonts w:ascii="宋体" w:hAnsi="宋体" w:cs="宋体"/>
          <w:b/>
          <w:bCs/>
          <w:color w:val="auto"/>
          <w:lang w:eastAsia="zh"/>
        </w:rPr>
      </w:pPr>
      <w:r>
        <w:rPr>
          <w:rFonts w:hint="eastAsia" w:ascii="宋体" w:hAnsi="宋体" w:cs="宋体"/>
          <w:b/>
          <w:bCs/>
          <w:color w:val="auto"/>
          <w:lang w:eastAsia="zh"/>
        </w:rPr>
        <w:t>系统集成</w:t>
      </w:r>
    </w:p>
    <w:p w14:paraId="1C0F54FE">
      <w:pPr>
        <w:adjustRightInd/>
        <w:ind w:left="708" w:leftChars="295" w:firstLine="141" w:firstLineChars="59"/>
        <w:rPr>
          <w:rFonts w:ascii="宋体" w:hAnsi="宋体" w:cs="宋体"/>
          <w:color w:val="auto"/>
        </w:rPr>
      </w:pPr>
      <w:r>
        <w:rPr>
          <w:rFonts w:hint="eastAsia" w:ascii="宋体" w:hAnsi="宋体" w:cs="宋体"/>
          <w:color w:val="auto"/>
        </w:rPr>
        <w:t>支持B</w:t>
      </w:r>
      <w:r>
        <w:rPr>
          <w:rFonts w:ascii="宋体" w:hAnsi="宋体" w:cs="宋体"/>
          <w:color w:val="auto"/>
        </w:rPr>
        <w:t>/</w:t>
      </w:r>
      <w:r>
        <w:rPr>
          <w:rFonts w:hint="eastAsia" w:ascii="宋体" w:hAnsi="宋体" w:cs="宋体"/>
          <w:color w:val="auto"/>
        </w:rPr>
        <w:t>S、C</w:t>
      </w:r>
      <w:r>
        <w:rPr>
          <w:rFonts w:ascii="宋体" w:hAnsi="宋体" w:cs="宋体"/>
          <w:color w:val="auto"/>
        </w:rPr>
        <w:t>/</w:t>
      </w:r>
      <w:r>
        <w:rPr>
          <w:rFonts w:hint="eastAsia" w:ascii="宋体" w:hAnsi="宋体" w:cs="宋体"/>
          <w:color w:val="auto"/>
        </w:rPr>
        <w:t>S 信息系统的集成。</w:t>
      </w:r>
    </w:p>
    <w:p w14:paraId="40CD9F55">
      <w:pPr>
        <w:ind w:left="708" w:leftChars="295" w:firstLine="142" w:firstLineChars="59"/>
        <w:rPr>
          <w:b/>
          <w:bCs/>
          <w:color w:val="auto"/>
        </w:rPr>
      </w:pPr>
      <w:r>
        <w:rPr>
          <w:rFonts w:hint="eastAsia"/>
          <w:b/>
          <w:bCs/>
          <w:color w:val="auto"/>
        </w:rPr>
        <w:t>（2）统一权限管理</w:t>
      </w:r>
    </w:p>
    <w:p w14:paraId="5533A014">
      <w:pPr>
        <w:ind w:left="708" w:leftChars="295" w:firstLine="142" w:firstLineChars="59"/>
        <w:rPr>
          <w:b/>
          <w:bCs/>
          <w:color w:val="auto"/>
        </w:rPr>
      </w:pPr>
      <w:r>
        <w:rPr>
          <w:rFonts w:hint="eastAsia"/>
          <w:b/>
          <w:bCs/>
          <w:color w:val="auto"/>
        </w:rPr>
        <w:t>机构注册</w:t>
      </w:r>
    </w:p>
    <w:p w14:paraId="1058190B">
      <w:pPr>
        <w:ind w:left="708" w:leftChars="295" w:firstLine="141" w:firstLineChars="59"/>
        <w:rPr>
          <w:color w:val="auto"/>
        </w:rPr>
      </w:pPr>
      <w:r>
        <w:rPr>
          <w:rFonts w:hint="eastAsia"/>
          <w:color w:val="auto"/>
        </w:rPr>
        <w:t>具备机构信息的统一维护的功能，实现新增、修改、删除</w:t>
      </w:r>
      <w:r>
        <w:rPr>
          <w:rFonts w:hint="eastAsia"/>
          <w:color w:val="auto"/>
          <w:lang w:eastAsia="zh"/>
        </w:rPr>
        <w:t>等操作，并支持按照模板对机构信息进行导入和导出。</w:t>
      </w:r>
    </w:p>
    <w:p w14:paraId="3D14CC20">
      <w:pPr>
        <w:ind w:left="708" w:leftChars="295" w:firstLine="142" w:firstLineChars="59"/>
        <w:rPr>
          <w:b/>
          <w:bCs/>
          <w:color w:val="auto"/>
        </w:rPr>
      </w:pPr>
      <w:r>
        <w:rPr>
          <w:rFonts w:hint="eastAsia"/>
          <w:b/>
          <w:bCs/>
          <w:color w:val="auto"/>
        </w:rPr>
        <w:t>资源字典管理</w:t>
      </w:r>
    </w:p>
    <w:p w14:paraId="1F82681D">
      <w:pPr>
        <w:ind w:left="708" w:leftChars="295" w:firstLine="141" w:firstLineChars="59"/>
        <w:rPr>
          <w:b/>
          <w:bCs/>
          <w:color w:val="auto"/>
        </w:rPr>
      </w:pPr>
      <w:r>
        <w:rPr>
          <w:rFonts w:hint="eastAsia"/>
          <w:color w:val="auto"/>
        </w:rPr>
        <w:t>具备维护资源权限字典功能，能够对字典进行查询、新增、修改、删除操作。</w:t>
      </w:r>
    </w:p>
    <w:p w14:paraId="7A2DA5DA">
      <w:pPr>
        <w:ind w:left="708" w:leftChars="295" w:firstLine="142" w:firstLineChars="59"/>
        <w:rPr>
          <w:b/>
          <w:bCs/>
          <w:color w:val="auto"/>
        </w:rPr>
      </w:pPr>
      <w:r>
        <w:rPr>
          <w:rFonts w:hint="eastAsia"/>
          <w:b/>
          <w:bCs/>
          <w:color w:val="auto"/>
        </w:rPr>
        <w:t>框架参数维护</w:t>
      </w:r>
    </w:p>
    <w:p w14:paraId="4A90E76F">
      <w:pPr>
        <w:spacing w:before="60" w:after="60"/>
        <w:ind w:left="708" w:leftChars="295" w:firstLine="141" w:firstLineChars="59"/>
        <w:rPr>
          <w:color w:val="auto"/>
        </w:rPr>
      </w:pPr>
      <w:r>
        <w:rPr>
          <w:rFonts w:hint="eastAsia" w:ascii="宋体" w:hAnsi="宋体" w:cs="宋体"/>
          <w:color w:val="auto"/>
          <w:lang w:bidi="ar"/>
        </w:rPr>
        <w:t>具备细粒度框架调整功能，通过参数设置改变系统框架功能特性。</w:t>
      </w:r>
    </w:p>
    <w:p w14:paraId="6D5E3421">
      <w:pPr>
        <w:ind w:left="708" w:leftChars="295" w:firstLine="142" w:firstLineChars="59"/>
        <w:rPr>
          <w:b/>
          <w:bCs/>
          <w:color w:val="auto"/>
        </w:rPr>
      </w:pPr>
      <w:r>
        <w:rPr>
          <w:rFonts w:hint="eastAsia"/>
          <w:b/>
          <w:bCs/>
          <w:color w:val="auto"/>
        </w:rPr>
        <w:t>权限数据导入</w:t>
      </w:r>
    </w:p>
    <w:p w14:paraId="212A156E">
      <w:pPr>
        <w:ind w:left="708" w:leftChars="295" w:firstLine="141" w:firstLineChars="59"/>
        <w:rPr>
          <w:color w:val="auto"/>
          <w:shd w:val="clear" w:color="auto" w:fill="FFFFFF"/>
        </w:rPr>
      </w:pPr>
      <w:r>
        <w:rPr>
          <w:rFonts w:hint="eastAsia"/>
          <w:color w:val="auto"/>
          <w:lang w:bidi="ar"/>
        </w:rPr>
        <w:t>具备权限模板下载、导入功能，编辑模板后导入权限数据。</w:t>
      </w:r>
    </w:p>
    <w:p w14:paraId="6684E950">
      <w:pPr>
        <w:ind w:left="708" w:leftChars="295" w:firstLine="141" w:firstLineChars="59"/>
        <w:rPr>
          <w:color w:val="auto"/>
          <w:lang w:bidi="ar"/>
        </w:rPr>
      </w:pPr>
      <w:r>
        <w:rPr>
          <w:rFonts w:hint="eastAsia"/>
          <w:color w:val="auto"/>
          <w:lang w:bidi="ar"/>
        </w:rPr>
        <w:t>具备初始资源数据导入功能，包含：系统菜单、系统菜单按钮、系统操作角色。</w:t>
      </w:r>
    </w:p>
    <w:p w14:paraId="13F77F6D">
      <w:pPr>
        <w:ind w:left="708" w:leftChars="295" w:firstLine="141" w:firstLineChars="59"/>
        <w:rPr>
          <w:color w:val="auto"/>
        </w:rPr>
      </w:pPr>
      <w:r>
        <w:rPr>
          <w:rFonts w:hint="eastAsia"/>
          <w:color w:val="auto"/>
          <w:lang w:bidi="ar"/>
        </w:rPr>
        <w:t>具备初始业务权限导入功能，包含：资源字典、系统业务权限。</w:t>
      </w:r>
    </w:p>
    <w:p w14:paraId="18E03884">
      <w:pPr>
        <w:ind w:left="708" w:leftChars="295" w:firstLine="141" w:firstLineChars="59"/>
        <w:rPr>
          <w:color w:val="auto"/>
          <w:lang w:bidi="ar"/>
        </w:rPr>
      </w:pPr>
      <w:r>
        <w:rPr>
          <w:rFonts w:hint="eastAsia"/>
          <w:color w:val="auto"/>
          <w:lang w:bidi="ar"/>
        </w:rPr>
        <w:t>具备初始权限数据导入功能，包含：系统角色权限、人员角色对照、人员权限。</w:t>
      </w:r>
    </w:p>
    <w:p w14:paraId="68450F72">
      <w:pPr>
        <w:ind w:left="708" w:leftChars="295" w:firstLine="141" w:firstLineChars="59"/>
        <w:rPr>
          <w:color w:val="auto"/>
          <w:lang w:eastAsia="zh" w:bidi="ar"/>
        </w:rPr>
      </w:pPr>
      <w:r>
        <w:rPr>
          <w:rFonts w:hint="eastAsia"/>
          <w:color w:val="auto"/>
          <w:lang w:eastAsia="zh" w:bidi="ar"/>
        </w:rPr>
        <w:t>具备多级授权功能。</w:t>
      </w:r>
    </w:p>
    <w:p w14:paraId="09D3DB95">
      <w:pPr>
        <w:ind w:left="708" w:leftChars="295" w:firstLine="142" w:firstLineChars="59"/>
        <w:rPr>
          <w:b/>
          <w:bCs/>
          <w:color w:val="auto"/>
          <w:lang w:eastAsia="zh" w:bidi="ar"/>
        </w:rPr>
      </w:pPr>
      <w:r>
        <w:rPr>
          <w:rFonts w:hint="eastAsia"/>
          <w:b/>
          <w:bCs/>
          <w:color w:val="auto"/>
          <w:lang w:eastAsia="zh" w:bidi="ar"/>
        </w:rPr>
        <w:t>临时授权</w:t>
      </w:r>
    </w:p>
    <w:p w14:paraId="5E7B751E">
      <w:pPr>
        <w:ind w:left="708" w:leftChars="295" w:firstLine="141" w:firstLineChars="59"/>
        <w:rPr>
          <w:color w:val="auto"/>
          <w:lang w:eastAsia="zh" w:bidi="ar"/>
        </w:rPr>
      </w:pPr>
      <w:r>
        <w:rPr>
          <w:rFonts w:hint="eastAsia"/>
          <w:color w:val="auto"/>
          <w:lang w:eastAsia="zh" w:bidi="ar"/>
        </w:rPr>
        <w:t>人员调动时，应该监测其未完成任务后才允许调动，或者直接作废。而非通过临时授权，需要设置兜底机制，允许上级继续相关作业流程。（需要讨论）</w:t>
      </w:r>
    </w:p>
    <w:p w14:paraId="2A4F878A">
      <w:pPr>
        <w:ind w:left="708" w:leftChars="295" w:firstLine="141" w:firstLineChars="59"/>
        <w:rPr>
          <w:color w:val="auto"/>
          <w:lang w:eastAsia="zh" w:bidi="ar"/>
        </w:rPr>
      </w:pPr>
      <w:r>
        <w:rPr>
          <w:rFonts w:hint="eastAsia"/>
          <w:color w:val="auto"/>
          <w:lang w:eastAsia="zh" w:bidi="ar"/>
        </w:rPr>
        <w:t>具备临时权限申请与审批功能，可申请限时权限，到期自动回收，并支持多级。</w:t>
      </w:r>
    </w:p>
    <w:p w14:paraId="70B295E2">
      <w:pPr>
        <w:ind w:left="708" w:leftChars="295" w:firstLine="142" w:firstLineChars="59"/>
        <w:rPr>
          <w:b/>
          <w:bCs/>
          <w:color w:val="auto"/>
          <w:lang w:eastAsia="zh" w:bidi="ar"/>
        </w:rPr>
      </w:pPr>
      <w:r>
        <w:rPr>
          <w:rFonts w:hint="eastAsia"/>
          <w:b/>
          <w:bCs/>
          <w:color w:val="auto"/>
          <w:lang w:eastAsia="zh" w:bidi="ar"/>
        </w:rPr>
        <w:t>权限审计报表</w:t>
      </w:r>
    </w:p>
    <w:p w14:paraId="4D5B333C">
      <w:pPr>
        <w:ind w:left="708" w:leftChars="295" w:firstLine="141" w:firstLineChars="59"/>
        <w:rPr>
          <w:color w:val="auto"/>
          <w:lang w:eastAsia="zh" w:bidi="ar"/>
        </w:rPr>
      </w:pPr>
      <w:r>
        <w:rPr>
          <w:rFonts w:hint="eastAsia"/>
          <w:color w:val="auto"/>
          <w:lang w:eastAsia="zh" w:bidi="ar"/>
        </w:rPr>
        <w:t>具备权限审计功能，包含：生成用户权限清单、角色权限分配表、长期未使用权限表等。</w:t>
      </w:r>
    </w:p>
    <w:p w14:paraId="2DC46324">
      <w:pPr>
        <w:ind w:left="708" w:leftChars="295" w:firstLine="142" w:firstLineChars="59"/>
        <w:rPr>
          <w:b/>
          <w:bCs/>
          <w:color w:val="auto"/>
        </w:rPr>
      </w:pPr>
      <w:r>
        <w:rPr>
          <w:rFonts w:hint="eastAsia"/>
          <w:b/>
          <w:bCs/>
          <w:color w:val="auto"/>
        </w:rPr>
        <w:t>（3）系统管理</w:t>
      </w:r>
    </w:p>
    <w:p w14:paraId="628BC72B">
      <w:pPr>
        <w:ind w:left="708" w:leftChars="295" w:firstLine="142" w:firstLineChars="59"/>
        <w:rPr>
          <w:b/>
          <w:bCs/>
          <w:color w:val="auto"/>
        </w:rPr>
      </w:pPr>
      <w:r>
        <w:rPr>
          <w:rFonts w:hint="eastAsia"/>
          <w:b/>
          <w:bCs/>
          <w:color w:val="auto"/>
        </w:rPr>
        <w:t>应用注册</w:t>
      </w:r>
    </w:p>
    <w:p w14:paraId="61D7F7DD">
      <w:pPr>
        <w:ind w:left="708" w:leftChars="295" w:firstLine="141" w:firstLineChars="59"/>
        <w:rPr>
          <w:color w:val="auto"/>
        </w:rPr>
      </w:pPr>
      <w:r>
        <w:rPr>
          <w:rFonts w:hint="eastAsia"/>
          <w:color w:val="auto"/>
        </w:rPr>
        <w:t>支持应用信息的统一维护，</w:t>
      </w:r>
      <w:r>
        <w:rPr>
          <w:rFonts w:hint="eastAsia" w:ascii="宋体" w:hAnsi="宋体" w:cs="宋体"/>
          <w:color w:val="auto"/>
          <w:lang w:bidi="ar"/>
        </w:rPr>
        <w:t>并可在现有应用注册的基础上实现新增、修改、停用功能。</w:t>
      </w:r>
    </w:p>
    <w:p w14:paraId="113728A9">
      <w:pPr>
        <w:ind w:left="708" w:leftChars="295" w:firstLine="142" w:firstLineChars="59"/>
        <w:rPr>
          <w:b/>
          <w:bCs/>
          <w:color w:val="auto"/>
        </w:rPr>
      </w:pPr>
      <w:r>
        <w:rPr>
          <w:rFonts w:hint="eastAsia"/>
          <w:b/>
          <w:bCs/>
          <w:color w:val="auto"/>
        </w:rPr>
        <w:t>系统菜单维护</w:t>
      </w:r>
    </w:p>
    <w:p w14:paraId="0CC1087C">
      <w:pPr>
        <w:ind w:left="708" w:leftChars="295" w:firstLine="141" w:firstLineChars="59"/>
        <w:rPr>
          <w:color w:val="auto"/>
        </w:rPr>
      </w:pPr>
      <w:r>
        <w:rPr>
          <w:rFonts w:hint="eastAsia"/>
          <w:color w:val="auto"/>
        </w:rPr>
        <w:t>具备系统菜单维护的查询功能，并可在现有系统菜单的基础上实现新增、修改。</w:t>
      </w:r>
    </w:p>
    <w:p w14:paraId="646F31B8">
      <w:pPr>
        <w:ind w:left="708" w:leftChars="295" w:firstLine="141" w:firstLineChars="59"/>
        <w:rPr>
          <w:color w:val="auto"/>
        </w:rPr>
      </w:pPr>
      <w:r>
        <w:rPr>
          <w:rFonts w:hint="eastAsia"/>
          <w:color w:val="auto"/>
        </w:rPr>
        <w:t>支持B</w:t>
      </w:r>
      <w:r>
        <w:rPr>
          <w:color w:val="auto"/>
        </w:rPr>
        <w:t>/</w:t>
      </w:r>
      <w:r>
        <w:rPr>
          <w:rFonts w:hint="eastAsia"/>
          <w:color w:val="auto"/>
        </w:rPr>
        <w:t>S、C</w:t>
      </w:r>
      <w:r>
        <w:rPr>
          <w:color w:val="auto"/>
        </w:rPr>
        <w:t>/</w:t>
      </w:r>
      <w:r>
        <w:rPr>
          <w:rFonts w:hint="eastAsia"/>
          <w:color w:val="auto"/>
        </w:rPr>
        <w:t>S系统菜单配置。</w:t>
      </w:r>
    </w:p>
    <w:p w14:paraId="5C7113E0">
      <w:pPr>
        <w:ind w:left="708" w:leftChars="295" w:firstLine="141" w:firstLineChars="59"/>
        <w:rPr>
          <w:color w:val="auto"/>
        </w:rPr>
      </w:pPr>
      <w:r>
        <w:rPr>
          <w:rFonts w:hint="eastAsia"/>
          <w:color w:val="auto"/>
        </w:rPr>
        <w:t>具备菜单功能按钮配置功能。</w:t>
      </w:r>
    </w:p>
    <w:p w14:paraId="3968B41E">
      <w:pPr>
        <w:ind w:left="708" w:leftChars="295" w:firstLine="142" w:firstLineChars="59"/>
        <w:rPr>
          <w:b/>
          <w:bCs/>
          <w:color w:val="auto"/>
          <w:lang w:eastAsia="zh"/>
        </w:rPr>
      </w:pPr>
      <w:r>
        <w:rPr>
          <w:rFonts w:hint="eastAsia"/>
          <w:b/>
          <w:bCs/>
          <w:color w:val="auto"/>
          <w:lang w:eastAsia="zh"/>
        </w:rPr>
        <w:t>应用间信任关系</w:t>
      </w:r>
    </w:p>
    <w:p w14:paraId="3C0D2FCA">
      <w:pPr>
        <w:ind w:left="708" w:leftChars="295" w:firstLine="141" w:firstLineChars="59"/>
        <w:rPr>
          <w:color w:val="auto"/>
          <w:lang w:eastAsia="zh"/>
        </w:rPr>
      </w:pPr>
      <w:r>
        <w:rPr>
          <w:rFonts w:hint="eastAsia"/>
          <w:color w:val="auto"/>
          <w:lang w:eastAsia="zh"/>
        </w:rPr>
        <w:t>具备应用间信任关系配置，可设置哪些系统之间允许自动传递登陆状态。</w:t>
      </w:r>
    </w:p>
    <w:p w14:paraId="215A27B9">
      <w:pPr>
        <w:ind w:left="708" w:leftChars="295" w:firstLine="142" w:firstLineChars="59"/>
        <w:rPr>
          <w:b/>
          <w:bCs/>
          <w:color w:val="auto"/>
          <w:lang w:eastAsia="zh"/>
        </w:rPr>
      </w:pPr>
      <w:r>
        <w:rPr>
          <w:rFonts w:hint="eastAsia"/>
          <w:b/>
          <w:bCs/>
          <w:color w:val="auto"/>
          <w:lang w:eastAsia="zh"/>
        </w:rPr>
        <w:t>令牌管理</w:t>
      </w:r>
    </w:p>
    <w:p w14:paraId="4673A57B">
      <w:pPr>
        <w:ind w:left="708" w:leftChars="295" w:firstLine="141" w:firstLineChars="59"/>
        <w:rPr>
          <w:color w:val="auto"/>
          <w:lang w:eastAsia="zh"/>
        </w:rPr>
      </w:pPr>
      <w:r>
        <w:rPr>
          <w:rFonts w:hint="eastAsia"/>
          <w:color w:val="auto"/>
          <w:lang w:eastAsia="zh"/>
        </w:rPr>
        <w:t>具备令牌管理功能，管理员可查看活跃令牌，并手动撤销指定令牌或全部令牌。</w:t>
      </w:r>
    </w:p>
    <w:p w14:paraId="7D1CC1A5">
      <w:pPr>
        <w:ind w:left="708" w:leftChars="295" w:firstLine="142" w:firstLineChars="59"/>
        <w:rPr>
          <w:b/>
          <w:bCs/>
          <w:color w:val="auto"/>
        </w:rPr>
      </w:pPr>
      <w:r>
        <w:rPr>
          <w:rFonts w:hint="eastAsia"/>
          <w:b/>
          <w:bCs/>
          <w:color w:val="auto"/>
        </w:rPr>
        <w:t>（4）系统权限管理</w:t>
      </w:r>
    </w:p>
    <w:p w14:paraId="1597890B">
      <w:pPr>
        <w:ind w:left="708" w:leftChars="295" w:firstLine="142" w:firstLineChars="59"/>
        <w:rPr>
          <w:b/>
          <w:bCs/>
          <w:color w:val="auto"/>
        </w:rPr>
      </w:pPr>
      <w:r>
        <w:rPr>
          <w:rFonts w:hint="eastAsia"/>
          <w:b/>
          <w:bCs/>
          <w:color w:val="auto"/>
        </w:rPr>
        <w:t>机构权限管理</w:t>
      </w:r>
    </w:p>
    <w:p w14:paraId="0B20388F">
      <w:pPr>
        <w:ind w:left="708" w:leftChars="295" w:firstLine="141" w:firstLineChars="59"/>
        <w:rPr>
          <w:color w:val="auto"/>
        </w:rPr>
      </w:pPr>
      <w:r>
        <w:rPr>
          <w:rFonts w:hint="eastAsia"/>
          <w:color w:val="auto"/>
        </w:rPr>
        <w:t>具备机构权限的查询功能，并可实现机构的权限修改功能，将系统权限分配给不同机构。</w:t>
      </w:r>
    </w:p>
    <w:p w14:paraId="0EFB2BCB">
      <w:pPr>
        <w:ind w:left="708" w:leftChars="295" w:firstLine="142" w:firstLineChars="59"/>
        <w:rPr>
          <w:b/>
          <w:bCs/>
          <w:color w:val="auto"/>
        </w:rPr>
      </w:pPr>
      <w:r>
        <w:rPr>
          <w:rFonts w:hint="eastAsia"/>
          <w:b/>
          <w:bCs/>
          <w:color w:val="auto"/>
        </w:rPr>
        <w:t>业务权限管理</w:t>
      </w:r>
    </w:p>
    <w:p w14:paraId="6CFAE4C2">
      <w:pPr>
        <w:ind w:left="708" w:leftChars="295" w:firstLine="141" w:firstLineChars="59"/>
        <w:rPr>
          <w:color w:val="auto"/>
        </w:rPr>
      </w:pPr>
      <w:r>
        <w:rPr>
          <w:rFonts w:hint="eastAsia"/>
          <w:color w:val="auto"/>
        </w:rPr>
        <w:t>具备将外部系统的特殊权限，抽象成业务权限字典进行统一维护的功能。</w:t>
      </w:r>
    </w:p>
    <w:p w14:paraId="7026CAF4">
      <w:pPr>
        <w:ind w:left="708" w:leftChars="295" w:firstLine="141" w:firstLineChars="59"/>
        <w:rPr>
          <w:color w:val="auto"/>
        </w:rPr>
      </w:pPr>
      <w:r>
        <w:rPr>
          <w:rFonts w:hint="eastAsia"/>
          <w:color w:val="auto"/>
        </w:rPr>
        <w:t>具备通过模型数据下发的方式，将维护的权限字典信息下发的功能。</w:t>
      </w:r>
    </w:p>
    <w:p w14:paraId="61DB98D8">
      <w:pPr>
        <w:ind w:left="708" w:leftChars="295" w:firstLine="142" w:firstLineChars="59"/>
        <w:rPr>
          <w:b/>
          <w:bCs/>
          <w:color w:val="auto"/>
        </w:rPr>
      </w:pPr>
      <w:r>
        <w:rPr>
          <w:rFonts w:hint="eastAsia"/>
          <w:b/>
          <w:bCs/>
          <w:color w:val="auto"/>
        </w:rPr>
        <w:t>角色权限管理</w:t>
      </w:r>
    </w:p>
    <w:p w14:paraId="62FFE803">
      <w:pPr>
        <w:ind w:left="708" w:leftChars="295" w:firstLine="141" w:firstLineChars="59"/>
        <w:rPr>
          <w:color w:val="auto"/>
        </w:rPr>
      </w:pPr>
      <w:r>
        <w:rPr>
          <w:rFonts w:hint="eastAsia"/>
          <w:color w:val="auto"/>
        </w:rPr>
        <w:t>具备导入角色信息功能，批量的对角色信息进行初始化。</w:t>
      </w:r>
    </w:p>
    <w:p w14:paraId="0E749B87">
      <w:pPr>
        <w:ind w:left="708" w:leftChars="295" w:firstLine="141" w:firstLineChars="59"/>
        <w:rPr>
          <w:color w:val="auto"/>
        </w:rPr>
      </w:pPr>
      <w:r>
        <w:rPr>
          <w:rFonts w:hint="eastAsia"/>
          <w:color w:val="auto"/>
        </w:rPr>
        <w:t>具备角色信息维护功能，包括：角色名称、角色描述等。</w:t>
      </w:r>
    </w:p>
    <w:p w14:paraId="2A7F34C1">
      <w:pPr>
        <w:ind w:left="708" w:leftChars="295" w:firstLine="141" w:firstLineChars="59"/>
        <w:rPr>
          <w:color w:val="auto"/>
        </w:rPr>
      </w:pPr>
      <w:r>
        <w:rPr>
          <w:rFonts w:hint="eastAsia"/>
          <w:color w:val="auto"/>
        </w:rPr>
        <w:t>具备直接为角色分配菜单权限和业务权限功能，用户关联角色后可拥有对应权限。</w:t>
      </w:r>
    </w:p>
    <w:p w14:paraId="6D17981E">
      <w:pPr>
        <w:ind w:left="708" w:leftChars="295" w:firstLine="141" w:firstLineChars="59"/>
        <w:rPr>
          <w:color w:val="auto"/>
        </w:rPr>
      </w:pPr>
      <w:r>
        <w:rPr>
          <w:rFonts w:hint="eastAsia"/>
          <w:color w:val="auto"/>
        </w:rPr>
        <w:t>具备通过数据同步的方式的，将维护的角色信息和角色菜单、角色业务权限关系下发到业务对接系统功能。</w:t>
      </w:r>
    </w:p>
    <w:p w14:paraId="48180E7C">
      <w:pPr>
        <w:ind w:left="708" w:leftChars="295" w:firstLine="142" w:firstLineChars="59"/>
        <w:rPr>
          <w:b/>
          <w:bCs/>
          <w:color w:val="auto"/>
        </w:rPr>
      </w:pPr>
      <w:r>
        <w:rPr>
          <w:rFonts w:hint="eastAsia"/>
          <w:b/>
          <w:bCs/>
          <w:color w:val="auto"/>
        </w:rPr>
        <w:t>用户权限管理</w:t>
      </w:r>
    </w:p>
    <w:p w14:paraId="5DF09777">
      <w:pPr>
        <w:ind w:left="708" w:leftChars="295" w:firstLine="141" w:firstLineChars="59"/>
        <w:rPr>
          <w:color w:val="auto"/>
        </w:rPr>
      </w:pPr>
      <w:r>
        <w:rPr>
          <w:rFonts w:hint="eastAsia"/>
          <w:color w:val="auto"/>
        </w:rPr>
        <w:t>具备导入用户信息，批量的对用户信息进行初始化的功能。</w:t>
      </w:r>
    </w:p>
    <w:p w14:paraId="71EFAA10">
      <w:pPr>
        <w:ind w:left="708" w:leftChars="295" w:firstLine="141" w:firstLineChars="59"/>
        <w:rPr>
          <w:color w:val="auto"/>
        </w:rPr>
      </w:pPr>
      <w:r>
        <w:rPr>
          <w:rFonts w:hint="eastAsia"/>
          <w:color w:val="auto"/>
        </w:rPr>
        <w:t>具备直接为用户分配角色功能，用户关联角色后可拥有对应权限。</w:t>
      </w:r>
    </w:p>
    <w:p w14:paraId="125C0EFE">
      <w:pPr>
        <w:ind w:left="708" w:leftChars="295" w:firstLine="141" w:firstLineChars="59"/>
        <w:rPr>
          <w:color w:val="auto"/>
        </w:rPr>
      </w:pPr>
      <w:r>
        <w:rPr>
          <w:rFonts w:hint="eastAsia"/>
          <w:color w:val="auto"/>
        </w:rPr>
        <w:t>具备对用户本身属性进行维护功能，包括密码、工号、人员类型等。可对用户进行锁定和解锁操作。</w:t>
      </w:r>
    </w:p>
    <w:p w14:paraId="70B7DE64">
      <w:pPr>
        <w:ind w:left="708" w:leftChars="295" w:firstLine="141" w:firstLineChars="59"/>
        <w:rPr>
          <w:color w:val="auto"/>
        </w:rPr>
      </w:pPr>
      <w:r>
        <w:rPr>
          <w:rFonts w:hint="eastAsia"/>
          <w:color w:val="auto"/>
        </w:rPr>
        <w:t>具备查看某一个用户拥有的所有权限功能</w:t>
      </w:r>
    </w:p>
    <w:p w14:paraId="7283DF3D">
      <w:pPr>
        <w:ind w:left="708" w:leftChars="295" w:firstLine="141" w:firstLineChars="59"/>
        <w:rPr>
          <w:color w:val="auto"/>
          <w:lang w:eastAsia="zh"/>
        </w:rPr>
      </w:pPr>
      <w:r>
        <w:rPr>
          <w:rFonts w:hint="eastAsia"/>
          <w:color w:val="auto"/>
        </w:rPr>
        <w:t>具备通过数据同步的方式，将维护的用户信息和用户角色关系下发到业务对接系统功能。</w:t>
      </w:r>
    </w:p>
    <w:p w14:paraId="0371C49F">
      <w:pPr>
        <w:pStyle w:val="5"/>
        <w:numPr>
          <w:ilvl w:val="0"/>
          <w:numId w:val="0"/>
        </w:numPr>
        <w:ind w:left="708" w:leftChars="295" w:firstLine="166" w:firstLineChars="59"/>
        <w:rPr>
          <w:color w:val="auto"/>
        </w:rPr>
      </w:pPr>
      <w:r>
        <w:rPr>
          <w:rFonts w:hint="eastAsia"/>
          <w:color w:val="auto"/>
        </w:rPr>
        <w:t>2.统一门户</w:t>
      </w:r>
    </w:p>
    <w:p w14:paraId="2E8DEA79">
      <w:pPr>
        <w:ind w:left="708" w:leftChars="295" w:firstLine="142" w:firstLineChars="59"/>
        <w:rPr>
          <w:b/>
          <w:bCs/>
          <w:color w:val="auto"/>
        </w:rPr>
      </w:pPr>
      <w:r>
        <w:rPr>
          <w:rFonts w:hint="eastAsia"/>
          <w:b/>
          <w:bCs/>
          <w:color w:val="auto"/>
        </w:rPr>
        <w:t>（1）门户首页</w:t>
      </w:r>
    </w:p>
    <w:p w14:paraId="3EFD33E7">
      <w:pPr>
        <w:adjustRightInd/>
        <w:ind w:left="708" w:leftChars="295" w:firstLine="141" w:firstLineChars="59"/>
        <w:rPr>
          <w:rFonts w:ascii="宋体" w:hAnsi="宋体" w:cs="宋体"/>
          <w:color w:val="auto"/>
        </w:rPr>
      </w:pPr>
      <w:r>
        <w:rPr>
          <w:rFonts w:ascii="宋体" w:hAnsi="宋体" w:cs="宋体"/>
          <w:color w:val="auto"/>
        </w:rPr>
        <w:t>提供多样化的门户运维功能，满足用户在管理日程、个人信息及门户个性化管理的需求。</w:t>
      </w:r>
    </w:p>
    <w:p w14:paraId="12BCF4F2">
      <w:pPr>
        <w:adjustRightInd/>
        <w:ind w:left="708" w:leftChars="295" w:firstLine="141" w:firstLineChars="59"/>
        <w:rPr>
          <w:rFonts w:ascii="宋体" w:hAnsi="宋体" w:cs="宋体"/>
          <w:color w:val="auto"/>
        </w:rPr>
      </w:pPr>
      <w:r>
        <w:rPr>
          <w:rFonts w:ascii="宋体" w:hAnsi="宋体" w:cs="宋体"/>
          <w:color w:val="auto"/>
        </w:rPr>
        <w:t>具备在门户首页查看和日程安排</w:t>
      </w:r>
      <w:r>
        <w:rPr>
          <w:rFonts w:hint="eastAsia" w:ascii="宋体" w:hAnsi="宋体" w:cs="宋体"/>
          <w:color w:val="auto"/>
        </w:rPr>
        <w:t>维护</w:t>
      </w:r>
      <w:r>
        <w:rPr>
          <w:rFonts w:ascii="宋体" w:hAnsi="宋体" w:cs="宋体"/>
          <w:color w:val="auto"/>
        </w:rPr>
        <w:t>功能。</w:t>
      </w:r>
    </w:p>
    <w:p w14:paraId="760D9B16">
      <w:pPr>
        <w:adjustRightInd/>
        <w:ind w:left="708" w:leftChars="295" w:firstLine="141" w:firstLineChars="59"/>
        <w:rPr>
          <w:rFonts w:ascii="宋体" w:hAnsi="宋体" w:cs="宋体"/>
          <w:color w:val="auto"/>
        </w:rPr>
      </w:pPr>
      <w:r>
        <w:rPr>
          <w:rFonts w:hint="eastAsia" w:ascii="宋体" w:hAnsi="宋体" w:cs="宋体"/>
          <w:color w:val="auto"/>
        </w:rPr>
        <w:t>具备在门户首页显示业务子系统通知信息，待办事务信息，代办事务能够通过超链接直接打开定位到功能页面。</w:t>
      </w:r>
    </w:p>
    <w:p w14:paraId="03039D85">
      <w:pPr>
        <w:adjustRightInd/>
        <w:ind w:left="708" w:leftChars="295" w:firstLine="141" w:firstLineChars="59"/>
        <w:rPr>
          <w:rFonts w:ascii="宋体" w:hAnsi="宋体" w:cs="宋体"/>
          <w:color w:val="auto"/>
        </w:rPr>
      </w:pPr>
      <w:r>
        <w:rPr>
          <w:rFonts w:ascii="宋体" w:hAnsi="宋体" w:cs="宋体"/>
          <w:color w:val="auto"/>
        </w:rPr>
        <w:t>具备首页个性化配置功能，用户在门户首页可进行模块位置和大小调整，生成个性化首页。</w:t>
      </w:r>
    </w:p>
    <w:p w14:paraId="3CBEBAFA">
      <w:pPr>
        <w:adjustRightInd/>
        <w:ind w:left="708" w:leftChars="295" w:firstLine="141" w:firstLineChars="59"/>
        <w:rPr>
          <w:rFonts w:ascii="宋体" w:hAnsi="宋体" w:cs="宋体"/>
          <w:color w:val="auto"/>
        </w:rPr>
      </w:pPr>
      <w:r>
        <w:rPr>
          <w:rFonts w:hint="eastAsia" w:ascii="宋体" w:hAnsi="宋体" w:cs="宋体"/>
          <w:color w:val="auto"/>
        </w:rPr>
        <w:t>具备当前用户修改自己的基本信息功能</w:t>
      </w:r>
      <w:r>
        <w:rPr>
          <w:rFonts w:ascii="宋体" w:hAnsi="宋体" w:cs="宋体"/>
          <w:color w:val="auto"/>
        </w:rPr>
        <w:t>，例如性别、照片、电话、邮箱</w:t>
      </w:r>
      <w:r>
        <w:rPr>
          <w:rFonts w:hint="eastAsia" w:ascii="宋体" w:hAnsi="宋体" w:cs="宋体"/>
          <w:color w:val="auto"/>
        </w:rPr>
        <w:t>、登录密码</w:t>
      </w:r>
      <w:r>
        <w:rPr>
          <w:rFonts w:ascii="宋体" w:hAnsi="宋体" w:cs="宋体"/>
          <w:color w:val="auto"/>
        </w:rPr>
        <w:t>等。</w:t>
      </w:r>
    </w:p>
    <w:p w14:paraId="3BA1F2F5">
      <w:pPr>
        <w:adjustRightInd/>
        <w:ind w:left="708" w:leftChars="295" w:firstLine="141" w:firstLineChars="59"/>
        <w:rPr>
          <w:rFonts w:ascii="宋体" w:hAnsi="宋体" w:cs="宋体"/>
          <w:color w:val="auto"/>
        </w:rPr>
      </w:pPr>
      <w:r>
        <w:rPr>
          <w:rFonts w:hint="eastAsia" w:ascii="宋体" w:hAnsi="宋体" w:cs="宋体"/>
          <w:color w:val="auto"/>
        </w:rPr>
        <w:t>门户首页显示本机IP地址、工号、姓名、登录时间等信息。</w:t>
      </w:r>
    </w:p>
    <w:p w14:paraId="315E6EAB">
      <w:pPr>
        <w:adjustRightInd/>
        <w:ind w:left="708" w:leftChars="295" w:firstLine="141" w:firstLineChars="59"/>
        <w:rPr>
          <w:rFonts w:ascii="宋体" w:hAnsi="宋体" w:cs="宋体"/>
          <w:color w:val="auto"/>
        </w:rPr>
      </w:pPr>
      <w:r>
        <w:rPr>
          <w:rFonts w:hint="eastAsia" w:ascii="宋体" w:hAnsi="宋体" w:cs="宋体"/>
          <w:color w:val="auto"/>
        </w:rPr>
        <w:t>具备门户首页密码锁定功能。</w:t>
      </w:r>
    </w:p>
    <w:p w14:paraId="313F41A4">
      <w:pPr>
        <w:adjustRightInd/>
        <w:ind w:left="708" w:leftChars="295" w:firstLine="141" w:firstLineChars="59"/>
        <w:rPr>
          <w:rFonts w:ascii="宋体" w:hAnsi="宋体" w:cs="宋体"/>
          <w:color w:val="auto"/>
        </w:rPr>
      </w:pPr>
      <w:r>
        <w:rPr>
          <w:rFonts w:hint="eastAsia" w:ascii="宋体" w:hAnsi="宋体" w:cs="宋体"/>
          <w:color w:val="auto"/>
        </w:rPr>
        <w:t>具备门户首页查看个人权限细节功能。</w:t>
      </w:r>
    </w:p>
    <w:p w14:paraId="5313157B">
      <w:pPr>
        <w:ind w:left="708" w:leftChars="295" w:firstLine="142" w:firstLineChars="59"/>
        <w:rPr>
          <w:b/>
          <w:bCs/>
          <w:color w:val="auto"/>
        </w:rPr>
      </w:pPr>
      <w:r>
        <w:rPr>
          <w:rFonts w:hint="eastAsia"/>
          <w:b/>
          <w:bCs/>
          <w:color w:val="auto"/>
        </w:rPr>
        <w:t>（2）日志管理</w:t>
      </w:r>
    </w:p>
    <w:p w14:paraId="0C4F09CC">
      <w:pPr>
        <w:adjustRightInd/>
        <w:ind w:left="708" w:leftChars="295" w:firstLine="141" w:firstLineChars="59"/>
        <w:rPr>
          <w:rFonts w:ascii="宋体" w:hAnsi="宋体" w:cs="宋体"/>
          <w:color w:val="auto"/>
        </w:rPr>
      </w:pPr>
      <w:r>
        <w:rPr>
          <w:rFonts w:hint="eastAsia" w:ascii="宋体" w:hAnsi="宋体" w:cs="宋体"/>
          <w:color w:val="auto"/>
        </w:rPr>
        <w:t>具备查看单点登录接口调用日志信息功能。</w:t>
      </w:r>
    </w:p>
    <w:p w14:paraId="4F37856A">
      <w:pPr>
        <w:adjustRightInd/>
        <w:ind w:left="708" w:leftChars="295" w:firstLine="141" w:firstLineChars="59"/>
        <w:rPr>
          <w:rFonts w:ascii="宋体" w:hAnsi="宋体" w:cs="宋体"/>
          <w:color w:val="auto"/>
        </w:rPr>
      </w:pPr>
      <w:r>
        <w:rPr>
          <w:rFonts w:ascii="宋体" w:hAnsi="宋体" w:cs="宋体"/>
          <w:color w:val="auto"/>
        </w:rPr>
        <w:t>具备查看系统登录记录的功能，</w:t>
      </w:r>
      <w:r>
        <w:rPr>
          <w:rFonts w:hint="eastAsia" w:ascii="宋体" w:hAnsi="宋体" w:cs="宋体"/>
          <w:color w:val="auto"/>
        </w:rPr>
        <w:t>包括：</w:t>
      </w:r>
      <w:r>
        <w:rPr>
          <w:rFonts w:ascii="宋体" w:hAnsi="宋体" w:cs="宋体"/>
          <w:color w:val="auto"/>
        </w:rPr>
        <w:t>登录人员的用户名、登录ip等。</w:t>
      </w:r>
    </w:p>
    <w:p w14:paraId="20061717">
      <w:pPr>
        <w:adjustRightInd/>
        <w:ind w:left="708" w:leftChars="295" w:firstLine="141" w:firstLineChars="59"/>
        <w:rPr>
          <w:rFonts w:ascii="宋体" w:hAnsi="宋体" w:cs="宋体"/>
          <w:color w:val="auto"/>
        </w:rPr>
      </w:pPr>
      <w:r>
        <w:rPr>
          <w:rFonts w:hint="eastAsia" w:ascii="宋体" w:hAnsi="宋体" w:cs="宋体"/>
          <w:color w:val="auto"/>
        </w:rPr>
        <w:t>具备查看本人系统操作日志功能。</w:t>
      </w:r>
    </w:p>
    <w:p w14:paraId="77D6E637">
      <w:pPr>
        <w:ind w:left="708" w:leftChars="295" w:firstLine="142" w:firstLineChars="59"/>
        <w:rPr>
          <w:b/>
          <w:bCs/>
          <w:color w:val="auto"/>
        </w:rPr>
      </w:pPr>
      <w:r>
        <w:rPr>
          <w:rFonts w:hint="eastAsia"/>
          <w:b/>
          <w:bCs/>
          <w:color w:val="auto"/>
        </w:rPr>
        <w:t>（3）通知管理</w:t>
      </w:r>
    </w:p>
    <w:p w14:paraId="0485AFD8">
      <w:pPr>
        <w:ind w:left="708" w:leftChars="295" w:firstLine="141" w:firstLineChars="59"/>
        <w:rPr>
          <w:color w:val="auto"/>
        </w:rPr>
      </w:pPr>
      <w:r>
        <w:rPr>
          <w:rFonts w:hint="eastAsia"/>
          <w:color w:val="auto"/>
        </w:rPr>
        <w:t>具备系统内通知发送</w:t>
      </w:r>
      <w:r>
        <w:rPr>
          <w:rFonts w:hint="eastAsia" w:ascii="宋体" w:hAnsi="宋体" w:cs="宋体"/>
          <w:color w:val="auto"/>
          <w:lang w:bidi="ar"/>
        </w:rPr>
        <w:t>功能</w:t>
      </w:r>
      <w:r>
        <w:rPr>
          <w:rFonts w:hint="eastAsia"/>
          <w:color w:val="auto"/>
        </w:rPr>
        <w:t>，在发送通知时可根据用户或用户组批量发送通知消息。</w:t>
      </w:r>
    </w:p>
    <w:p w14:paraId="43729470">
      <w:pPr>
        <w:ind w:left="708" w:leftChars="295" w:firstLine="141" w:firstLineChars="59"/>
        <w:rPr>
          <w:color w:val="auto"/>
        </w:rPr>
      </w:pPr>
      <w:r>
        <w:rPr>
          <w:rFonts w:hint="eastAsia"/>
          <w:color w:val="auto"/>
        </w:rPr>
        <w:t>具备通知接收功能。</w:t>
      </w:r>
    </w:p>
    <w:p w14:paraId="12DFB761">
      <w:pPr>
        <w:ind w:left="708" w:leftChars="295" w:firstLine="142" w:firstLineChars="59"/>
        <w:rPr>
          <w:b/>
          <w:bCs/>
          <w:color w:val="auto"/>
        </w:rPr>
      </w:pPr>
      <w:r>
        <w:rPr>
          <w:rFonts w:hint="eastAsia"/>
          <w:b/>
          <w:bCs/>
          <w:color w:val="auto"/>
        </w:rPr>
        <w:t>（4）文档管理</w:t>
      </w:r>
    </w:p>
    <w:p w14:paraId="063DAB75">
      <w:pPr>
        <w:ind w:left="708" w:leftChars="295" w:firstLine="141" w:firstLineChars="59"/>
        <w:rPr>
          <w:color w:val="auto"/>
        </w:rPr>
      </w:pPr>
      <w:r>
        <w:rPr>
          <w:rFonts w:hint="eastAsia"/>
          <w:color w:val="auto"/>
        </w:rPr>
        <w:t>具备文档上传与审核功能，文档上传通过审核后显示在用户首页。</w:t>
      </w:r>
    </w:p>
    <w:p w14:paraId="482E461C">
      <w:pPr>
        <w:ind w:left="708" w:leftChars="295" w:firstLine="142" w:firstLineChars="59"/>
        <w:rPr>
          <w:b/>
          <w:bCs/>
          <w:color w:val="auto"/>
        </w:rPr>
      </w:pPr>
      <w:r>
        <w:rPr>
          <w:rFonts w:hint="eastAsia"/>
          <w:b/>
          <w:bCs/>
          <w:color w:val="auto"/>
        </w:rPr>
        <w:t>（5）门户管理</w:t>
      </w:r>
    </w:p>
    <w:p w14:paraId="10986442">
      <w:pPr>
        <w:adjustRightInd/>
        <w:ind w:left="708" w:leftChars="295" w:firstLine="141" w:firstLineChars="59"/>
        <w:rPr>
          <w:rFonts w:ascii="宋体" w:hAnsi="宋体" w:cs="宋体"/>
          <w:color w:val="auto"/>
        </w:rPr>
      </w:pPr>
      <w:r>
        <w:rPr>
          <w:rFonts w:hint="eastAsia"/>
          <w:color w:val="auto"/>
        </w:rPr>
        <w:t>支持通过url的方式接入其他系统中的入口和功能页面，并配置到门户首页。通过url接口配置，在</w:t>
      </w:r>
      <w:r>
        <w:rPr>
          <w:rFonts w:hint="eastAsia" w:ascii="宋体" w:hAnsi="宋体" w:cs="宋体"/>
          <w:color w:val="auto"/>
        </w:rPr>
        <w:t>门户首页显示业务子系统通知信息，待办事务信息，代办事务能够通过超链接直接打开定位到功能页面。</w:t>
      </w:r>
    </w:p>
    <w:p w14:paraId="29925712">
      <w:pPr>
        <w:pStyle w:val="5"/>
        <w:numPr>
          <w:ilvl w:val="0"/>
          <w:numId w:val="0"/>
        </w:numPr>
        <w:ind w:left="850" w:leftChars="354"/>
        <w:rPr>
          <w:color w:val="auto"/>
        </w:rPr>
      </w:pPr>
      <w:r>
        <w:rPr>
          <w:rFonts w:hint="eastAsia"/>
          <w:color w:val="auto"/>
        </w:rPr>
        <w:t>3.CA快捷登录(黄小明</w:t>
      </w:r>
      <w:r>
        <w:rPr>
          <w:color w:val="auto"/>
        </w:rPr>
        <w:t>)</w:t>
      </w:r>
    </w:p>
    <w:p w14:paraId="2704C0DC">
      <w:pPr>
        <w:adjustRightInd/>
        <w:ind w:left="708" w:leftChars="295" w:firstLine="141" w:firstLineChars="59"/>
        <w:rPr>
          <w:rFonts w:ascii="宋体" w:hAnsi="宋体" w:cs="宋体"/>
          <w:color w:val="auto"/>
        </w:rPr>
      </w:pPr>
      <w:r>
        <w:rPr>
          <w:rFonts w:hint="eastAsia" w:ascii="宋体" w:hAnsi="宋体" w:cs="宋体"/>
          <w:color w:val="auto"/>
        </w:rPr>
        <w:t>【待讨论】</w:t>
      </w:r>
    </w:p>
    <w:p w14:paraId="1E6BC0C7">
      <w:pPr>
        <w:ind w:left="708" w:leftChars="295" w:firstLine="141" w:firstLineChars="59"/>
        <w:rPr>
          <w:color w:val="auto"/>
        </w:rPr>
      </w:pPr>
    </w:p>
    <w:p w14:paraId="3E90C175">
      <w:pPr>
        <w:pStyle w:val="5"/>
        <w:numPr>
          <w:ilvl w:val="0"/>
          <w:numId w:val="0"/>
        </w:numPr>
        <w:ind w:left="850" w:leftChars="354"/>
        <w:rPr>
          <w:color w:val="auto"/>
        </w:rPr>
      </w:pPr>
      <w:r>
        <w:rPr>
          <w:color w:val="auto"/>
        </w:rPr>
        <w:t>4</w:t>
      </w:r>
      <w:r>
        <w:rPr>
          <w:rFonts w:hint="eastAsia"/>
          <w:color w:val="auto"/>
        </w:rPr>
        <w:t>.主数据服务与管理(请数据中心修改完善</w:t>
      </w:r>
      <w:r>
        <w:rPr>
          <w:color w:val="auto"/>
        </w:rPr>
        <w:t>)</w:t>
      </w:r>
    </w:p>
    <w:p w14:paraId="479FDCF1">
      <w:pPr>
        <w:ind w:left="708" w:leftChars="295" w:firstLine="284" w:firstLineChars="118"/>
        <w:rPr>
          <w:b/>
          <w:bCs/>
          <w:color w:val="auto"/>
        </w:rPr>
      </w:pPr>
      <w:r>
        <w:rPr>
          <w:rFonts w:hint="eastAsia"/>
          <w:b/>
          <w:bCs/>
          <w:color w:val="auto"/>
        </w:rPr>
        <w:t>（1）主数据管理</w:t>
      </w:r>
    </w:p>
    <w:p w14:paraId="5AEBEA48">
      <w:pPr>
        <w:ind w:left="708" w:leftChars="295" w:firstLine="283" w:firstLineChars="118"/>
        <w:rPr>
          <w:color w:val="auto"/>
        </w:rPr>
      </w:pPr>
      <w:r>
        <w:rPr>
          <w:rFonts w:hint="eastAsia"/>
          <w:color w:val="auto"/>
        </w:rPr>
        <w:t>统一集中管理医院各类主数据字典，通过订阅推送和查询拉取技术数据可下发至下游消费系统。</w:t>
      </w:r>
    </w:p>
    <w:p w14:paraId="46312FDE">
      <w:pPr>
        <w:ind w:left="708" w:leftChars="295" w:firstLine="284" w:firstLineChars="118"/>
        <w:rPr>
          <w:b/>
          <w:bCs/>
          <w:color w:val="auto"/>
        </w:rPr>
      </w:pPr>
      <w:r>
        <w:rPr>
          <w:rFonts w:hint="eastAsia"/>
          <w:b/>
          <w:bCs/>
          <w:color w:val="auto"/>
        </w:rPr>
        <w:t>患者主数据</w:t>
      </w:r>
    </w:p>
    <w:p w14:paraId="680643C5">
      <w:pPr>
        <w:ind w:left="708" w:leftChars="295" w:firstLine="283" w:firstLineChars="118"/>
        <w:rPr>
          <w:color w:val="auto"/>
        </w:rPr>
      </w:pPr>
      <w:r>
        <w:rPr>
          <w:rFonts w:hint="eastAsia" w:ascii="PingFang SC" w:hAnsi="PingFang SC"/>
          <w:color w:val="auto"/>
          <w:shd w:val="clear" w:color="auto" w:fill="FFFFFF"/>
        </w:rPr>
        <w:t>以下数据通过主数据管理系统（</w:t>
      </w:r>
      <w:r>
        <w:rPr>
          <w:rFonts w:ascii="PingFang SC" w:hAnsi="PingFang SC"/>
          <w:color w:val="auto"/>
          <w:shd w:val="clear" w:color="auto" w:fill="FFFFFF"/>
        </w:rPr>
        <w:t>MDM</w:t>
      </w:r>
      <w:r>
        <w:rPr>
          <w:rFonts w:hint="eastAsia" w:ascii="PingFang SC" w:hAnsi="PingFang SC"/>
          <w:color w:val="auto"/>
          <w:shd w:val="clear" w:color="auto" w:fill="FFFFFF"/>
        </w:rPr>
        <w:t>）进行统一采集、存储和分发，实现</w:t>
      </w:r>
      <w:r>
        <w:rPr>
          <w:rFonts w:ascii="PingFang SC" w:hAnsi="PingFang SC"/>
          <w:color w:val="auto"/>
          <w:shd w:val="clear" w:color="auto" w:fill="FFFFFF"/>
        </w:rPr>
        <w:t>“</w:t>
      </w:r>
      <w:r>
        <w:rPr>
          <w:rFonts w:hint="eastAsia" w:ascii="PingFang SC" w:hAnsi="PingFang SC"/>
          <w:color w:val="auto"/>
          <w:shd w:val="clear" w:color="auto" w:fill="FFFFFF"/>
        </w:rPr>
        <w:t>一次录入、多处共享、一致准确</w:t>
      </w:r>
      <w:r>
        <w:rPr>
          <w:rFonts w:ascii="PingFang SC" w:hAnsi="PingFang SC"/>
          <w:color w:val="auto"/>
          <w:shd w:val="clear" w:color="auto" w:fill="FFFFFF"/>
        </w:rPr>
        <w:t>”</w:t>
      </w:r>
      <w:r>
        <w:rPr>
          <w:rFonts w:hint="eastAsia" w:ascii="PingFang SC" w:hAnsi="PingFang SC"/>
          <w:color w:val="auto"/>
          <w:shd w:val="clear" w:color="auto" w:fill="FFFFFF"/>
        </w:rPr>
        <w:t>：</w:t>
      </w:r>
    </w:p>
    <w:p w14:paraId="5362BA87">
      <w:pPr>
        <w:ind w:left="708" w:leftChars="295" w:firstLine="283" w:firstLineChars="118"/>
        <w:rPr>
          <w:color w:val="auto"/>
        </w:rPr>
      </w:pPr>
      <w:r>
        <w:rPr>
          <w:rFonts w:hint="eastAsia"/>
          <w:color w:val="auto"/>
        </w:rPr>
        <w:t>患者基本信息</w:t>
      </w:r>
      <w:r>
        <w:rPr>
          <w:color w:val="auto"/>
        </w:rPr>
        <w:t>‌</w:t>
      </w:r>
      <w:r>
        <w:rPr>
          <w:rFonts w:hint="eastAsia"/>
          <w:color w:val="auto"/>
        </w:rPr>
        <w:t>：姓名、性别、出生日期、年龄、民族、婚姻状况、职业、住址、联系电话、电子邮箱等。</w:t>
      </w:r>
    </w:p>
    <w:p w14:paraId="0D9A9E58">
      <w:pPr>
        <w:ind w:left="708" w:leftChars="295" w:firstLine="283" w:firstLineChars="118"/>
        <w:rPr>
          <w:color w:val="auto"/>
        </w:rPr>
      </w:pPr>
      <w:r>
        <w:rPr>
          <w:color w:val="auto"/>
        </w:rPr>
        <w:t>‌</w:t>
      </w:r>
      <w:r>
        <w:rPr>
          <w:rFonts w:hint="eastAsia"/>
          <w:color w:val="auto"/>
        </w:rPr>
        <w:t>唯一身份标识</w:t>
      </w:r>
      <w:r>
        <w:rPr>
          <w:color w:val="auto"/>
        </w:rPr>
        <w:t>‌</w:t>
      </w:r>
      <w:r>
        <w:rPr>
          <w:rFonts w:hint="eastAsia"/>
          <w:color w:val="auto"/>
        </w:rPr>
        <w:t>：身份证号、护照号等国家法定身份证件号码、电子健康档案号。</w:t>
      </w:r>
    </w:p>
    <w:p w14:paraId="7FB94C83">
      <w:pPr>
        <w:ind w:left="708" w:leftChars="295" w:firstLine="283" w:firstLineChars="118"/>
        <w:rPr>
          <w:color w:val="auto"/>
        </w:rPr>
      </w:pPr>
      <w:r>
        <w:rPr>
          <w:color w:val="auto"/>
        </w:rPr>
        <w:t>‌</w:t>
      </w:r>
      <w:r>
        <w:rPr>
          <w:rFonts w:hint="eastAsia"/>
          <w:color w:val="auto"/>
        </w:rPr>
        <w:t>院内医疗标识</w:t>
      </w:r>
      <w:r>
        <w:rPr>
          <w:color w:val="auto"/>
        </w:rPr>
        <w:t>‌</w:t>
      </w:r>
      <w:r>
        <w:rPr>
          <w:rFonts w:hint="eastAsia"/>
          <w:color w:val="auto"/>
        </w:rPr>
        <w:t>：门诊病历号（最近使用）、住院病历号（最近使用）。</w:t>
      </w:r>
    </w:p>
    <w:p w14:paraId="02B946CA">
      <w:pPr>
        <w:ind w:left="708" w:leftChars="295" w:firstLine="283" w:firstLineChars="118"/>
        <w:rPr>
          <w:color w:val="auto"/>
        </w:rPr>
      </w:pPr>
      <w:r>
        <w:rPr>
          <w:color w:val="auto"/>
        </w:rPr>
        <w:t>‌</w:t>
      </w:r>
      <w:r>
        <w:rPr>
          <w:rFonts w:hint="eastAsia"/>
          <w:color w:val="auto"/>
        </w:rPr>
        <w:t>医保与支付信息</w:t>
      </w:r>
      <w:r>
        <w:rPr>
          <w:color w:val="auto"/>
        </w:rPr>
        <w:t>‌</w:t>
      </w:r>
      <w:r>
        <w:rPr>
          <w:rFonts w:hint="eastAsia"/>
          <w:color w:val="auto"/>
        </w:rPr>
        <w:t>：医保卡号、参保类型（如城镇职工医保、城乡居民医保）、医保状态、商保信息等。</w:t>
      </w:r>
    </w:p>
    <w:p w14:paraId="18DD56FA">
      <w:pPr>
        <w:ind w:left="708" w:leftChars="295" w:firstLine="283" w:firstLineChars="118"/>
        <w:rPr>
          <w:color w:val="auto"/>
        </w:rPr>
      </w:pPr>
      <w:r>
        <w:rPr>
          <w:color w:val="auto"/>
        </w:rPr>
        <w:t>‌</w:t>
      </w:r>
      <w:r>
        <w:rPr>
          <w:rFonts w:hint="eastAsia"/>
          <w:color w:val="auto"/>
        </w:rPr>
        <w:t>紧急联系人信息</w:t>
      </w:r>
      <w:r>
        <w:rPr>
          <w:color w:val="auto"/>
        </w:rPr>
        <w:t>‌</w:t>
      </w:r>
      <w:r>
        <w:rPr>
          <w:rFonts w:hint="eastAsia"/>
          <w:color w:val="auto"/>
        </w:rPr>
        <w:t>：紧急联系人姓名、关系、联系电话。</w:t>
      </w:r>
    </w:p>
    <w:p w14:paraId="7E5E7302">
      <w:pPr>
        <w:ind w:left="708" w:leftChars="295" w:firstLine="283" w:firstLineChars="118"/>
        <w:rPr>
          <w:color w:val="auto"/>
        </w:rPr>
      </w:pPr>
      <w:r>
        <w:rPr>
          <w:color w:val="auto"/>
        </w:rPr>
        <w:t>‌</w:t>
      </w:r>
      <w:r>
        <w:rPr>
          <w:rFonts w:hint="eastAsia"/>
          <w:color w:val="auto"/>
        </w:rPr>
        <w:t>临床关键信息</w:t>
      </w:r>
      <w:r>
        <w:rPr>
          <w:color w:val="auto"/>
        </w:rPr>
        <w:t>‌</w:t>
      </w:r>
      <w:r>
        <w:rPr>
          <w:rFonts w:hint="eastAsia"/>
          <w:color w:val="auto"/>
        </w:rPr>
        <w:t>：血型、过敏史（药物、食物等）、既往病史、家族病史、手术史等。</w:t>
      </w:r>
    </w:p>
    <w:p w14:paraId="086F21CB">
      <w:pPr>
        <w:ind w:left="708" w:leftChars="295" w:firstLine="283" w:firstLineChars="118"/>
        <w:rPr>
          <w:rFonts w:ascii="PingFang SC" w:hAnsi="PingFang SC" w:cs="宋体"/>
          <w:color w:val="auto"/>
          <w:kern w:val="0"/>
          <w:szCs w:val="24"/>
        </w:rPr>
      </w:pPr>
      <w:r>
        <w:rPr>
          <w:rFonts w:hint="eastAsia"/>
          <w:color w:val="auto"/>
        </w:rPr>
        <w:t>生活方式</w:t>
      </w:r>
      <w:r>
        <w:rPr>
          <w:color w:val="auto"/>
        </w:rPr>
        <w:t>‌</w:t>
      </w:r>
      <w:r>
        <w:rPr>
          <w:rFonts w:hint="eastAsia"/>
          <w:color w:val="auto"/>
        </w:rPr>
        <w:t>：</w:t>
      </w:r>
      <w:r>
        <w:rPr>
          <w:rFonts w:hint="eastAsia" w:ascii="PingFang SC" w:hAnsi="PingFang SC" w:cs="宋体"/>
          <w:color w:val="auto"/>
          <w:kern w:val="0"/>
          <w:szCs w:val="24"/>
        </w:rPr>
        <w:t>饮食习惯、睡眠质量、运动频率、吸烟、饮酒。</w:t>
      </w:r>
    </w:p>
    <w:p w14:paraId="2A702B36">
      <w:pPr>
        <w:ind w:left="708" w:leftChars="295" w:firstLine="283" w:firstLineChars="118"/>
        <w:rPr>
          <w:color w:val="auto"/>
        </w:rPr>
      </w:pPr>
      <w:r>
        <w:rPr>
          <w:color w:val="auto"/>
        </w:rPr>
        <w:t>‌</w:t>
      </w:r>
      <w:r>
        <w:rPr>
          <w:rFonts w:hint="eastAsia"/>
          <w:color w:val="auto"/>
        </w:rPr>
        <w:t>就诊历史关联信息</w:t>
      </w:r>
      <w:r>
        <w:rPr>
          <w:color w:val="auto"/>
        </w:rPr>
        <w:t>‌</w:t>
      </w:r>
      <w:r>
        <w:rPr>
          <w:rFonts w:hint="eastAsia"/>
          <w:color w:val="auto"/>
        </w:rPr>
        <w:t>：包括历史门诊号、住院号、就诊科室、主治医生等，用于整合患者全周期诊疗记录。</w:t>
      </w:r>
    </w:p>
    <w:p w14:paraId="6548816A">
      <w:pPr>
        <w:ind w:left="708" w:leftChars="295" w:firstLine="283" w:firstLineChars="118"/>
        <w:rPr>
          <w:color w:val="auto"/>
        </w:rPr>
      </w:pPr>
    </w:p>
    <w:p w14:paraId="2787B91B">
      <w:pPr>
        <w:ind w:left="708" w:leftChars="295" w:firstLine="284" w:firstLineChars="118"/>
        <w:rPr>
          <w:b/>
          <w:bCs/>
          <w:color w:val="auto"/>
        </w:rPr>
      </w:pPr>
      <w:r>
        <w:rPr>
          <w:rFonts w:hint="eastAsia"/>
          <w:b/>
          <w:bCs/>
          <w:color w:val="auto"/>
        </w:rPr>
        <w:t>组织架构</w:t>
      </w:r>
    </w:p>
    <w:p w14:paraId="1CD4F855">
      <w:pPr>
        <w:ind w:left="708" w:leftChars="295" w:firstLine="283" w:firstLineChars="118"/>
        <w:rPr>
          <w:color w:val="auto"/>
        </w:rPr>
      </w:pPr>
      <w:r>
        <w:rPr>
          <w:rFonts w:hint="eastAsia"/>
          <w:color w:val="auto"/>
        </w:rPr>
        <w:t>以多棵树形结构组织医院医疗组织架构：院区、科室、亚专科（可选）、医疗小组；院区、病区、护理小组功能；院区、整合医疗小组；院区、专科护理小组；【需要讨论】</w:t>
      </w:r>
    </w:p>
    <w:p w14:paraId="631F5580">
      <w:pPr>
        <w:ind w:left="708" w:leftChars="295" w:firstLine="283" w:firstLineChars="118"/>
        <w:rPr>
          <w:color w:val="auto"/>
        </w:rPr>
      </w:pPr>
      <w:r>
        <w:rPr>
          <w:rFonts w:hint="eastAsia"/>
          <w:color w:val="auto"/>
        </w:rPr>
        <w:t>归属部门与授权（兼职）部门概念【需要讨论】</w:t>
      </w:r>
    </w:p>
    <w:p w14:paraId="31479F36">
      <w:pPr>
        <w:ind w:left="708" w:leftChars="295" w:firstLine="283" w:firstLineChars="118"/>
        <w:rPr>
          <w:color w:val="auto"/>
        </w:rPr>
      </w:pPr>
      <w:r>
        <w:rPr>
          <w:rFonts w:hint="eastAsia"/>
          <w:color w:val="auto"/>
        </w:rPr>
        <w:t>具备按名称快捷检索组织信息功能，支持按科室类型、科室状态过滤查询组织信息。</w:t>
      </w:r>
    </w:p>
    <w:p w14:paraId="23B3954A">
      <w:pPr>
        <w:ind w:left="708" w:leftChars="295" w:firstLine="283" w:firstLineChars="118"/>
        <w:rPr>
          <w:color w:val="auto"/>
        </w:rPr>
      </w:pPr>
      <w:r>
        <w:rPr>
          <w:rFonts w:hint="eastAsia"/>
          <w:color w:val="auto"/>
        </w:rPr>
        <w:t>具备查看、新增、编辑、启停用各类组织信息功能。</w:t>
      </w:r>
    </w:p>
    <w:p w14:paraId="3B72F3FA">
      <w:pPr>
        <w:ind w:left="708" w:leftChars="295" w:firstLine="283" w:firstLineChars="118"/>
        <w:rPr>
          <w:color w:val="auto"/>
        </w:rPr>
      </w:pPr>
      <w:r>
        <w:rPr>
          <w:rFonts w:hint="eastAsia"/>
          <w:color w:val="auto"/>
        </w:rPr>
        <w:t>具备在各类组织下，查看、新增、编辑、启停用职工信息功能，支持批量导入员工服务科室。</w:t>
      </w:r>
    </w:p>
    <w:p w14:paraId="44068B39">
      <w:pPr>
        <w:ind w:left="708" w:leftChars="295" w:firstLine="283" w:firstLineChars="118"/>
        <w:rPr>
          <w:color w:val="auto"/>
        </w:rPr>
      </w:pPr>
      <w:r>
        <w:rPr>
          <w:rFonts w:hint="eastAsia"/>
          <w:color w:val="auto"/>
        </w:rPr>
        <w:t>具备查看数据历史版本、变更日志功能。</w:t>
      </w:r>
    </w:p>
    <w:p w14:paraId="4A17D589">
      <w:pPr>
        <w:ind w:left="708" w:leftChars="295" w:firstLine="283" w:firstLineChars="118"/>
        <w:rPr>
          <w:color w:val="auto"/>
        </w:rPr>
      </w:pPr>
      <w:r>
        <w:rPr>
          <w:rFonts w:hint="eastAsia"/>
          <w:color w:val="auto"/>
        </w:rPr>
        <w:t>具备手动发布、自动发布数据功能。</w:t>
      </w:r>
    </w:p>
    <w:p w14:paraId="0F67BBB8">
      <w:pPr>
        <w:ind w:left="708" w:leftChars="295" w:firstLine="284" w:firstLineChars="118"/>
        <w:rPr>
          <w:b/>
          <w:bCs/>
          <w:color w:val="auto"/>
        </w:rPr>
      </w:pPr>
      <w:r>
        <w:rPr>
          <w:rFonts w:hint="eastAsia"/>
          <w:b/>
          <w:bCs/>
          <w:color w:val="auto"/>
        </w:rPr>
        <w:t>员工</w:t>
      </w:r>
    </w:p>
    <w:p w14:paraId="1999383F">
      <w:pPr>
        <w:ind w:left="708" w:leftChars="295" w:firstLine="283" w:firstLineChars="118"/>
        <w:rPr>
          <w:color w:val="auto"/>
        </w:rPr>
      </w:pPr>
      <w:r>
        <w:rPr>
          <w:rFonts w:hint="eastAsia"/>
          <w:color w:val="auto"/>
        </w:rPr>
        <w:t>具备查看、新增、编辑、启停用各类型员工信息功能。</w:t>
      </w:r>
    </w:p>
    <w:p w14:paraId="260F776B">
      <w:pPr>
        <w:ind w:left="708" w:leftChars="295" w:firstLine="283" w:firstLineChars="118"/>
        <w:rPr>
          <w:color w:val="auto"/>
        </w:rPr>
      </w:pPr>
      <w:r>
        <w:rPr>
          <w:rFonts w:hint="eastAsia"/>
          <w:color w:val="auto"/>
        </w:rPr>
        <w:t>具备按照工号、名称等多条件过滤查询员工信息功能。</w:t>
      </w:r>
    </w:p>
    <w:p w14:paraId="3A6515FE">
      <w:pPr>
        <w:ind w:left="708" w:leftChars="295" w:firstLine="283" w:firstLineChars="118"/>
        <w:rPr>
          <w:color w:val="auto"/>
        </w:rPr>
      </w:pPr>
      <w:r>
        <w:rPr>
          <w:rFonts w:hint="eastAsia"/>
          <w:color w:val="auto"/>
        </w:rPr>
        <w:t>具备批量导入员工资料功能，包括：签名图片、个人照片、服务科室、执业证书编号、国家医保编号等。</w:t>
      </w:r>
    </w:p>
    <w:p w14:paraId="6A1913AA">
      <w:pPr>
        <w:ind w:left="708" w:leftChars="295" w:firstLine="283" w:firstLineChars="118"/>
        <w:rPr>
          <w:color w:val="auto"/>
        </w:rPr>
      </w:pPr>
      <w:r>
        <w:rPr>
          <w:rFonts w:hint="eastAsia"/>
          <w:color w:val="auto"/>
        </w:rPr>
        <w:t>具备批量员工定时启用、停用、调动功能。</w:t>
      </w:r>
    </w:p>
    <w:p w14:paraId="53098E1C">
      <w:pPr>
        <w:ind w:left="708" w:leftChars="295" w:firstLine="283" w:firstLineChars="118"/>
        <w:rPr>
          <w:color w:val="auto"/>
        </w:rPr>
      </w:pPr>
      <w:r>
        <w:rPr>
          <w:rFonts w:hint="eastAsia"/>
          <w:color w:val="auto"/>
        </w:rPr>
        <w:t>具备多机构数据隔离功能，支持快捷切换机构数据。</w:t>
      </w:r>
    </w:p>
    <w:p w14:paraId="309DA409">
      <w:pPr>
        <w:ind w:left="708" w:leftChars="295" w:firstLine="283" w:firstLineChars="118"/>
        <w:rPr>
          <w:color w:val="auto"/>
        </w:rPr>
      </w:pPr>
      <w:r>
        <w:rPr>
          <w:rFonts w:hint="eastAsia"/>
          <w:color w:val="auto"/>
        </w:rPr>
        <w:t>具备查看数据历史版本、变更日志功能。</w:t>
      </w:r>
    </w:p>
    <w:p w14:paraId="2AAABB46">
      <w:pPr>
        <w:ind w:left="708" w:leftChars="295" w:firstLine="283" w:firstLineChars="118"/>
        <w:rPr>
          <w:color w:val="auto"/>
        </w:rPr>
      </w:pPr>
      <w:r>
        <w:rPr>
          <w:rFonts w:hint="eastAsia"/>
          <w:color w:val="auto"/>
        </w:rPr>
        <w:t>具备手动发布、自动发布数据功能。</w:t>
      </w:r>
    </w:p>
    <w:p w14:paraId="72DF2346">
      <w:pPr>
        <w:ind w:left="708" w:leftChars="295" w:firstLine="284" w:firstLineChars="118"/>
        <w:rPr>
          <w:b/>
          <w:bCs/>
          <w:color w:val="auto"/>
        </w:rPr>
      </w:pPr>
      <w:r>
        <w:rPr>
          <w:rFonts w:hint="eastAsia"/>
          <w:b/>
          <w:bCs/>
          <w:color w:val="auto"/>
        </w:rPr>
        <w:t>临床与护理单元对应</w:t>
      </w:r>
    </w:p>
    <w:p w14:paraId="75593321">
      <w:pPr>
        <w:ind w:left="708" w:leftChars="295" w:firstLine="283" w:firstLineChars="118"/>
        <w:rPr>
          <w:color w:val="auto"/>
        </w:rPr>
      </w:pPr>
      <w:r>
        <w:rPr>
          <w:rFonts w:hint="eastAsia"/>
          <w:color w:val="auto"/>
        </w:rPr>
        <w:t>具备按临床科室查询临床科室关联护理科室功能。</w:t>
      </w:r>
    </w:p>
    <w:p w14:paraId="7A0B7F2E">
      <w:pPr>
        <w:ind w:left="708" w:leftChars="295" w:firstLine="283" w:firstLineChars="118"/>
        <w:rPr>
          <w:color w:val="auto"/>
        </w:rPr>
      </w:pPr>
      <w:r>
        <w:rPr>
          <w:rFonts w:hint="eastAsia"/>
          <w:color w:val="auto"/>
        </w:rPr>
        <w:t>具备临床科室与护理科室关联关系编辑功能，可进行关联、取消关联。</w:t>
      </w:r>
    </w:p>
    <w:p w14:paraId="77E2D88B">
      <w:pPr>
        <w:ind w:left="708" w:leftChars="295" w:firstLine="283" w:firstLineChars="118"/>
        <w:rPr>
          <w:color w:val="auto"/>
        </w:rPr>
      </w:pPr>
      <w:r>
        <w:rPr>
          <w:rFonts w:hint="eastAsia"/>
          <w:color w:val="auto"/>
        </w:rPr>
        <w:t>具备查看数据历史版本、变更日志功能。</w:t>
      </w:r>
    </w:p>
    <w:p w14:paraId="549A3B8A">
      <w:pPr>
        <w:ind w:left="708" w:leftChars="295" w:firstLine="283" w:firstLineChars="118"/>
        <w:rPr>
          <w:color w:val="auto"/>
        </w:rPr>
      </w:pPr>
      <w:r>
        <w:rPr>
          <w:rFonts w:hint="eastAsia"/>
          <w:color w:val="auto"/>
        </w:rPr>
        <w:t>具备手动发布、自动发布数据功能。</w:t>
      </w:r>
    </w:p>
    <w:p w14:paraId="3BEAFE77">
      <w:pPr>
        <w:ind w:left="708" w:leftChars="295" w:firstLine="284" w:firstLineChars="118"/>
        <w:rPr>
          <w:b/>
          <w:bCs/>
          <w:color w:val="auto"/>
        </w:rPr>
      </w:pPr>
      <w:r>
        <w:rPr>
          <w:rFonts w:hint="eastAsia"/>
          <w:b/>
          <w:bCs/>
          <w:color w:val="auto"/>
        </w:rPr>
        <w:t>其他信息</w:t>
      </w:r>
    </w:p>
    <w:p w14:paraId="4130F332">
      <w:pPr>
        <w:ind w:left="708" w:leftChars="295" w:firstLine="283" w:firstLineChars="118"/>
        <w:rPr>
          <w:color w:val="auto"/>
        </w:rPr>
      </w:pPr>
      <w:r>
        <w:rPr>
          <w:rFonts w:hint="eastAsia"/>
          <w:color w:val="auto"/>
        </w:rPr>
        <w:t>具备查看、新增、编辑、启停用其他主数据字典信息功能，包括：供应商、制造商、药房、药库、药品通用名、药品商品、收费大项目、收费项目、收费组合、医疗保险。</w:t>
      </w:r>
    </w:p>
    <w:p w14:paraId="0DEEA873">
      <w:pPr>
        <w:ind w:left="708" w:leftChars="295" w:firstLine="283" w:firstLineChars="118"/>
        <w:rPr>
          <w:color w:val="auto"/>
        </w:rPr>
      </w:pPr>
      <w:r>
        <w:rPr>
          <w:rFonts w:hint="eastAsia"/>
          <w:color w:val="auto"/>
        </w:rPr>
        <w:t>具备按名称快捷检索、多条件过滤检索供应商、制造商等主数据字典功能。</w:t>
      </w:r>
    </w:p>
    <w:p w14:paraId="5EFA3FE2">
      <w:pPr>
        <w:ind w:left="708" w:leftChars="295" w:firstLine="283" w:firstLineChars="118"/>
        <w:rPr>
          <w:color w:val="auto"/>
        </w:rPr>
      </w:pPr>
      <w:r>
        <w:rPr>
          <w:rFonts w:hint="eastAsia"/>
          <w:color w:val="auto"/>
        </w:rPr>
        <w:t>具备查看数据历史版本、变更日志功能。</w:t>
      </w:r>
    </w:p>
    <w:p w14:paraId="4171982B">
      <w:pPr>
        <w:ind w:left="708" w:leftChars="295" w:firstLine="283" w:firstLineChars="118"/>
        <w:rPr>
          <w:color w:val="auto"/>
        </w:rPr>
      </w:pPr>
      <w:r>
        <w:rPr>
          <w:rFonts w:hint="eastAsia"/>
          <w:color w:val="auto"/>
        </w:rPr>
        <w:t>具备手动发布、自动发布数据功能。</w:t>
      </w:r>
    </w:p>
    <w:p w14:paraId="3DE78602">
      <w:pPr>
        <w:ind w:left="708" w:leftChars="295" w:firstLine="284" w:firstLineChars="118"/>
        <w:rPr>
          <w:b/>
          <w:bCs/>
          <w:color w:val="auto"/>
        </w:rPr>
      </w:pPr>
      <w:r>
        <w:rPr>
          <w:rFonts w:hint="eastAsia"/>
          <w:b/>
          <w:bCs/>
          <w:color w:val="auto"/>
        </w:rPr>
        <w:t>（2）术语管理</w:t>
      </w:r>
    </w:p>
    <w:p w14:paraId="438099E2">
      <w:pPr>
        <w:ind w:left="708" w:leftChars="295" w:firstLine="283" w:firstLineChars="118"/>
        <w:rPr>
          <w:color w:val="auto"/>
        </w:rPr>
      </w:pPr>
      <w:r>
        <w:rPr>
          <w:rFonts w:hint="eastAsia"/>
          <w:color w:val="auto"/>
        </w:rPr>
        <w:t>临床术语：采用国际通用编码体系如</w:t>
      </w:r>
      <w:r>
        <w:rPr>
          <w:color w:val="auto"/>
        </w:rPr>
        <w:t xml:space="preserve"> ‌SNOMED CT‌</w:t>
      </w:r>
      <w:r>
        <w:rPr>
          <w:rFonts w:hint="eastAsia"/>
          <w:color w:val="auto"/>
        </w:rPr>
        <w:t>（系统化医学命名法）作为核心参考，结合</w:t>
      </w:r>
      <w:r>
        <w:rPr>
          <w:color w:val="auto"/>
        </w:rPr>
        <w:t xml:space="preserve"> ‌ICD-10‌</w:t>
      </w:r>
      <w:r>
        <w:rPr>
          <w:rFonts w:hint="eastAsia"/>
          <w:color w:val="auto"/>
        </w:rPr>
        <w:t>（疾病分类）、</w:t>
      </w:r>
      <w:r>
        <w:rPr>
          <w:rFonts w:hint="eastAsia" w:ascii="MS Gothic" w:hAnsi="MS Gothic" w:eastAsia="MS Gothic" w:cs="MS Gothic"/>
          <w:color w:val="auto"/>
        </w:rPr>
        <w:t>‌</w:t>
      </w:r>
      <w:r>
        <w:rPr>
          <w:color w:val="auto"/>
        </w:rPr>
        <w:t>LOINC‌</w:t>
      </w:r>
      <w:r>
        <w:rPr>
          <w:rFonts w:hint="eastAsia"/>
          <w:color w:val="auto"/>
        </w:rPr>
        <w:t>（检验项目）建立映射关系。</w:t>
      </w:r>
    </w:p>
    <w:p w14:paraId="379C5D80">
      <w:pPr>
        <w:ind w:left="708" w:leftChars="295" w:firstLine="283" w:firstLineChars="118"/>
        <w:rPr>
          <w:color w:val="auto"/>
        </w:rPr>
      </w:pPr>
      <w:r>
        <w:rPr>
          <w:rFonts w:hint="eastAsia"/>
          <w:color w:val="auto"/>
        </w:rPr>
        <w:t>利用自然语言处理技术从非结构化病历中提取标准术语，实现自动编码与结构化处理。</w:t>
      </w:r>
    </w:p>
    <w:p w14:paraId="04BBCEA5">
      <w:pPr>
        <w:ind w:left="708" w:leftChars="295" w:firstLine="283" w:firstLineChars="118"/>
        <w:rPr>
          <w:color w:val="auto"/>
        </w:rPr>
      </w:pPr>
      <w:r>
        <w:rPr>
          <w:rFonts w:hint="eastAsia"/>
          <w:color w:val="auto"/>
        </w:rPr>
        <w:t>药品术语：建立涵盖通用名、商品名、剂型、规格，重点管理别名与易混淆名称。</w:t>
      </w:r>
    </w:p>
    <w:p w14:paraId="33F34CEF">
      <w:pPr>
        <w:ind w:left="708" w:leftChars="295" w:firstLine="283" w:firstLineChars="118"/>
        <w:rPr>
          <w:color w:val="auto"/>
        </w:rPr>
      </w:pPr>
      <w:r>
        <w:rPr>
          <w:rFonts w:hint="eastAsia"/>
          <w:color w:val="auto"/>
        </w:rPr>
        <w:t>检验与影像术语：检验项目编码体系，规范名称、方法、单位等要素。影像检查术语需采用标准解剖部位描述和技术命名，确保报告可比性。</w:t>
      </w:r>
    </w:p>
    <w:p w14:paraId="1EA5EE72">
      <w:pPr>
        <w:ind w:left="708" w:leftChars="295" w:firstLine="283" w:firstLineChars="118"/>
        <w:rPr>
          <w:color w:val="auto"/>
        </w:rPr>
      </w:pPr>
      <w:r>
        <w:rPr>
          <w:rFonts w:hint="eastAsia"/>
          <w:color w:val="auto"/>
        </w:rPr>
        <w:t>手术操作术语:依据国际手术分类系统进行本地化扩展，详细记录入路、技术、材料等关键信息，支撑医疗质量评价与DRG付费改革。</w:t>
      </w:r>
    </w:p>
    <w:p w14:paraId="650CF2CE">
      <w:pPr>
        <w:ind w:left="708" w:leftChars="295" w:firstLine="284" w:firstLineChars="118"/>
        <w:rPr>
          <w:b/>
          <w:bCs/>
          <w:color w:val="auto"/>
        </w:rPr>
      </w:pPr>
      <w:r>
        <w:rPr>
          <w:rFonts w:hint="eastAsia"/>
          <w:b/>
          <w:bCs/>
          <w:color w:val="auto"/>
        </w:rPr>
        <w:t>值域</w:t>
      </w:r>
    </w:p>
    <w:p w14:paraId="3CCBA3E0">
      <w:pPr>
        <w:ind w:left="708" w:leftChars="295" w:firstLine="283" w:firstLineChars="118"/>
        <w:rPr>
          <w:color w:val="auto"/>
        </w:rPr>
      </w:pPr>
      <w:r>
        <w:rPr>
          <w:rFonts w:hint="eastAsia"/>
          <w:color w:val="auto"/>
        </w:rPr>
        <w:t>具备以树形结构集中展示术语所属的分类（概念域）、术语所属的标准体系（编码体系），术语值域的信息功能。</w:t>
      </w:r>
    </w:p>
    <w:p w14:paraId="6B5A9673">
      <w:pPr>
        <w:ind w:left="708" w:leftChars="295" w:firstLine="283" w:firstLineChars="118"/>
        <w:rPr>
          <w:color w:val="auto"/>
        </w:rPr>
      </w:pPr>
      <w:r>
        <w:rPr>
          <w:rFonts w:hint="eastAsia"/>
          <w:color w:val="auto"/>
        </w:rPr>
        <w:t>具备按名称快捷检索术语功能。</w:t>
      </w:r>
    </w:p>
    <w:p w14:paraId="0D4A9DF6">
      <w:pPr>
        <w:ind w:left="708" w:leftChars="295" w:firstLine="283" w:firstLineChars="118"/>
        <w:rPr>
          <w:color w:val="auto"/>
        </w:rPr>
      </w:pPr>
      <w:r>
        <w:rPr>
          <w:rFonts w:hint="eastAsia"/>
          <w:color w:val="auto"/>
        </w:rPr>
        <w:t>具备术语简化查看功能。</w:t>
      </w:r>
    </w:p>
    <w:p w14:paraId="029A944D">
      <w:pPr>
        <w:ind w:left="708" w:leftChars="295" w:firstLine="283" w:firstLineChars="118"/>
        <w:rPr>
          <w:color w:val="auto"/>
        </w:rPr>
      </w:pPr>
      <w:r>
        <w:rPr>
          <w:rFonts w:hint="eastAsia"/>
          <w:color w:val="auto"/>
        </w:rPr>
        <w:t>具备一键收藏术语功能。</w:t>
      </w:r>
    </w:p>
    <w:p w14:paraId="7F380EB5">
      <w:pPr>
        <w:ind w:left="708" w:leftChars="295" w:firstLine="283" w:firstLineChars="118"/>
        <w:rPr>
          <w:color w:val="auto"/>
        </w:rPr>
      </w:pPr>
      <w:r>
        <w:rPr>
          <w:rFonts w:hint="eastAsia"/>
          <w:color w:val="auto"/>
        </w:rPr>
        <w:t>具备新增、导入、导出、编辑、一键启用值域信息功能。</w:t>
      </w:r>
    </w:p>
    <w:p w14:paraId="24993390">
      <w:pPr>
        <w:ind w:left="708" w:leftChars="295" w:firstLine="283" w:firstLineChars="118"/>
        <w:rPr>
          <w:color w:val="auto"/>
        </w:rPr>
      </w:pPr>
      <w:r>
        <w:rPr>
          <w:rFonts w:hint="eastAsia"/>
          <w:color w:val="auto"/>
        </w:rPr>
        <w:t>具备设置术语编码体系、值域的应用机构功能。</w:t>
      </w:r>
    </w:p>
    <w:p w14:paraId="245BE4D2">
      <w:pPr>
        <w:ind w:left="708" w:leftChars="295" w:firstLine="283" w:firstLineChars="118"/>
        <w:rPr>
          <w:color w:val="auto"/>
        </w:rPr>
      </w:pPr>
      <w:r>
        <w:rPr>
          <w:rFonts w:hint="eastAsia"/>
          <w:color w:val="auto"/>
        </w:rPr>
        <w:t>具备内置常见医疗受控标准术语功能，包括：行政区域代码、专业技术职务代码、中医临床诊疗术语治法部分、中医病症分类及代码、民族类别代码、家庭关系代码、生理性别代码、学历代码、经济类型分类代码、婚姻状况代码、ICD-10诊断代码、ICD-1</w:t>
      </w:r>
      <w:r>
        <w:rPr>
          <w:color w:val="auto"/>
        </w:rPr>
        <w:t>1</w:t>
      </w:r>
      <w:r>
        <w:rPr>
          <w:rFonts w:hint="eastAsia"/>
          <w:color w:val="auto"/>
        </w:rPr>
        <w:t>诊断代码、</w:t>
      </w:r>
      <w:r>
        <w:rPr>
          <w:rFonts w:ascii="PingFang SC" w:hAnsi="PingFang SC"/>
          <w:color w:val="auto"/>
          <w:shd w:val="clear" w:color="auto" w:fill="FFFFFF"/>
        </w:rPr>
        <w:t> ICD-9-CM-3</w:t>
      </w:r>
      <w:r>
        <w:rPr>
          <w:rFonts w:hint="eastAsia"/>
          <w:color w:val="auto"/>
        </w:rPr>
        <w:t>手术编码等。</w:t>
      </w:r>
    </w:p>
    <w:p w14:paraId="74660708">
      <w:pPr>
        <w:ind w:left="708" w:leftChars="295" w:firstLine="284" w:firstLineChars="118"/>
        <w:rPr>
          <w:b/>
          <w:bCs/>
          <w:color w:val="auto"/>
        </w:rPr>
      </w:pPr>
      <w:r>
        <w:rPr>
          <w:rFonts w:hint="eastAsia"/>
          <w:b/>
          <w:bCs/>
          <w:color w:val="auto"/>
        </w:rPr>
        <w:t>频次、给药途径、用法、用量</w:t>
      </w:r>
    </w:p>
    <w:p w14:paraId="0928A756">
      <w:pPr>
        <w:ind w:left="708" w:leftChars="295" w:firstLine="283" w:firstLineChars="118"/>
        <w:rPr>
          <w:color w:val="auto"/>
        </w:rPr>
      </w:pPr>
      <w:r>
        <w:rPr>
          <w:rFonts w:hint="eastAsia"/>
          <w:color w:val="auto"/>
        </w:rPr>
        <w:t>具备查看、新增、编辑、启停用各类术语信息功能，包括：频次、给药途径、用法、用量。</w:t>
      </w:r>
    </w:p>
    <w:p w14:paraId="77A8313B">
      <w:pPr>
        <w:ind w:left="708" w:leftChars="295" w:firstLine="283" w:firstLineChars="118"/>
        <w:rPr>
          <w:color w:val="auto"/>
        </w:rPr>
      </w:pPr>
      <w:r>
        <w:rPr>
          <w:rFonts w:hint="eastAsia"/>
          <w:color w:val="auto"/>
        </w:rPr>
        <w:t>具备按名称快捷检索、按状态过滤查询术语信息功能。</w:t>
      </w:r>
    </w:p>
    <w:p w14:paraId="5D39FE8C">
      <w:pPr>
        <w:ind w:left="708" w:leftChars="295" w:firstLine="283" w:firstLineChars="118"/>
        <w:rPr>
          <w:color w:val="auto"/>
        </w:rPr>
      </w:pPr>
      <w:r>
        <w:rPr>
          <w:rFonts w:hint="eastAsia"/>
          <w:color w:val="auto"/>
        </w:rPr>
        <w:t>具备查看数据历史版本、变更日志功能。</w:t>
      </w:r>
    </w:p>
    <w:p w14:paraId="14E71754">
      <w:pPr>
        <w:ind w:left="708" w:leftChars="295" w:firstLine="283" w:firstLineChars="118"/>
        <w:rPr>
          <w:color w:val="auto"/>
        </w:rPr>
      </w:pPr>
      <w:r>
        <w:rPr>
          <w:rFonts w:hint="eastAsia"/>
          <w:color w:val="auto"/>
        </w:rPr>
        <w:t>具备手动发布、自动发布数据功能。</w:t>
      </w:r>
    </w:p>
    <w:p w14:paraId="1AA67DCB">
      <w:pPr>
        <w:ind w:left="708" w:leftChars="295" w:firstLine="284" w:firstLineChars="118"/>
        <w:rPr>
          <w:b/>
          <w:bCs/>
          <w:color w:val="auto"/>
        </w:rPr>
      </w:pPr>
      <w:r>
        <w:rPr>
          <w:rFonts w:hint="eastAsia"/>
          <w:b/>
          <w:bCs/>
          <w:color w:val="auto"/>
        </w:rPr>
        <w:t>（3）映射管理</w:t>
      </w:r>
    </w:p>
    <w:p w14:paraId="00349710">
      <w:pPr>
        <w:ind w:left="708" w:leftChars="295" w:firstLine="283" w:firstLineChars="118"/>
        <w:rPr>
          <w:color w:val="auto"/>
        </w:rPr>
      </w:pPr>
      <w:r>
        <w:rPr>
          <w:rFonts w:hint="eastAsia"/>
          <w:color w:val="auto"/>
        </w:rPr>
        <w:t>提供业务系统术语与标准术语转换功能，并将发映射关系下发至下游消费系统。</w:t>
      </w:r>
    </w:p>
    <w:p w14:paraId="7C93EAC5">
      <w:pPr>
        <w:ind w:left="708" w:leftChars="295" w:firstLine="283" w:firstLineChars="118"/>
        <w:rPr>
          <w:color w:val="auto"/>
        </w:rPr>
      </w:pPr>
      <w:r>
        <w:rPr>
          <w:rFonts w:hint="eastAsia"/>
          <w:color w:val="auto"/>
        </w:rPr>
        <w:t>具备创建映射任务，将非标术语和标准术语做映射对照功能。</w:t>
      </w:r>
    </w:p>
    <w:p w14:paraId="51A27CFB">
      <w:pPr>
        <w:ind w:left="708" w:leftChars="295" w:firstLine="283" w:firstLineChars="118"/>
        <w:rPr>
          <w:color w:val="auto"/>
        </w:rPr>
      </w:pPr>
      <w:r>
        <w:rPr>
          <w:rFonts w:hint="eastAsia"/>
          <w:color w:val="auto"/>
        </w:rPr>
        <w:t>具备自动匹配完善映射关系功能，并支持映射结果的审核。</w:t>
      </w:r>
    </w:p>
    <w:p w14:paraId="61A18352">
      <w:pPr>
        <w:ind w:left="708" w:leftChars="295" w:firstLine="283" w:firstLineChars="118"/>
        <w:rPr>
          <w:color w:val="auto"/>
        </w:rPr>
      </w:pPr>
      <w:r>
        <w:rPr>
          <w:rFonts w:hint="eastAsia"/>
          <w:color w:val="auto"/>
        </w:rPr>
        <w:t>具备映射复制功能。</w:t>
      </w:r>
    </w:p>
    <w:p w14:paraId="0C37CE56">
      <w:pPr>
        <w:ind w:left="708" w:leftChars="295" w:firstLine="283" w:firstLineChars="118"/>
        <w:rPr>
          <w:color w:val="auto"/>
        </w:rPr>
      </w:pPr>
      <w:r>
        <w:rPr>
          <w:rFonts w:hint="eastAsia"/>
          <w:color w:val="auto"/>
        </w:rPr>
        <w:t>支持从EXCEL导入映射，支持手动建立映射。</w:t>
      </w:r>
    </w:p>
    <w:p w14:paraId="53F38226">
      <w:pPr>
        <w:ind w:left="708" w:leftChars="295" w:firstLine="283" w:firstLineChars="118"/>
        <w:rPr>
          <w:color w:val="auto"/>
        </w:rPr>
      </w:pPr>
      <w:r>
        <w:rPr>
          <w:rFonts w:hint="eastAsia"/>
          <w:color w:val="auto"/>
        </w:rPr>
        <w:t>具备查看映射详情功能。</w:t>
      </w:r>
    </w:p>
    <w:p w14:paraId="3FD4BB87">
      <w:pPr>
        <w:ind w:left="708" w:leftChars="295" w:firstLine="283" w:firstLineChars="118"/>
        <w:rPr>
          <w:color w:val="auto"/>
        </w:rPr>
      </w:pPr>
      <w:r>
        <w:rPr>
          <w:rFonts w:hint="eastAsia"/>
          <w:color w:val="auto"/>
        </w:rPr>
        <w:t>具备多机构数据隔离功能，并支持快捷切换机构数据。</w:t>
      </w:r>
    </w:p>
    <w:p w14:paraId="4D719D25">
      <w:pPr>
        <w:ind w:left="708" w:leftChars="295" w:firstLine="283" w:firstLineChars="118"/>
        <w:rPr>
          <w:color w:val="auto"/>
        </w:rPr>
      </w:pPr>
    </w:p>
    <w:p w14:paraId="0076BC86">
      <w:pPr>
        <w:ind w:left="708" w:leftChars="295" w:firstLine="284" w:firstLineChars="118"/>
        <w:rPr>
          <w:b/>
          <w:bCs/>
          <w:color w:val="auto"/>
        </w:rPr>
      </w:pPr>
      <w:r>
        <w:rPr>
          <w:rFonts w:hint="eastAsia"/>
          <w:b/>
          <w:bCs/>
          <w:color w:val="auto"/>
        </w:rPr>
        <w:t>（4）发布订阅管理</w:t>
      </w:r>
    </w:p>
    <w:p w14:paraId="662B0D56">
      <w:pPr>
        <w:ind w:left="708" w:leftChars="295" w:firstLine="283" w:firstLineChars="118"/>
        <w:rPr>
          <w:color w:val="auto"/>
        </w:rPr>
      </w:pPr>
      <w:r>
        <w:rPr>
          <w:rFonts w:hint="eastAsia"/>
          <w:color w:val="auto"/>
        </w:rPr>
        <w:t>提供统一的主数据字典及术语的注册、订阅服务。提供数据变更日志、操作日志、接口日志管理功能。</w:t>
      </w:r>
    </w:p>
    <w:p w14:paraId="7A594FB1">
      <w:pPr>
        <w:ind w:left="708" w:leftChars="295" w:firstLine="284" w:firstLineChars="118"/>
        <w:rPr>
          <w:b/>
          <w:bCs/>
          <w:color w:val="auto"/>
        </w:rPr>
      </w:pPr>
      <w:r>
        <w:rPr>
          <w:rFonts w:hint="eastAsia"/>
          <w:b/>
          <w:bCs/>
          <w:color w:val="auto"/>
        </w:rPr>
        <w:t>系统管理</w:t>
      </w:r>
    </w:p>
    <w:p w14:paraId="4F532A24">
      <w:pPr>
        <w:ind w:left="708" w:leftChars="295" w:firstLine="283" w:firstLineChars="118"/>
        <w:rPr>
          <w:color w:val="auto"/>
        </w:rPr>
      </w:pPr>
      <w:r>
        <w:rPr>
          <w:rFonts w:hint="eastAsia"/>
          <w:color w:val="auto"/>
        </w:rPr>
        <w:t>具备集中管理院内需要与主数据进行交互的业务系统信息功能，包括：系统厂商名称、系统代码、系统交互服务地址。</w:t>
      </w:r>
    </w:p>
    <w:p w14:paraId="44849632">
      <w:pPr>
        <w:ind w:left="708" w:leftChars="295" w:firstLine="283" w:firstLineChars="118"/>
        <w:rPr>
          <w:color w:val="auto"/>
        </w:rPr>
      </w:pPr>
      <w:r>
        <w:rPr>
          <w:rFonts w:hint="eastAsia"/>
          <w:color w:val="auto"/>
        </w:rPr>
        <w:t>具备查看、新增、编辑业务系统功能，支持按名称快捷检索业务系统信息。</w:t>
      </w:r>
    </w:p>
    <w:p w14:paraId="2D82E451">
      <w:pPr>
        <w:ind w:left="708" w:leftChars="295" w:firstLine="283" w:firstLineChars="118"/>
        <w:rPr>
          <w:color w:val="auto"/>
        </w:rPr>
      </w:pPr>
      <w:r>
        <w:rPr>
          <w:rFonts w:hint="eastAsia"/>
          <w:color w:val="auto"/>
        </w:rPr>
        <w:t>具备多机构数据隔离功能，支持快捷切换机构数据。</w:t>
      </w:r>
    </w:p>
    <w:p w14:paraId="117DBD56">
      <w:pPr>
        <w:ind w:left="708" w:leftChars="295" w:firstLine="284" w:firstLineChars="118"/>
        <w:rPr>
          <w:b/>
          <w:bCs/>
          <w:color w:val="auto"/>
        </w:rPr>
      </w:pPr>
      <w:r>
        <w:rPr>
          <w:rFonts w:hint="eastAsia"/>
          <w:b/>
          <w:bCs/>
          <w:color w:val="auto"/>
        </w:rPr>
        <w:t>注册管理</w:t>
      </w:r>
    </w:p>
    <w:p w14:paraId="1FD551C7">
      <w:pPr>
        <w:ind w:left="708" w:leftChars="295" w:firstLine="283" w:firstLineChars="118"/>
        <w:rPr>
          <w:color w:val="auto"/>
        </w:rPr>
      </w:pPr>
      <w:r>
        <w:rPr>
          <w:rFonts w:hint="eastAsia"/>
          <w:color w:val="auto"/>
        </w:rPr>
        <w:t>具备以树形结构集中呈现业务系统注册信息，并支持授权配置到属性级，控制上游来源系统是否可将主数据字典注册至主数据系统。</w:t>
      </w:r>
    </w:p>
    <w:p w14:paraId="55AF0859">
      <w:pPr>
        <w:ind w:left="708" w:leftChars="295" w:firstLine="283" w:firstLineChars="118"/>
        <w:rPr>
          <w:color w:val="auto"/>
        </w:rPr>
      </w:pPr>
      <w:r>
        <w:rPr>
          <w:rFonts w:hint="eastAsia"/>
          <w:color w:val="auto"/>
        </w:rPr>
        <w:t>具备查看、新增、编辑、删除注册系统信息，支持按主数据代码、名称检索注册系统。</w:t>
      </w:r>
    </w:p>
    <w:p w14:paraId="36E01BFE">
      <w:pPr>
        <w:ind w:left="708" w:leftChars="295" w:firstLine="283" w:firstLineChars="118"/>
        <w:rPr>
          <w:color w:val="auto"/>
        </w:rPr>
      </w:pPr>
      <w:r>
        <w:rPr>
          <w:rFonts w:hint="eastAsia"/>
          <w:color w:val="auto"/>
        </w:rPr>
        <w:t>具备多机构数据隔离功能，支持快捷切换机构数据。</w:t>
      </w:r>
    </w:p>
    <w:p w14:paraId="4E9EBB0F">
      <w:pPr>
        <w:ind w:left="708" w:leftChars="295" w:firstLine="284" w:firstLineChars="118"/>
        <w:rPr>
          <w:b/>
          <w:bCs/>
          <w:color w:val="auto"/>
        </w:rPr>
      </w:pPr>
      <w:r>
        <w:rPr>
          <w:rFonts w:hint="eastAsia"/>
          <w:b/>
          <w:bCs/>
          <w:color w:val="auto"/>
        </w:rPr>
        <w:t>订阅管理</w:t>
      </w:r>
    </w:p>
    <w:p w14:paraId="3A7B1BD8">
      <w:pPr>
        <w:ind w:left="708" w:leftChars="295" w:firstLine="283" w:firstLineChars="118"/>
        <w:rPr>
          <w:color w:val="auto"/>
        </w:rPr>
      </w:pPr>
      <w:r>
        <w:rPr>
          <w:rFonts w:hint="eastAsia"/>
          <w:color w:val="auto"/>
        </w:rPr>
        <w:t>具备以树形结构集中呈现主数据订阅情况，并支持授权配置到属性级，控制下游消费系统是否可从MDM订阅主数据字典，包括主数据订阅、术语订阅、术语映射订阅。</w:t>
      </w:r>
    </w:p>
    <w:p w14:paraId="1FE80ECE">
      <w:pPr>
        <w:ind w:left="708" w:leftChars="295" w:firstLine="283" w:firstLineChars="118"/>
        <w:rPr>
          <w:color w:val="auto"/>
        </w:rPr>
      </w:pPr>
      <w:r>
        <w:rPr>
          <w:rFonts w:hint="eastAsia"/>
          <w:color w:val="auto"/>
        </w:rPr>
        <w:t>具备查看、新增、编辑、取消订阅功能，支持按系统名称快捷检索系统订阅信息，支持快速过滤已配置系统订阅信息。</w:t>
      </w:r>
    </w:p>
    <w:p w14:paraId="42D9F9F8">
      <w:pPr>
        <w:ind w:left="708" w:leftChars="295" w:firstLine="284" w:firstLineChars="118"/>
        <w:rPr>
          <w:b/>
          <w:bCs/>
          <w:color w:val="auto"/>
        </w:rPr>
      </w:pPr>
      <w:r>
        <w:rPr>
          <w:rFonts w:hint="eastAsia"/>
          <w:b/>
          <w:bCs/>
          <w:color w:val="auto"/>
        </w:rPr>
        <w:t>数据发布</w:t>
      </w:r>
    </w:p>
    <w:p w14:paraId="3F576C6C">
      <w:pPr>
        <w:ind w:left="708" w:leftChars="295" w:firstLine="283" w:firstLineChars="118"/>
        <w:rPr>
          <w:color w:val="auto"/>
        </w:rPr>
      </w:pPr>
      <w:r>
        <w:rPr>
          <w:rFonts w:hint="eastAsia"/>
          <w:color w:val="auto"/>
        </w:rPr>
        <w:t>具备以树形结构集中展示待发布的数据，并可将主数据字典发布至已订阅的系统。支持手动发布或者批量发布所有数据。</w:t>
      </w:r>
    </w:p>
    <w:p w14:paraId="17E73019">
      <w:pPr>
        <w:ind w:left="708" w:leftChars="295" w:firstLine="283" w:firstLineChars="118"/>
        <w:rPr>
          <w:color w:val="auto"/>
        </w:rPr>
      </w:pPr>
      <w:r>
        <w:rPr>
          <w:rFonts w:hint="eastAsia"/>
          <w:color w:val="auto"/>
        </w:rPr>
        <w:t>具备按主数据名称快捷检索待发布数据功能。</w:t>
      </w:r>
    </w:p>
    <w:p w14:paraId="1B2CDFCA">
      <w:pPr>
        <w:ind w:left="708" w:leftChars="295" w:firstLine="283" w:firstLineChars="118"/>
        <w:rPr>
          <w:color w:val="auto"/>
        </w:rPr>
      </w:pPr>
      <w:r>
        <w:rPr>
          <w:rFonts w:hint="eastAsia"/>
          <w:color w:val="auto"/>
        </w:rPr>
        <w:t>具备通过订阅系统快速过滤待发布数据功能。</w:t>
      </w:r>
    </w:p>
    <w:p w14:paraId="1DE5E3D2">
      <w:pPr>
        <w:ind w:left="708" w:leftChars="295" w:firstLine="284" w:firstLineChars="118"/>
        <w:rPr>
          <w:b/>
          <w:bCs/>
          <w:color w:val="auto"/>
        </w:rPr>
      </w:pPr>
      <w:r>
        <w:rPr>
          <w:rFonts w:hint="eastAsia"/>
          <w:b/>
          <w:bCs/>
          <w:color w:val="auto"/>
        </w:rPr>
        <w:t>（</w:t>
      </w:r>
      <w:r>
        <w:rPr>
          <w:b/>
          <w:bCs/>
          <w:color w:val="auto"/>
        </w:rPr>
        <w:t>5</w:t>
      </w:r>
      <w:r>
        <w:rPr>
          <w:rFonts w:hint="eastAsia"/>
          <w:b/>
          <w:bCs/>
          <w:color w:val="auto"/>
        </w:rPr>
        <w:t>）数据查询服务</w:t>
      </w:r>
    </w:p>
    <w:p w14:paraId="32D94938">
      <w:pPr>
        <w:widowControl/>
        <w:shd w:val="clear" w:color="auto" w:fill="FFFFFF"/>
        <w:adjustRightInd/>
        <w:snapToGrid/>
        <w:spacing w:line="420" w:lineRule="atLeast"/>
        <w:ind w:left="840" w:leftChars="350" w:firstLine="153" w:firstLineChars="0"/>
        <w:jc w:val="left"/>
        <w:rPr>
          <w:rFonts w:ascii="PingFang SC" w:hAnsi="PingFang SC" w:cs="宋体"/>
          <w:color w:val="auto"/>
          <w:kern w:val="0"/>
          <w:szCs w:val="24"/>
        </w:rPr>
      </w:pPr>
      <w:r>
        <w:rPr>
          <w:rFonts w:ascii="PingFang SC" w:hAnsi="PingFang SC" w:cs="宋体"/>
          <w:color w:val="auto"/>
          <w:kern w:val="0"/>
          <w:szCs w:val="24"/>
        </w:rPr>
        <w:t>尽管发布订阅能高效传递变化，系统还需要‌主动获取当前状态‌，这就必须依赖查询服务。原因如下：</w:t>
      </w:r>
    </w:p>
    <w:p w14:paraId="6D74CDE3">
      <w:pPr>
        <w:widowControl/>
        <w:shd w:val="clear" w:color="auto" w:fill="FFFFFF"/>
        <w:adjustRightInd/>
        <w:snapToGrid/>
        <w:spacing w:line="420" w:lineRule="atLeast"/>
        <w:ind w:left="1068" w:firstLine="0" w:firstLineChars="0"/>
        <w:jc w:val="left"/>
        <w:rPr>
          <w:rFonts w:ascii="PingFang SC" w:hAnsi="PingFang SC" w:cs="宋体"/>
          <w:color w:val="auto"/>
          <w:kern w:val="0"/>
          <w:szCs w:val="24"/>
        </w:rPr>
      </w:pPr>
      <w:r>
        <w:rPr>
          <w:rFonts w:ascii="PingFang SC" w:hAnsi="PingFang SC" w:cs="宋体"/>
          <w:b/>
          <w:bCs/>
          <w:color w:val="auto"/>
          <w:kern w:val="0"/>
          <w:szCs w:val="24"/>
        </w:rPr>
        <w:t>状态恢复需求</w:t>
      </w:r>
      <w:r>
        <w:rPr>
          <w:rFonts w:ascii="PingFang SC" w:hAnsi="PingFang SC" w:cs="宋体"/>
          <w:color w:val="auto"/>
          <w:kern w:val="0"/>
          <w:szCs w:val="24"/>
        </w:rPr>
        <w:t>‌</w:t>
      </w:r>
    </w:p>
    <w:p w14:paraId="54DAC3A2">
      <w:pPr>
        <w:widowControl/>
        <w:shd w:val="clear" w:color="auto" w:fill="FFFFFF"/>
        <w:adjustRightInd/>
        <w:snapToGrid/>
        <w:spacing w:line="420" w:lineRule="atLeast"/>
        <w:ind w:left="1068" w:firstLine="0" w:firstLineChars="0"/>
        <w:jc w:val="left"/>
        <w:rPr>
          <w:rFonts w:ascii="PingFang SC" w:hAnsi="PingFang SC" w:cs="宋体"/>
          <w:color w:val="auto"/>
          <w:kern w:val="0"/>
          <w:szCs w:val="24"/>
        </w:rPr>
      </w:pPr>
      <w:r>
        <w:rPr>
          <w:rFonts w:ascii="PingFang SC" w:hAnsi="PingFang SC" w:cs="宋体"/>
          <w:color w:val="auto"/>
          <w:kern w:val="0"/>
          <w:szCs w:val="24"/>
        </w:rPr>
        <w:t>当服务重启或首次启动时，无法仅靠订阅获取完整上下文。</w:t>
      </w:r>
    </w:p>
    <w:p w14:paraId="2A9A3DDD">
      <w:pPr>
        <w:widowControl/>
        <w:shd w:val="clear" w:color="auto" w:fill="FFFFFF"/>
        <w:adjustRightInd/>
        <w:snapToGrid/>
        <w:spacing w:line="420" w:lineRule="atLeast"/>
        <w:ind w:left="1068" w:firstLine="0" w:firstLineChars="0"/>
        <w:jc w:val="left"/>
        <w:rPr>
          <w:rFonts w:ascii="PingFang SC" w:hAnsi="PingFang SC" w:cs="宋体"/>
          <w:color w:val="auto"/>
          <w:kern w:val="0"/>
          <w:szCs w:val="24"/>
        </w:rPr>
      </w:pPr>
      <w:r>
        <w:rPr>
          <w:rFonts w:ascii="PingFang SC" w:hAnsi="PingFang SC" w:cs="宋体"/>
          <w:b/>
          <w:bCs/>
          <w:color w:val="auto"/>
          <w:kern w:val="0"/>
          <w:szCs w:val="24"/>
        </w:rPr>
        <w:t>数据一致性校验</w:t>
      </w:r>
      <w:r>
        <w:rPr>
          <w:rFonts w:ascii="PingFang SC" w:hAnsi="PingFang SC" w:cs="宋体"/>
          <w:color w:val="auto"/>
          <w:kern w:val="0"/>
          <w:szCs w:val="24"/>
        </w:rPr>
        <w:t>‌</w:t>
      </w:r>
    </w:p>
    <w:p w14:paraId="678FF2F8">
      <w:pPr>
        <w:widowControl/>
        <w:shd w:val="clear" w:color="auto" w:fill="FFFFFF"/>
        <w:adjustRightInd/>
        <w:snapToGrid/>
        <w:spacing w:line="420" w:lineRule="atLeast"/>
        <w:ind w:left="709" w:firstLine="283" w:firstLineChars="118"/>
        <w:jc w:val="left"/>
        <w:rPr>
          <w:rFonts w:ascii="PingFang SC" w:hAnsi="PingFang SC" w:cs="宋体"/>
          <w:color w:val="auto"/>
          <w:kern w:val="0"/>
          <w:szCs w:val="24"/>
        </w:rPr>
      </w:pPr>
      <w:r>
        <w:rPr>
          <w:rFonts w:ascii="PingFang SC" w:hAnsi="PingFang SC" w:cs="宋体"/>
          <w:color w:val="auto"/>
          <w:kern w:val="0"/>
          <w:szCs w:val="24"/>
        </w:rPr>
        <w:t>订阅机制可能因网络问题导致消息丢失或重复，需通过定期查询主数据源进行对账和修复。</w:t>
      </w:r>
    </w:p>
    <w:p w14:paraId="1122B671">
      <w:pPr>
        <w:widowControl/>
        <w:shd w:val="clear" w:color="auto" w:fill="FFFFFF"/>
        <w:adjustRightInd/>
        <w:snapToGrid/>
        <w:spacing w:line="420" w:lineRule="atLeast"/>
        <w:ind w:left="709" w:firstLine="424" w:firstLineChars="176"/>
        <w:jc w:val="left"/>
        <w:rPr>
          <w:rFonts w:ascii="PingFang SC" w:hAnsi="PingFang SC" w:cs="宋体"/>
          <w:color w:val="auto"/>
          <w:kern w:val="0"/>
          <w:szCs w:val="24"/>
        </w:rPr>
      </w:pPr>
      <w:r>
        <w:rPr>
          <w:rFonts w:ascii="PingFang SC" w:hAnsi="PingFang SC" w:cs="宋体"/>
          <w:b/>
          <w:bCs/>
          <w:color w:val="auto"/>
          <w:kern w:val="0"/>
          <w:szCs w:val="24"/>
        </w:rPr>
        <w:t>非实时或按需访问场景</w:t>
      </w:r>
      <w:r>
        <w:rPr>
          <w:rFonts w:ascii="PingFang SC" w:hAnsi="PingFang SC" w:cs="宋体"/>
          <w:color w:val="auto"/>
          <w:kern w:val="0"/>
          <w:szCs w:val="24"/>
        </w:rPr>
        <w:t>‌</w:t>
      </w:r>
    </w:p>
    <w:p w14:paraId="1868FB1F">
      <w:pPr>
        <w:widowControl/>
        <w:shd w:val="clear" w:color="auto" w:fill="FFFFFF"/>
        <w:adjustRightInd/>
        <w:snapToGrid/>
        <w:spacing w:line="420" w:lineRule="atLeast"/>
        <w:ind w:left="709" w:firstLine="422" w:firstLineChars="176"/>
        <w:jc w:val="left"/>
        <w:rPr>
          <w:rFonts w:ascii="PingFang SC" w:hAnsi="PingFang SC" w:cs="宋体"/>
          <w:color w:val="auto"/>
          <w:kern w:val="0"/>
          <w:szCs w:val="24"/>
        </w:rPr>
      </w:pPr>
      <w:r>
        <w:rPr>
          <w:rFonts w:ascii="PingFang SC" w:hAnsi="PingFang SC" w:cs="宋体"/>
          <w:color w:val="auto"/>
          <w:kern w:val="0"/>
          <w:szCs w:val="24"/>
        </w:rPr>
        <w:t>并非所有操作都由事件触发。用户查看订单详情、管理员导出报表等行为是主动发起的，必须通过查询接口实现。</w:t>
      </w:r>
    </w:p>
    <w:p w14:paraId="0E76A4BD">
      <w:pPr>
        <w:widowControl/>
        <w:shd w:val="clear" w:color="auto" w:fill="FFFFFF"/>
        <w:adjustRightInd/>
        <w:snapToGrid/>
        <w:spacing w:line="420" w:lineRule="atLeast"/>
        <w:ind w:left="1068" w:firstLine="0" w:firstLineChars="0"/>
        <w:jc w:val="left"/>
        <w:rPr>
          <w:rFonts w:ascii="PingFang SC" w:hAnsi="PingFang SC" w:cs="宋体"/>
          <w:color w:val="auto"/>
          <w:kern w:val="0"/>
          <w:szCs w:val="24"/>
        </w:rPr>
      </w:pPr>
      <w:r>
        <w:rPr>
          <w:rFonts w:ascii="PingFang SC" w:hAnsi="PingFang SC" w:cs="宋体"/>
          <w:b/>
          <w:bCs/>
          <w:color w:val="auto"/>
          <w:kern w:val="0"/>
          <w:szCs w:val="24"/>
        </w:rPr>
        <w:t>历史数据访问</w:t>
      </w:r>
      <w:r>
        <w:rPr>
          <w:rFonts w:ascii="PingFang SC" w:hAnsi="PingFang SC" w:cs="宋体"/>
          <w:color w:val="auto"/>
          <w:kern w:val="0"/>
          <w:szCs w:val="24"/>
        </w:rPr>
        <w:t>‌</w:t>
      </w:r>
      <w:r>
        <w:rPr>
          <w:rFonts w:ascii="PingFang SC" w:hAnsi="PingFang SC" w:cs="宋体"/>
          <w:color w:val="auto"/>
          <w:kern w:val="0"/>
          <w:szCs w:val="24"/>
        </w:rPr>
        <w:br w:type="textWrapping"/>
      </w:r>
      <w:r>
        <w:rPr>
          <w:rFonts w:ascii="PingFang SC" w:hAnsi="PingFang SC" w:cs="宋体"/>
          <w:color w:val="auto"/>
          <w:kern w:val="0"/>
          <w:szCs w:val="24"/>
        </w:rPr>
        <w:t>发布订阅通常只传递最新事件，而查询服务可支持复杂的历史数据检索与聚合分析。</w:t>
      </w:r>
    </w:p>
    <w:p w14:paraId="70FBB66F">
      <w:pPr>
        <w:ind w:left="708" w:leftChars="295" w:firstLine="284" w:firstLineChars="118"/>
        <w:rPr>
          <w:b/>
          <w:bCs/>
          <w:color w:val="auto"/>
        </w:rPr>
      </w:pPr>
    </w:p>
    <w:p w14:paraId="32D9B433">
      <w:pPr>
        <w:ind w:left="708" w:leftChars="295" w:firstLine="284" w:firstLineChars="118"/>
        <w:rPr>
          <w:b/>
          <w:bCs/>
          <w:color w:val="auto"/>
        </w:rPr>
      </w:pPr>
      <w:r>
        <w:rPr>
          <w:rFonts w:hint="eastAsia"/>
          <w:b/>
          <w:bCs/>
          <w:color w:val="auto"/>
        </w:rPr>
        <w:t>（6）日志管理</w:t>
      </w:r>
    </w:p>
    <w:p w14:paraId="64E2C8E4">
      <w:pPr>
        <w:ind w:left="708" w:leftChars="295" w:firstLine="284" w:firstLineChars="118"/>
        <w:rPr>
          <w:b/>
          <w:bCs/>
          <w:color w:val="auto"/>
        </w:rPr>
      </w:pPr>
      <w:r>
        <w:rPr>
          <w:rFonts w:hint="eastAsia"/>
          <w:b/>
          <w:bCs/>
          <w:color w:val="auto"/>
        </w:rPr>
        <w:t>接口日志</w:t>
      </w:r>
    </w:p>
    <w:p w14:paraId="6B41ADCA">
      <w:pPr>
        <w:ind w:left="708" w:leftChars="295" w:firstLine="283" w:firstLineChars="118"/>
        <w:rPr>
          <w:color w:val="auto"/>
        </w:rPr>
      </w:pPr>
      <w:r>
        <w:rPr>
          <w:rFonts w:hint="eastAsia"/>
          <w:color w:val="auto"/>
        </w:rPr>
        <w:t>具备查询业务系统与主数据系统进行数据交互的接口日志信息功能，接口日志信息包括：主数据类型、日志类型、系统、医疗机构、请求开始时间、请求结束时间、耗时等。</w:t>
      </w:r>
    </w:p>
    <w:p w14:paraId="51B50BDA">
      <w:pPr>
        <w:ind w:left="708" w:leftChars="295" w:firstLine="283" w:firstLineChars="118"/>
        <w:rPr>
          <w:color w:val="auto"/>
        </w:rPr>
      </w:pPr>
      <w:r>
        <w:rPr>
          <w:rFonts w:hint="eastAsia"/>
          <w:color w:val="auto"/>
        </w:rPr>
        <w:t>具备多条件过滤查询接口日志功能，支持接口日志详情查看、下载。</w:t>
      </w:r>
    </w:p>
    <w:p w14:paraId="29949292">
      <w:pPr>
        <w:ind w:left="708" w:leftChars="295" w:firstLine="283" w:firstLineChars="118"/>
        <w:rPr>
          <w:color w:val="auto"/>
        </w:rPr>
      </w:pPr>
      <w:r>
        <w:rPr>
          <w:rFonts w:hint="eastAsia"/>
          <w:color w:val="auto"/>
        </w:rPr>
        <w:t>具备对发布失败的数据进行单条或批量重发、批量归档功能。</w:t>
      </w:r>
    </w:p>
    <w:p w14:paraId="43C7C5DA">
      <w:pPr>
        <w:ind w:left="708" w:leftChars="295" w:firstLine="283" w:firstLineChars="118"/>
        <w:rPr>
          <w:color w:val="auto"/>
        </w:rPr>
      </w:pPr>
      <w:r>
        <w:rPr>
          <w:rFonts w:hint="eastAsia"/>
          <w:color w:val="auto"/>
        </w:rPr>
        <w:t>具备多机构数据隔离功能，支持快捷切换机构数据。</w:t>
      </w:r>
    </w:p>
    <w:p w14:paraId="61FE1BBA">
      <w:pPr>
        <w:ind w:left="708" w:leftChars="295" w:firstLine="284" w:firstLineChars="118"/>
        <w:rPr>
          <w:b/>
          <w:bCs/>
          <w:color w:val="auto"/>
        </w:rPr>
      </w:pPr>
      <w:r>
        <w:rPr>
          <w:rFonts w:hint="eastAsia"/>
          <w:b/>
          <w:bCs/>
          <w:color w:val="auto"/>
        </w:rPr>
        <w:t>操作日志</w:t>
      </w:r>
    </w:p>
    <w:p w14:paraId="6C7A9F1C">
      <w:pPr>
        <w:ind w:left="708" w:leftChars="295" w:firstLine="283" w:firstLineChars="118"/>
        <w:rPr>
          <w:color w:val="auto"/>
        </w:rPr>
      </w:pPr>
      <w:r>
        <w:rPr>
          <w:rFonts w:hint="eastAsia"/>
          <w:color w:val="auto"/>
        </w:rPr>
        <w:t>具备对系统注册、页面操作、批量导入等来源的数据操作进行日志记录功能，记录信息包括：操作类型、主数据类型、来源系统、操作人、操作描述等信息。</w:t>
      </w:r>
    </w:p>
    <w:p w14:paraId="3736EEA2">
      <w:pPr>
        <w:ind w:left="708" w:leftChars="295" w:firstLine="283" w:firstLineChars="118"/>
        <w:rPr>
          <w:color w:val="auto"/>
        </w:rPr>
      </w:pPr>
      <w:r>
        <w:rPr>
          <w:rFonts w:hint="eastAsia"/>
          <w:color w:val="auto"/>
        </w:rPr>
        <w:t>具备多条件过滤查询操作日志功能，支持查看操作日志详情。</w:t>
      </w:r>
    </w:p>
    <w:p w14:paraId="516D8143">
      <w:pPr>
        <w:ind w:left="708" w:leftChars="295" w:firstLine="283" w:firstLineChars="118"/>
        <w:rPr>
          <w:color w:val="auto"/>
        </w:rPr>
      </w:pPr>
      <w:r>
        <w:rPr>
          <w:rFonts w:hint="eastAsia"/>
          <w:color w:val="auto"/>
        </w:rPr>
        <w:t>具备多机构数据隔离功能，支持快捷切换机构数据。</w:t>
      </w:r>
    </w:p>
    <w:p w14:paraId="7104BAF5">
      <w:pPr>
        <w:ind w:left="708" w:leftChars="295" w:firstLine="284" w:firstLineChars="118"/>
        <w:rPr>
          <w:b/>
          <w:bCs/>
          <w:color w:val="auto"/>
        </w:rPr>
      </w:pPr>
      <w:r>
        <w:rPr>
          <w:rFonts w:hint="eastAsia"/>
          <w:b/>
          <w:bCs/>
          <w:color w:val="auto"/>
        </w:rPr>
        <w:t>数据变更日志</w:t>
      </w:r>
    </w:p>
    <w:p w14:paraId="5D853E1E">
      <w:pPr>
        <w:ind w:left="708" w:leftChars="295" w:firstLine="283" w:firstLineChars="118"/>
        <w:rPr>
          <w:color w:val="auto"/>
        </w:rPr>
      </w:pPr>
      <w:r>
        <w:rPr>
          <w:rFonts w:hint="eastAsia"/>
          <w:color w:val="auto"/>
        </w:rPr>
        <w:t>具备对数据变更进行记录功能，包括：主数据标识、主数据类型、医疗机构、版本号、 变更时间等信息。</w:t>
      </w:r>
    </w:p>
    <w:p w14:paraId="5BACDB24">
      <w:pPr>
        <w:ind w:left="708" w:leftChars="295" w:firstLine="283" w:firstLineChars="118"/>
        <w:rPr>
          <w:color w:val="auto"/>
        </w:rPr>
      </w:pPr>
      <w:r>
        <w:rPr>
          <w:rFonts w:hint="eastAsia"/>
          <w:color w:val="auto"/>
        </w:rPr>
        <w:t>具备多条件过滤查询数据变更记录功能，支持查看变更明细、历史版本、版本比对。</w:t>
      </w:r>
    </w:p>
    <w:p w14:paraId="115FD08B">
      <w:pPr>
        <w:ind w:left="708" w:leftChars="295" w:firstLine="283" w:firstLineChars="118"/>
        <w:rPr>
          <w:color w:val="auto"/>
        </w:rPr>
      </w:pPr>
      <w:r>
        <w:rPr>
          <w:rFonts w:hint="eastAsia"/>
          <w:color w:val="auto"/>
        </w:rPr>
        <w:t>具备多机构数据隔离功能，支持快捷切换机构数据。</w:t>
      </w:r>
    </w:p>
    <w:p w14:paraId="0271A36C">
      <w:pPr>
        <w:ind w:left="708" w:leftChars="295" w:firstLine="284" w:firstLineChars="118"/>
        <w:rPr>
          <w:b/>
          <w:bCs/>
          <w:color w:val="auto"/>
        </w:rPr>
      </w:pPr>
      <w:r>
        <w:rPr>
          <w:rFonts w:hint="eastAsia"/>
          <w:b/>
          <w:bCs/>
          <w:color w:val="auto"/>
        </w:rPr>
        <w:t>（7）数据监控</w:t>
      </w:r>
    </w:p>
    <w:p w14:paraId="5C971896">
      <w:pPr>
        <w:ind w:left="708" w:leftChars="295" w:firstLine="283" w:firstLineChars="118"/>
        <w:rPr>
          <w:color w:val="auto"/>
        </w:rPr>
      </w:pPr>
      <w:r>
        <w:rPr>
          <w:rFonts w:hint="eastAsia"/>
          <w:color w:val="auto"/>
        </w:rPr>
        <w:t>提供可视化界面展示主数据发布订阅数据流向，展示主数据各系统调用趋势，统计主数据、术语字典数量及数据条目，以及展示主数据变更记录、异常情况。</w:t>
      </w:r>
    </w:p>
    <w:p w14:paraId="2B970EBC">
      <w:pPr>
        <w:ind w:left="708" w:leftChars="295" w:firstLine="283" w:firstLineChars="118"/>
        <w:rPr>
          <w:color w:val="auto"/>
        </w:rPr>
      </w:pPr>
      <w:r>
        <w:rPr>
          <w:rFonts w:hint="eastAsia"/>
          <w:color w:val="auto"/>
        </w:rPr>
        <w:t>汇总统计</w:t>
      </w:r>
    </w:p>
    <w:p w14:paraId="5D1CFD6A">
      <w:pPr>
        <w:ind w:left="708" w:leftChars="295" w:firstLine="283" w:firstLineChars="118"/>
        <w:rPr>
          <w:color w:val="auto"/>
        </w:rPr>
      </w:pPr>
      <w:r>
        <w:rPr>
          <w:rFonts w:hint="eastAsia"/>
          <w:color w:val="auto"/>
        </w:rPr>
        <w:t>具备统计历史下发数据总数及本月增量功能。</w:t>
      </w:r>
    </w:p>
    <w:p w14:paraId="3C32B169">
      <w:pPr>
        <w:ind w:left="708" w:leftChars="295" w:firstLine="283" w:firstLineChars="118"/>
        <w:rPr>
          <w:color w:val="auto"/>
        </w:rPr>
      </w:pPr>
      <w:r>
        <w:rPr>
          <w:rFonts w:hint="eastAsia"/>
          <w:color w:val="auto"/>
        </w:rPr>
        <w:t>具备统计主数据总量及本月增量、标准术语总量及本月增量功能。</w:t>
      </w:r>
    </w:p>
    <w:p w14:paraId="7FCCE42E">
      <w:pPr>
        <w:ind w:left="708" w:leftChars="295" w:firstLine="283" w:firstLineChars="118"/>
        <w:rPr>
          <w:color w:val="auto"/>
        </w:rPr>
      </w:pPr>
      <w:r>
        <w:rPr>
          <w:rFonts w:hint="eastAsia"/>
          <w:color w:val="auto"/>
        </w:rPr>
        <w:t>具备统计注册系统数及本月增量、消费系统数及本月增量功能。</w:t>
      </w:r>
    </w:p>
    <w:p w14:paraId="725AAD26">
      <w:pPr>
        <w:ind w:left="708" w:leftChars="295" w:firstLine="283" w:firstLineChars="118"/>
        <w:rPr>
          <w:color w:val="auto"/>
        </w:rPr>
      </w:pPr>
      <w:r>
        <w:rPr>
          <w:rFonts w:hint="eastAsia"/>
          <w:color w:val="auto"/>
        </w:rPr>
        <w:t>主数据字典及术语分类统计</w:t>
      </w:r>
    </w:p>
    <w:p w14:paraId="1BB16F23">
      <w:pPr>
        <w:ind w:left="708" w:leftChars="295" w:firstLine="283" w:firstLineChars="118"/>
        <w:rPr>
          <w:color w:val="auto"/>
        </w:rPr>
      </w:pPr>
      <w:r>
        <w:rPr>
          <w:rFonts w:hint="eastAsia"/>
          <w:color w:val="auto"/>
        </w:rPr>
        <w:t>具备统计本系统内管理的各类型主数据字典的总量及本月增量功能。</w:t>
      </w:r>
    </w:p>
    <w:p w14:paraId="01014D96">
      <w:pPr>
        <w:ind w:left="708" w:leftChars="295" w:firstLine="283" w:firstLineChars="118"/>
        <w:rPr>
          <w:color w:val="auto"/>
        </w:rPr>
      </w:pPr>
      <w:r>
        <w:rPr>
          <w:rFonts w:hint="eastAsia"/>
          <w:color w:val="auto"/>
        </w:rPr>
        <w:t>具备手动置顶列表内单行统计数据功能。</w:t>
      </w:r>
    </w:p>
    <w:p w14:paraId="2A0A2BFD">
      <w:pPr>
        <w:ind w:left="708" w:leftChars="295" w:firstLine="283" w:firstLineChars="118"/>
        <w:rPr>
          <w:color w:val="auto"/>
        </w:rPr>
      </w:pPr>
      <w:r>
        <w:rPr>
          <w:rFonts w:hint="eastAsia"/>
          <w:color w:val="auto"/>
        </w:rPr>
        <w:t>数据变化趋势</w:t>
      </w:r>
    </w:p>
    <w:p w14:paraId="6346611A">
      <w:pPr>
        <w:ind w:left="708" w:leftChars="295" w:firstLine="283" w:firstLineChars="118"/>
        <w:rPr>
          <w:color w:val="auto"/>
        </w:rPr>
      </w:pPr>
      <w:r>
        <w:rPr>
          <w:rFonts w:hint="eastAsia"/>
          <w:color w:val="auto"/>
        </w:rPr>
        <w:t>具备统计每个类型主数据字典的新增、变更、停用情况功能，并通过曲线图展现趋势。</w:t>
      </w:r>
    </w:p>
    <w:p w14:paraId="1E07FFC5">
      <w:pPr>
        <w:ind w:left="708" w:leftChars="295" w:firstLine="283" w:firstLineChars="118"/>
        <w:rPr>
          <w:color w:val="auto"/>
        </w:rPr>
      </w:pPr>
      <w:r>
        <w:rPr>
          <w:rFonts w:hint="eastAsia"/>
          <w:color w:val="auto"/>
        </w:rPr>
        <w:t>具备按月、周、日维度查看主数据字典变化趋势功能。</w:t>
      </w:r>
    </w:p>
    <w:p w14:paraId="33EBF824">
      <w:pPr>
        <w:ind w:left="708" w:leftChars="295" w:firstLine="283" w:firstLineChars="118"/>
        <w:rPr>
          <w:color w:val="auto"/>
        </w:rPr>
      </w:pPr>
      <w:r>
        <w:rPr>
          <w:rFonts w:hint="eastAsia"/>
          <w:color w:val="auto"/>
        </w:rPr>
        <w:t>注册订阅流向图</w:t>
      </w:r>
    </w:p>
    <w:p w14:paraId="7E9B532B">
      <w:pPr>
        <w:ind w:left="708" w:leftChars="295" w:firstLine="283" w:firstLineChars="118"/>
        <w:rPr>
          <w:color w:val="auto"/>
        </w:rPr>
      </w:pPr>
      <w:r>
        <w:rPr>
          <w:rFonts w:hint="eastAsia"/>
          <w:color w:val="auto"/>
        </w:rPr>
        <w:t>具备统计主数据字典的来源系统、下游消费系统及关系功能，并通过流向图进行展现。</w:t>
      </w:r>
    </w:p>
    <w:p w14:paraId="27D28D83">
      <w:pPr>
        <w:ind w:left="708" w:leftChars="295" w:firstLine="283" w:firstLineChars="118"/>
        <w:rPr>
          <w:color w:val="auto"/>
        </w:rPr>
      </w:pPr>
      <w:r>
        <w:rPr>
          <w:rFonts w:hint="eastAsia"/>
          <w:color w:val="auto"/>
        </w:rPr>
        <w:t>异常日志监控</w:t>
      </w:r>
    </w:p>
    <w:p w14:paraId="538B9BDA">
      <w:pPr>
        <w:ind w:left="708" w:leftChars="295" w:firstLine="283" w:firstLineChars="118"/>
        <w:rPr>
          <w:color w:val="auto"/>
        </w:rPr>
      </w:pPr>
      <w:r>
        <w:rPr>
          <w:rFonts w:hint="eastAsia"/>
          <w:color w:val="auto"/>
        </w:rPr>
        <w:t>具备统计当日的数据注册、订阅接口异常日志功能，并汇总进行展示。</w:t>
      </w:r>
    </w:p>
    <w:p w14:paraId="2DE6DC0E">
      <w:pPr>
        <w:ind w:left="708" w:leftChars="295" w:firstLine="283" w:firstLineChars="118"/>
        <w:rPr>
          <w:color w:val="auto"/>
        </w:rPr>
      </w:pPr>
      <w:r>
        <w:rPr>
          <w:rFonts w:hint="eastAsia"/>
          <w:color w:val="auto"/>
        </w:rPr>
        <w:t>数据服务调用趋势</w:t>
      </w:r>
    </w:p>
    <w:p w14:paraId="0C94C11B">
      <w:pPr>
        <w:ind w:left="708" w:leftChars="295" w:firstLine="283" w:firstLineChars="118"/>
        <w:rPr>
          <w:color w:val="auto"/>
        </w:rPr>
      </w:pPr>
      <w:r>
        <w:rPr>
          <w:rFonts w:hint="eastAsia"/>
          <w:color w:val="auto"/>
        </w:rPr>
        <w:t>具备汇总统计数据注册、订阅接口服务的调用趋势功能，并能通过曲线图进行展现。</w:t>
      </w:r>
    </w:p>
    <w:p w14:paraId="41C0EF3E">
      <w:pPr>
        <w:ind w:left="708" w:leftChars="295" w:firstLine="283" w:firstLineChars="118"/>
        <w:rPr>
          <w:color w:val="auto"/>
        </w:rPr>
      </w:pPr>
      <w:r>
        <w:rPr>
          <w:rFonts w:hint="eastAsia"/>
          <w:color w:val="auto"/>
        </w:rPr>
        <w:t>具备统计、展示注册成功、注册失败、订阅成功、订阅失败趋势功能。</w:t>
      </w:r>
    </w:p>
    <w:p w14:paraId="733A0856">
      <w:pPr>
        <w:ind w:left="708" w:leftChars="295" w:firstLine="283" w:firstLineChars="118"/>
        <w:rPr>
          <w:color w:val="auto"/>
        </w:rPr>
      </w:pPr>
      <w:r>
        <w:rPr>
          <w:rFonts w:hint="eastAsia"/>
          <w:color w:val="auto"/>
        </w:rPr>
        <w:t>具备按月、周、日维度查看数据注册、订阅情况功能。</w:t>
      </w:r>
    </w:p>
    <w:p w14:paraId="4950E65C">
      <w:pPr>
        <w:pStyle w:val="5"/>
        <w:numPr>
          <w:ilvl w:val="0"/>
          <w:numId w:val="0"/>
        </w:numPr>
        <w:ind w:left="708" w:leftChars="295" w:firstLine="332" w:firstLineChars="118"/>
        <w:rPr>
          <w:color w:val="auto"/>
        </w:rPr>
      </w:pPr>
      <w:r>
        <w:rPr>
          <w:color w:val="auto"/>
        </w:rPr>
        <w:t>5</w:t>
      </w:r>
      <w:r>
        <w:rPr>
          <w:rFonts w:hint="eastAsia"/>
          <w:color w:val="auto"/>
        </w:rPr>
        <w:t>.患者主索引服务</w:t>
      </w:r>
    </w:p>
    <w:p w14:paraId="3FA227F8">
      <w:pPr>
        <w:ind w:left="708" w:leftChars="295" w:firstLine="284" w:firstLineChars="118"/>
        <w:rPr>
          <w:b/>
          <w:bCs/>
          <w:color w:val="auto"/>
        </w:rPr>
      </w:pPr>
      <w:r>
        <w:rPr>
          <w:rFonts w:hint="eastAsia"/>
          <w:b/>
          <w:bCs/>
          <w:color w:val="auto"/>
        </w:rPr>
        <w:t>（1）患者注册</w:t>
      </w:r>
    </w:p>
    <w:p w14:paraId="52A7EFD1">
      <w:pPr>
        <w:ind w:left="708" w:leftChars="295" w:firstLine="283" w:firstLineChars="118"/>
        <w:rPr>
          <w:color w:val="auto"/>
        </w:rPr>
      </w:pPr>
      <w:r>
        <w:rPr>
          <w:rFonts w:hint="eastAsia"/>
          <w:color w:val="auto"/>
        </w:rPr>
        <w:t>业务系统新增或者更新患者信息时，</w:t>
      </w:r>
      <w:r>
        <w:rPr>
          <w:rFonts w:hint="eastAsia"/>
          <w:color w:val="auto"/>
          <w:lang w:eastAsia="zh"/>
        </w:rPr>
        <w:t>自动</w:t>
      </w:r>
      <w:r>
        <w:rPr>
          <w:rFonts w:hint="eastAsia"/>
          <w:color w:val="auto"/>
        </w:rPr>
        <w:t>将患者信息注册到患者主索引系统。</w:t>
      </w:r>
    </w:p>
    <w:p w14:paraId="63DD24BC">
      <w:pPr>
        <w:ind w:left="708" w:leftChars="295" w:firstLine="283" w:firstLineChars="118"/>
        <w:rPr>
          <w:color w:val="auto"/>
          <w:lang w:eastAsia="zh"/>
        </w:rPr>
      </w:pPr>
      <w:r>
        <w:rPr>
          <w:rFonts w:hint="eastAsia"/>
          <w:color w:val="auto"/>
        </w:rPr>
        <w:t>注册时根据规则对患者关键信息字段进行自动校验，包含字段</w:t>
      </w:r>
      <w:r>
        <w:rPr>
          <w:rFonts w:hint="eastAsia"/>
          <w:color w:val="auto"/>
          <w:lang w:eastAsia="zh"/>
        </w:rPr>
        <w:t>：</w:t>
      </w:r>
      <w:r>
        <w:rPr>
          <w:rFonts w:hint="eastAsia"/>
          <w:color w:val="auto"/>
        </w:rPr>
        <w:t>身份证号、姓名、电话、地址、标识符</w:t>
      </w:r>
      <w:r>
        <w:rPr>
          <w:rFonts w:hint="eastAsia"/>
          <w:color w:val="auto"/>
          <w:lang w:eastAsia="zh"/>
        </w:rPr>
        <w:t>。</w:t>
      </w:r>
    </w:p>
    <w:p w14:paraId="1F2C2FDC">
      <w:pPr>
        <w:ind w:left="708" w:leftChars="295" w:firstLine="283" w:firstLineChars="118"/>
        <w:rPr>
          <w:color w:val="auto"/>
          <w:lang w:eastAsia="zh"/>
        </w:rPr>
      </w:pPr>
      <w:r>
        <w:rPr>
          <w:rFonts w:hint="eastAsia"/>
          <w:color w:val="auto"/>
        </w:rPr>
        <w:t>根据相同匹配规则</w:t>
      </w:r>
      <w:r>
        <w:rPr>
          <w:rFonts w:hint="eastAsia"/>
          <w:color w:val="auto"/>
          <w:lang w:eastAsia="zh"/>
        </w:rPr>
        <w:t>自动</w:t>
      </w:r>
      <w:r>
        <w:rPr>
          <w:rFonts w:hint="eastAsia"/>
          <w:color w:val="auto"/>
        </w:rPr>
        <w:t>与已有患者信息匹配</w:t>
      </w:r>
      <w:r>
        <w:rPr>
          <w:rFonts w:hint="eastAsia"/>
          <w:color w:val="auto"/>
          <w:lang w:eastAsia="zh"/>
        </w:rPr>
        <w:t>并</w:t>
      </w:r>
      <w:r>
        <w:rPr>
          <w:rFonts w:hint="eastAsia"/>
          <w:color w:val="auto"/>
        </w:rPr>
        <w:t>合并</w:t>
      </w:r>
      <w:r>
        <w:rPr>
          <w:rFonts w:hint="eastAsia"/>
          <w:color w:val="auto"/>
          <w:lang w:eastAsia="zh"/>
        </w:rPr>
        <w:t>。</w:t>
      </w:r>
    </w:p>
    <w:p w14:paraId="306D670A">
      <w:pPr>
        <w:ind w:left="708" w:leftChars="295" w:firstLine="283" w:firstLineChars="118"/>
        <w:rPr>
          <w:color w:val="auto"/>
        </w:rPr>
      </w:pPr>
      <w:r>
        <w:rPr>
          <w:rFonts w:hint="eastAsia"/>
          <w:color w:val="auto"/>
        </w:rPr>
        <w:t>根据相似匹配规则自动建立相似</w:t>
      </w:r>
      <w:r>
        <w:rPr>
          <w:rFonts w:hint="eastAsia"/>
          <w:color w:val="auto"/>
          <w:lang w:eastAsia="zh"/>
        </w:rPr>
        <w:t>患者</w:t>
      </w:r>
      <w:r>
        <w:rPr>
          <w:rFonts w:hint="eastAsia"/>
          <w:color w:val="auto"/>
        </w:rPr>
        <w:t>关系。</w:t>
      </w:r>
    </w:p>
    <w:p w14:paraId="318829A5">
      <w:pPr>
        <w:ind w:left="708" w:leftChars="295" w:firstLine="283" w:firstLineChars="118"/>
        <w:rPr>
          <w:color w:val="auto"/>
        </w:rPr>
      </w:pPr>
      <w:r>
        <w:rPr>
          <w:rFonts w:hint="eastAsia"/>
          <w:color w:val="auto"/>
          <w:lang w:eastAsia="zh"/>
        </w:rPr>
        <w:t>支持所有注册操作记录日志。</w:t>
      </w:r>
    </w:p>
    <w:p w14:paraId="08751483">
      <w:pPr>
        <w:ind w:left="708" w:leftChars="295" w:firstLine="284" w:firstLineChars="118"/>
        <w:rPr>
          <w:b/>
          <w:bCs/>
          <w:color w:val="auto"/>
        </w:rPr>
      </w:pPr>
      <w:r>
        <w:rPr>
          <w:rFonts w:hint="eastAsia"/>
          <w:b/>
          <w:bCs/>
          <w:color w:val="auto"/>
        </w:rPr>
        <w:t>患者合并</w:t>
      </w:r>
    </w:p>
    <w:p w14:paraId="403448D5">
      <w:pPr>
        <w:ind w:left="708" w:leftChars="295" w:firstLine="283" w:firstLineChars="118"/>
        <w:rPr>
          <w:color w:val="auto"/>
        </w:rPr>
      </w:pPr>
      <w:r>
        <w:rPr>
          <w:rFonts w:hint="eastAsia"/>
          <w:color w:val="auto"/>
        </w:rPr>
        <w:t>具备将符合相同匹配规则的患者信息进行自动合并功能。</w:t>
      </w:r>
    </w:p>
    <w:p w14:paraId="07DE3471">
      <w:pPr>
        <w:ind w:left="708" w:leftChars="295" w:firstLine="283" w:firstLineChars="118"/>
        <w:rPr>
          <w:color w:val="auto"/>
          <w:lang w:eastAsia="zh"/>
        </w:rPr>
      </w:pPr>
      <w:r>
        <w:rPr>
          <w:rFonts w:hint="eastAsia"/>
          <w:color w:val="auto"/>
        </w:rPr>
        <w:t>具备对相似患者进行详细信息差异比对功能，比对的信息包含</w:t>
      </w:r>
      <w:r>
        <w:rPr>
          <w:rFonts w:hint="eastAsia"/>
          <w:color w:val="auto"/>
          <w:lang w:eastAsia="zh"/>
        </w:rPr>
        <w:t>：</w:t>
      </w:r>
      <w:r>
        <w:rPr>
          <w:rFonts w:hint="eastAsia"/>
          <w:color w:val="auto"/>
        </w:rPr>
        <w:t>患者标识符、姓名、性别、出生日期、身份证号、地址、电话、联系人、母亲姓名、婚姻状况、民族、出生顺序、就诊信息</w:t>
      </w:r>
      <w:r>
        <w:rPr>
          <w:rFonts w:hint="eastAsia"/>
          <w:color w:val="auto"/>
          <w:lang w:eastAsia="zh"/>
        </w:rPr>
        <w:t>。</w:t>
      </w:r>
    </w:p>
    <w:p w14:paraId="5B3B3E76">
      <w:pPr>
        <w:ind w:left="708" w:leftChars="295" w:firstLine="283" w:firstLineChars="118"/>
        <w:rPr>
          <w:color w:val="auto"/>
        </w:rPr>
      </w:pPr>
      <w:r>
        <w:rPr>
          <w:rFonts w:hint="eastAsia"/>
          <w:color w:val="auto"/>
        </w:rPr>
        <w:t>判定是相同患者时，可</w:t>
      </w:r>
      <w:r>
        <w:rPr>
          <w:rFonts w:hint="eastAsia"/>
          <w:color w:val="auto"/>
          <w:lang w:eastAsia="zh"/>
        </w:rPr>
        <w:t>手动</w:t>
      </w:r>
      <w:r>
        <w:rPr>
          <w:rFonts w:hint="eastAsia"/>
          <w:color w:val="auto"/>
        </w:rPr>
        <w:t>选取各自的真实信息进行合并。</w:t>
      </w:r>
    </w:p>
    <w:p w14:paraId="1F17B7A6">
      <w:pPr>
        <w:ind w:left="708" w:leftChars="295" w:firstLine="283" w:firstLineChars="118"/>
        <w:rPr>
          <w:color w:val="auto"/>
        </w:rPr>
      </w:pPr>
      <w:r>
        <w:rPr>
          <w:rFonts w:hint="eastAsia"/>
          <w:color w:val="auto"/>
          <w:lang w:eastAsia="zh"/>
        </w:rPr>
        <w:t>支持所有合并操作记录日志。</w:t>
      </w:r>
    </w:p>
    <w:p w14:paraId="057025E0">
      <w:pPr>
        <w:ind w:left="708" w:leftChars="295" w:firstLine="284" w:firstLineChars="118"/>
        <w:rPr>
          <w:b/>
          <w:bCs/>
          <w:color w:val="auto"/>
        </w:rPr>
      </w:pPr>
      <w:r>
        <w:rPr>
          <w:rFonts w:hint="eastAsia"/>
          <w:b/>
          <w:bCs/>
          <w:color w:val="auto"/>
        </w:rPr>
        <w:t>患者拆分</w:t>
      </w:r>
    </w:p>
    <w:p w14:paraId="06F620E7">
      <w:pPr>
        <w:ind w:left="708" w:leftChars="295" w:firstLine="283" w:firstLineChars="118"/>
        <w:rPr>
          <w:color w:val="auto"/>
        </w:rPr>
      </w:pPr>
      <w:r>
        <w:rPr>
          <w:rFonts w:hint="eastAsia"/>
          <w:color w:val="auto"/>
        </w:rPr>
        <w:t>具备对手动合并后的患者进行详细信息差异比对功能，比对的信息包含</w:t>
      </w:r>
      <w:r>
        <w:rPr>
          <w:rFonts w:hint="eastAsia"/>
          <w:color w:val="auto"/>
          <w:lang w:eastAsia="zh"/>
        </w:rPr>
        <w:t>：</w:t>
      </w:r>
      <w:r>
        <w:rPr>
          <w:rFonts w:hint="eastAsia"/>
          <w:color w:val="auto"/>
        </w:rPr>
        <w:t>患者标识符、姓名、性别、出生日期、身份证号、地址、电话、联系人、母亲姓名、婚姻状况、民族、出生顺序、就诊信息，当判定是不同患者时，可按照合并前的信息进行手动拆分。</w:t>
      </w:r>
    </w:p>
    <w:p w14:paraId="0DC44648">
      <w:pPr>
        <w:ind w:left="708" w:leftChars="295" w:firstLine="283" w:firstLineChars="118"/>
        <w:rPr>
          <w:color w:val="auto"/>
        </w:rPr>
      </w:pPr>
      <w:r>
        <w:rPr>
          <w:rFonts w:hint="eastAsia"/>
          <w:color w:val="auto"/>
          <w:lang w:eastAsia="zh"/>
        </w:rPr>
        <w:t>支持所有拆分操作记录日志。</w:t>
      </w:r>
    </w:p>
    <w:p w14:paraId="606BF2DE">
      <w:pPr>
        <w:ind w:left="708" w:leftChars="295" w:firstLine="284" w:firstLineChars="118"/>
        <w:rPr>
          <w:b/>
          <w:bCs/>
          <w:color w:val="auto"/>
        </w:rPr>
      </w:pPr>
      <w:r>
        <w:rPr>
          <w:rFonts w:hint="eastAsia"/>
          <w:b/>
          <w:bCs/>
          <w:color w:val="auto"/>
        </w:rPr>
        <w:t>患者查询管理</w:t>
      </w:r>
    </w:p>
    <w:p w14:paraId="4871AD10">
      <w:pPr>
        <w:ind w:left="708" w:leftChars="295" w:firstLine="283" w:firstLineChars="118"/>
        <w:rPr>
          <w:color w:val="auto"/>
        </w:rPr>
      </w:pPr>
      <w:r>
        <w:rPr>
          <w:rFonts w:hint="eastAsia"/>
          <w:color w:val="auto"/>
        </w:rPr>
        <w:t>具备查看患者基本信息功能，可查看的信息包含患者姓名、性别、出生日期、身份证号、家庭地址、家庭电话和卡数。</w:t>
      </w:r>
    </w:p>
    <w:p w14:paraId="15E67A9E">
      <w:pPr>
        <w:ind w:left="708" w:leftChars="295" w:firstLine="283" w:firstLineChars="118"/>
        <w:rPr>
          <w:color w:val="auto"/>
        </w:rPr>
      </w:pPr>
      <w:r>
        <w:rPr>
          <w:rFonts w:hint="eastAsia"/>
          <w:color w:val="auto"/>
        </w:rPr>
        <w:t>具备对身份证号、电话号码进行脱敏处理功能。</w:t>
      </w:r>
    </w:p>
    <w:p w14:paraId="3D56D0ED">
      <w:pPr>
        <w:ind w:left="708" w:leftChars="295" w:firstLine="283" w:firstLineChars="118"/>
        <w:rPr>
          <w:color w:val="auto"/>
        </w:rPr>
      </w:pPr>
      <w:r>
        <w:rPr>
          <w:rFonts w:hint="eastAsia"/>
          <w:color w:val="auto"/>
        </w:rPr>
        <w:t>具备通过患者标识符对患者基本信息列表进行检索查询功能。</w:t>
      </w:r>
    </w:p>
    <w:p w14:paraId="1B8053E5">
      <w:pPr>
        <w:ind w:left="708" w:leftChars="295" w:firstLine="283" w:firstLineChars="118"/>
        <w:rPr>
          <w:color w:val="auto"/>
        </w:rPr>
      </w:pPr>
      <w:r>
        <w:rPr>
          <w:rFonts w:hint="eastAsia"/>
          <w:color w:val="auto"/>
        </w:rPr>
        <w:t>具备对患者基本信息列表进行高级检索查询功能，可自由组合的查询条件包含有患者主索引号、姓名、性别、出生日期、卡数、电话、地址、就诊日期。</w:t>
      </w:r>
    </w:p>
    <w:p w14:paraId="3A143730">
      <w:pPr>
        <w:ind w:left="708" w:leftChars="295" w:firstLine="283" w:firstLineChars="118"/>
        <w:rPr>
          <w:color w:val="auto"/>
        </w:rPr>
      </w:pPr>
      <w:r>
        <w:rPr>
          <w:rFonts w:hint="eastAsia"/>
          <w:color w:val="auto"/>
        </w:rPr>
        <w:t>具备通过详情下钻查看患者详细信息以及门诊、住院、体检就诊信息和相似患者信息功能。</w:t>
      </w:r>
    </w:p>
    <w:p w14:paraId="78DDB616">
      <w:pPr>
        <w:ind w:left="708" w:leftChars="295" w:firstLine="283" w:firstLineChars="118"/>
        <w:rPr>
          <w:color w:val="auto"/>
        </w:rPr>
      </w:pPr>
      <w:r>
        <w:rPr>
          <w:rFonts w:hint="eastAsia"/>
          <w:color w:val="auto"/>
        </w:rPr>
        <w:t>具备手机扫描二维码来获取患者信息功能，包含信息有患者主索引号、姓名、性别和脱敏的身份证号信息。</w:t>
      </w:r>
    </w:p>
    <w:p w14:paraId="379AB5DD">
      <w:pPr>
        <w:ind w:left="708" w:leftChars="295" w:firstLine="283" w:firstLineChars="118"/>
        <w:rPr>
          <w:color w:val="auto"/>
        </w:rPr>
      </w:pPr>
      <w:r>
        <w:rPr>
          <w:rFonts w:hint="eastAsia"/>
          <w:color w:val="auto"/>
        </w:rPr>
        <w:t>具备手工将相似患者信息添加到待合并列表中，并可进行详细信息差异比对功能，当判定是相同患者时进行手动合并。</w:t>
      </w:r>
    </w:p>
    <w:p w14:paraId="38E18FF8">
      <w:pPr>
        <w:ind w:left="708" w:leftChars="295" w:firstLine="284" w:firstLineChars="118"/>
        <w:rPr>
          <w:b/>
          <w:bCs/>
          <w:color w:val="auto"/>
        </w:rPr>
      </w:pPr>
      <w:r>
        <w:rPr>
          <w:rFonts w:hint="eastAsia"/>
          <w:b/>
          <w:bCs/>
          <w:color w:val="auto"/>
        </w:rPr>
        <w:t>(2) 匹配规则管理</w:t>
      </w:r>
    </w:p>
    <w:p w14:paraId="49CA7CE0">
      <w:pPr>
        <w:ind w:left="708" w:leftChars="295" w:firstLine="284" w:firstLineChars="118"/>
        <w:rPr>
          <w:b/>
          <w:bCs/>
          <w:color w:val="auto"/>
        </w:rPr>
      </w:pPr>
      <w:r>
        <w:rPr>
          <w:rFonts w:hint="eastAsia"/>
          <w:b/>
          <w:bCs/>
          <w:color w:val="auto"/>
        </w:rPr>
        <w:t>相同规则</w:t>
      </w:r>
    </w:p>
    <w:p w14:paraId="503E8BF2">
      <w:pPr>
        <w:ind w:left="708" w:leftChars="295" w:firstLine="283" w:firstLineChars="118"/>
        <w:rPr>
          <w:color w:val="auto"/>
        </w:rPr>
      </w:pPr>
      <w:r>
        <w:rPr>
          <w:rFonts w:hint="eastAsia"/>
          <w:color w:val="auto"/>
        </w:rPr>
        <w:t>提供默认的相同匹配规则功能，一般是由多个患者信息字段组合的，包含身份证号和姓名全拼、医保卡号和姓名全拼，且不允许删除。</w:t>
      </w:r>
    </w:p>
    <w:p w14:paraId="296565A6">
      <w:pPr>
        <w:ind w:left="708" w:leftChars="295" w:firstLine="283" w:firstLineChars="118"/>
        <w:rPr>
          <w:color w:val="auto"/>
        </w:rPr>
      </w:pPr>
      <w:r>
        <w:rPr>
          <w:rFonts w:hint="eastAsia"/>
          <w:color w:val="auto"/>
        </w:rPr>
        <w:t>具备增加医疗机构时患者主索引</w:t>
      </w:r>
      <w:r>
        <w:rPr>
          <w:rFonts w:hint="eastAsia"/>
          <w:color w:val="auto"/>
          <w:lang w:eastAsia="zh"/>
        </w:rPr>
        <w:t>自动</w:t>
      </w:r>
      <w:r>
        <w:rPr>
          <w:rFonts w:hint="eastAsia"/>
          <w:color w:val="auto"/>
        </w:rPr>
        <w:t>增加相同匹配规则，删除机构时</w:t>
      </w:r>
      <w:r>
        <w:rPr>
          <w:rFonts w:hint="eastAsia"/>
          <w:color w:val="auto"/>
          <w:lang w:eastAsia="zh"/>
        </w:rPr>
        <w:t>同步</w:t>
      </w:r>
      <w:r>
        <w:rPr>
          <w:rFonts w:hint="eastAsia"/>
          <w:color w:val="auto"/>
        </w:rPr>
        <w:t>删除功能。</w:t>
      </w:r>
    </w:p>
    <w:p w14:paraId="45FB19DC">
      <w:pPr>
        <w:ind w:left="708" w:leftChars="295" w:firstLine="283" w:firstLineChars="118"/>
        <w:rPr>
          <w:color w:val="auto"/>
        </w:rPr>
      </w:pPr>
      <w:r>
        <w:rPr>
          <w:rFonts w:hint="eastAsia"/>
          <w:color w:val="auto"/>
        </w:rPr>
        <w:t>具备新增自定义相同匹配规则功能，新增规则时与已有规则进行校验，若已有规则包含新规则，将进行提示说明，且不会新增该条相同匹配规则。</w:t>
      </w:r>
    </w:p>
    <w:p w14:paraId="627A5AF6">
      <w:pPr>
        <w:ind w:left="708" w:leftChars="295" w:firstLine="283" w:firstLineChars="118"/>
        <w:rPr>
          <w:color w:val="auto"/>
          <w:lang w:eastAsia="zh"/>
        </w:rPr>
      </w:pPr>
      <w:r>
        <w:rPr>
          <w:rFonts w:hint="eastAsia"/>
          <w:color w:val="auto"/>
          <w:lang w:eastAsia="zh"/>
        </w:rPr>
        <w:t>支持修改、模糊搜索、查看和打印相同匹配规则。</w:t>
      </w:r>
    </w:p>
    <w:p w14:paraId="16A95271">
      <w:pPr>
        <w:ind w:left="708" w:leftChars="295" w:firstLine="284" w:firstLineChars="118"/>
        <w:rPr>
          <w:b/>
          <w:bCs/>
          <w:color w:val="auto"/>
        </w:rPr>
      </w:pPr>
      <w:r>
        <w:rPr>
          <w:rFonts w:hint="eastAsia"/>
          <w:b/>
          <w:bCs/>
          <w:color w:val="auto"/>
        </w:rPr>
        <w:t>相似规则</w:t>
      </w:r>
    </w:p>
    <w:p w14:paraId="569FDAE0">
      <w:pPr>
        <w:ind w:left="708" w:leftChars="295" w:firstLine="283" w:firstLineChars="118"/>
        <w:rPr>
          <w:color w:val="auto"/>
        </w:rPr>
      </w:pPr>
      <w:r>
        <w:rPr>
          <w:rFonts w:hint="eastAsia"/>
          <w:color w:val="auto"/>
        </w:rPr>
        <w:t>提供默认的常用相似匹配规则功能。</w:t>
      </w:r>
    </w:p>
    <w:p w14:paraId="0F2237CF">
      <w:pPr>
        <w:ind w:left="708" w:leftChars="295" w:firstLine="283" w:firstLineChars="118"/>
        <w:rPr>
          <w:color w:val="auto"/>
        </w:rPr>
      </w:pPr>
      <w:r>
        <w:rPr>
          <w:rFonts w:hint="eastAsia"/>
          <w:color w:val="auto"/>
        </w:rPr>
        <w:t>具备新增自定义的相似匹配规则功能，新增规则时与已有规则进行校验，若已有规则包含新规则时，将进行提示说明，且不会新增该条相似匹配规则。</w:t>
      </w:r>
    </w:p>
    <w:p w14:paraId="705A9E62">
      <w:pPr>
        <w:ind w:left="708" w:leftChars="295" w:firstLine="283" w:firstLineChars="118"/>
        <w:rPr>
          <w:color w:val="auto"/>
        </w:rPr>
      </w:pPr>
      <w:r>
        <w:rPr>
          <w:rFonts w:hint="eastAsia"/>
          <w:color w:val="auto"/>
          <w:lang w:eastAsia="zh"/>
        </w:rPr>
        <w:t>支持修改、模糊搜索、查看和打印相似匹配规则。</w:t>
      </w:r>
    </w:p>
    <w:p w14:paraId="0EA1A15D">
      <w:pPr>
        <w:ind w:left="708" w:leftChars="295" w:firstLine="284" w:firstLineChars="118"/>
        <w:rPr>
          <w:b/>
          <w:bCs/>
          <w:color w:val="auto"/>
        </w:rPr>
      </w:pPr>
      <w:r>
        <w:rPr>
          <w:rFonts w:hint="eastAsia"/>
          <w:b/>
          <w:bCs/>
          <w:color w:val="auto"/>
        </w:rPr>
        <w:t>(3)  查询统计</w:t>
      </w:r>
    </w:p>
    <w:p w14:paraId="594FC9C7">
      <w:pPr>
        <w:ind w:left="708" w:leftChars="295" w:firstLine="284" w:firstLineChars="118"/>
        <w:rPr>
          <w:b/>
          <w:bCs/>
          <w:color w:val="auto"/>
        </w:rPr>
      </w:pPr>
      <w:r>
        <w:rPr>
          <w:rFonts w:hint="eastAsia"/>
          <w:b/>
          <w:bCs/>
          <w:color w:val="auto"/>
        </w:rPr>
        <w:t>实时监控器</w:t>
      </w:r>
    </w:p>
    <w:p w14:paraId="4C3B6180">
      <w:pPr>
        <w:ind w:left="708" w:leftChars="295" w:firstLine="283" w:firstLineChars="118"/>
        <w:rPr>
          <w:color w:val="auto"/>
        </w:rPr>
      </w:pPr>
      <w:r>
        <w:rPr>
          <w:rFonts w:hint="eastAsia"/>
          <w:color w:val="auto"/>
        </w:rPr>
        <w:t>具备查看今日</w:t>
      </w:r>
      <w:r>
        <w:rPr>
          <w:rFonts w:hint="eastAsia"/>
          <w:color w:val="auto"/>
          <w:lang w:eastAsia="zh"/>
        </w:rPr>
        <w:t>/</w:t>
      </w:r>
      <w:r>
        <w:rPr>
          <w:rFonts w:hint="eastAsia"/>
          <w:color w:val="auto"/>
        </w:rPr>
        <w:t>昨日注册到患者主索引系统中的患者总数、新增数、合并数、新增占比和合并率功能。</w:t>
      </w:r>
    </w:p>
    <w:p w14:paraId="0C21BE10">
      <w:pPr>
        <w:ind w:left="708" w:leftChars="295" w:firstLine="283" w:firstLineChars="118"/>
        <w:rPr>
          <w:color w:val="auto"/>
        </w:rPr>
      </w:pPr>
      <w:r>
        <w:rPr>
          <w:rFonts w:hint="eastAsia"/>
          <w:color w:val="auto"/>
          <w:lang w:eastAsia="zh"/>
        </w:rPr>
        <w:t>支持曲线图展示上述指标及服务响应时间平均耗时</w:t>
      </w:r>
      <w:r>
        <w:rPr>
          <w:rFonts w:ascii="Open Sans" w:hAnsi="Open Sans" w:eastAsia="Open Sans" w:cs="Open Sans"/>
          <w:color w:val="auto"/>
          <w:szCs w:val="24"/>
          <w:shd w:val="clear" w:color="auto" w:fill="FFFFFF"/>
        </w:rPr>
        <w:t>（浮标显示具体数值）</w:t>
      </w:r>
      <w:r>
        <w:rPr>
          <w:rFonts w:hint="eastAsia" w:ascii="Open Sans" w:hAnsi="Open Sans" w:eastAsia="Open Sans" w:cs="Open Sans"/>
          <w:color w:val="auto"/>
          <w:szCs w:val="24"/>
          <w:shd w:val="clear" w:color="auto" w:fill="FFFFFF"/>
          <w:lang w:eastAsia="zh"/>
        </w:rPr>
        <w:t>。</w:t>
      </w:r>
    </w:p>
    <w:p w14:paraId="4F804F71">
      <w:pPr>
        <w:ind w:left="708" w:leftChars="295" w:firstLine="283" w:firstLineChars="118"/>
        <w:rPr>
          <w:color w:val="auto"/>
          <w:lang w:eastAsia="zh"/>
        </w:rPr>
      </w:pPr>
      <w:r>
        <w:rPr>
          <w:rFonts w:hint="eastAsia"/>
          <w:color w:val="auto"/>
          <w:lang w:eastAsia="zh"/>
        </w:rPr>
        <w:t>支持饼状图展示患者各年龄段分布（浮标显示人数和占比）。</w:t>
      </w:r>
    </w:p>
    <w:p w14:paraId="36174FC5">
      <w:pPr>
        <w:ind w:left="708" w:leftChars="295" w:firstLine="284" w:firstLineChars="118"/>
        <w:rPr>
          <w:b/>
          <w:bCs/>
          <w:color w:val="auto"/>
        </w:rPr>
      </w:pPr>
      <w:r>
        <w:rPr>
          <w:rFonts w:hint="eastAsia"/>
          <w:b/>
          <w:bCs/>
          <w:color w:val="auto"/>
        </w:rPr>
        <w:t>历史查看器</w:t>
      </w:r>
    </w:p>
    <w:p w14:paraId="619CD890">
      <w:pPr>
        <w:ind w:left="708" w:leftChars="295" w:firstLine="283" w:firstLineChars="118"/>
        <w:rPr>
          <w:color w:val="auto"/>
        </w:rPr>
      </w:pPr>
      <w:r>
        <w:rPr>
          <w:rFonts w:hint="eastAsia"/>
          <w:color w:val="auto"/>
        </w:rPr>
        <w:t>具备统计注册到患者主索引系统中的历史患者总数、合并总数、注册服务次数、查询服务次数、通知服务次数和其他服务类型功能。</w:t>
      </w:r>
    </w:p>
    <w:p w14:paraId="2FAD9C7B">
      <w:pPr>
        <w:ind w:left="708" w:leftChars="295" w:firstLine="283" w:firstLineChars="118"/>
        <w:rPr>
          <w:color w:val="auto"/>
        </w:rPr>
      </w:pPr>
      <w:r>
        <w:rPr>
          <w:rFonts w:hint="eastAsia"/>
          <w:color w:val="auto"/>
        </w:rPr>
        <w:t>具备统计选定时间内注册到患者主索引系统中的患者总数和合并患者总数，且以曲线图的形式展示，以浮标显示各统计类型的总数。</w:t>
      </w:r>
    </w:p>
    <w:p w14:paraId="17D4FF6F">
      <w:pPr>
        <w:ind w:left="708" w:leftChars="295" w:firstLine="283" w:firstLineChars="118"/>
        <w:rPr>
          <w:color w:val="auto"/>
        </w:rPr>
      </w:pPr>
      <w:r>
        <w:rPr>
          <w:rFonts w:hint="eastAsia"/>
          <w:color w:val="auto"/>
        </w:rPr>
        <w:t>具备统计选定时间内调用患者主索引系统服务响应时间的平均耗时情况功能，且以曲线图的形式展现，以浮标显示各统计类型的平均耗时。</w:t>
      </w:r>
    </w:p>
    <w:p w14:paraId="09CDA12C">
      <w:pPr>
        <w:ind w:left="708" w:leftChars="295" w:firstLine="283" w:firstLineChars="118"/>
        <w:rPr>
          <w:color w:val="auto"/>
        </w:rPr>
      </w:pPr>
      <w:r>
        <w:rPr>
          <w:rFonts w:hint="eastAsia"/>
          <w:color w:val="auto"/>
        </w:rPr>
        <w:t>具备统计选定时间内注册到患者主索引系统中的患者各年龄段分布功能，以浮标显示各年龄段的总人数和占比。</w:t>
      </w:r>
    </w:p>
    <w:p w14:paraId="6D40234F">
      <w:pPr>
        <w:ind w:left="708" w:leftChars="295" w:firstLine="284" w:firstLineChars="118"/>
        <w:rPr>
          <w:b/>
          <w:bCs/>
          <w:color w:val="auto"/>
        </w:rPr>
      </w:pPr>
      <w:r>
        <w:rPr>
          <w:rFonts w:hint="eastAsia"/>
          <w:b/>
          <w:bCs/>
          <w:color w:val="auto"/>
        </w:rPr>
        <w:t>匹配规则统计</w:t>
      </w:r>
    </w:p>
    <w:p w14:paraId="5CB67C15">
      <w:pPr>
        <w:ind w:left="708" w:leftChars="295" w:firstLine="283" w:firstLineChars="118"/>
        <w:rPr>
          <w:color w:val="auto"/>
        </w:rPr>
      </w:pPr>
      <w:r>
        <w:rPr>
          <w:rFonts w:hint="eastAsia"/>
          <w:color w:val="auto"/>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14:paraId="5898EC65">
      <w:pPr>
        <w:ind w:left="708" w:leftChars="295" w:firstLine="283" w:firstLineChars="118"/>
        <w:rPr>
          <w:color w:val="auto"/>
        </w:rPr>
      </w:pPr>
      <w:r>
        <w:rPr>
          <w:rFonts w:hint="eastAsia"/>
          <w:color w:val="auto"/>
        </w:rPr>
        <w:t>具备统计根据各相同规则进行手动合并的患者总数功能，具备下钻到详细患者信息列表，继续下钻进行患者详细信息差异比对功能；并可返回上一层级。</w:t>
      </w:r>
    </w:p>
    <w:p w14:paraId="268DE4BE">
      <w:pPr>
        <w:ind w:left="708" w:leftChars="295" w:firstLine="283" w:firstLineChars="118"/>
        <w:rPr>
          <w:color w:val="auto"/>
        </w:rPr>
      </w:pPr>
      <w:r>
        <w:rPr>
          <w:rFonts w:hint="eastAsia"/>
          <w:color w:val="auto"/>
        </w:rPr>
        <w:t>具备统计根据相似匹配建立相似关系的患者总数功能，具备下钻到详细的患者信息列表，继续下钻进行患者详细信息差异比对功能；并可返回上一层级。</w:t>
      </w:r>
    </w:p>
    <w:p w14:paraId="3C865010">
      <w:pPr>
        <w:ind w:left="708" w:leftChars="295" w:firstLine="284" w:firstLineChars="118"/>
        <w:rPr>
          <w:b/>
          <w:bCs/>
          <w:color w:val="auto"/>
        </w:rPr>
      </w:pPr>
      <w:r>
        <w:rPr>
          <w:rFonts w:hint="eastAsia"/>
          <w:b/>
          <w:bCs/>
          <w:color w:val="auto"/>
        </w:rPr>
        <w:t>消息日志查询</w:t>
      </w:r>
    </w:p>
    <w:p w14:paraId="11B6C988">
      <w:pPr>
        <w:ind w:left="708" w:leftChars="295" w:firstLine="283" w:firstLineChars="118"/>
        <w:rPr>
          <w:color w:val="auto"/>
        </w:rPr>
      </w:pPr>
      <w:r>
        <w:rPr>
          <w:rFonts w:hint="eastAsia"/>
          <w:color w:val="auto"/>
        </w:rPr>
        <w:t>具备查看调用患者主索引系统服务的消息日志功能，默认显示当天消息日志，包括调用方名称、消息接收和返回时间、耗时、方向、参数类型、操作类型、成功失败以及入参和出参的详细信息。</w:t>
      </w:r>
    </w:p>
    <w:p w14:paraId="33DCA4B4">
      <w:pPr>
        <w:ind w:left="708" w:leftChars="295" w:firstLine="283" w:firstLineChars="118"/>
        <w:rPr>
          <w:color w:val="auto"/>
        </w:rPr>
      </w:pPr>
      <w:r>
        <w:rPr>
          <w:rFonts w:hint="eastAsia"/>
          <w:color w:val="auto"/>
        </w:rPr>
        <w:t>具备根据消息状态和消息类型对消息日志进行检索功能，支持模糊检索。</w:t>
      </w:r>
    </w:p>
    <w:p w14:paraId="576FFF4D">
      <w:pPr>
        <w:ind w:left="708" w:leftChars="295" w:firstLine="283" w:firstLineChars="118"/>
        <w:rPr>
          <w:color w:val="auto"/>
        </w:rPr>
      </w:pPr>
      <w:r>
        <w:rPr>
          <w:rFonts w:hint="eastAsia"/>
          <w:color w:val="auto"/>
        </w:rPr>
        <w:t>具备消息</w:t>
      </w:r>
      <w:r>
        <w:rPr>
          <w:rFonts w:hint="eastAsia"/>
          <w:color w:val="auto"/>
          <w:lang w:eastAsia="zh"/>
        </w:rPr>
        <w:t>手动重发</w:t>
      </w:r>
      <w:r>
        <w:rPr>
          <w:rFonts w:hint="eastAsia"/>
          <w:color w:val="auto"/>
        </w:rPr>
        <w:t>功能。</w:t>
      </w:r>
    </w:p>
    <w:p w14:paraId="2828B408">
      <w:pPr>
        <w:ind w:left="708" w:leftChars="295" w:firstLine="284" w:firstLineChars="118"/>
        <w:rPr>
          <w:b/>
          <w:bCs/>
          <w:color w:val="auto"/>
        </w:rPr>
      </w:pPr>
      <w:r>
        <w:rPr>
          <w:rFonts w:hint="eastAsia"/>
          <w:b/>
          <w:bCs/>
          <w:color w:val="auto"/>
        </w:rPr>
        <w:t>(4) 基础管理</w:t>
      </w:r>
    </w:p>
    <w:p w14:paraId="61DA4F9D">
      <w:pPr>
        <w:ind w:left="708" w:leftChars="295" w:firstLine="284" w:firstLineChars="118"/>
        <w:rPr>
          <w:b/>
          <w:bCs/>
          <w:color w:val="auto"/>
        </w:rPr>
      </w:pPr>
      <w:r>
        <w:rPr>
          <w:rFonts w:hint="eastAsia"/>
          <w:b/>
          <w:bCs/>
          <w:color w:val="auto"/>
        </w:rPr>
        <w:t>医疗机构管理</w:t>
      </w:r>
    </w:p>
    <w:p w14:paraId="532BDE55">
      <w:pPr>
        <w:ind w:left="708" w:leftChars="295" w:firstLine="283" w:firstLineChars="118"/>
        <w:rPr>
          <w:color w:val="auto"/>
        </w:rPr>
      </w:pPr>
      <w:r>
        <w:rPr>
          <w:rFonts w:hint="eastAsia"/>
          <w:color w:val="auto"/>
        </w:rPr>
        <w:t>具备医疗机构信息的新增、修改、删除和查看功能。</w:t>
      </w:r>
    </w:p>
    <w:p w14:paraId="15F78383">
      <w:pPr>
        <w:ind w:left="708" w:leftChars="295" w:firstLine="283" w:firstLineChars="118"/>
        <w:rPr>
          <w:color w:val="auto"/>
        </w:rPr>
      </w:pPr>
      <w:r>
        <w:rPr>
          <w:rFonts w:hint="eastAsia"/>
          <w:color w:val="auto"/>
        </w:rPr>
        <w:t>具备设置多院区的上下级对应关系功能。</w:t>
      </w:r>
    </w:p>
    <w:p w14:paraId="1C25AD54">
      <w:pPr>
        <w:ind w:left="708" w:leftChars="295" w:firstLine="284" w:firstLineChars="118"/>
        <w:rPr>
          <w:b/>
          <w:bCs/>
          <w:color w:val="auto"/>
        </w:rPr>
      </w:pPr>
      <w:r>
        <w:rPr>
          <w:rFonts w:hint="eastAsia"/>
          <w:b/>
          <w:bCs/>
          <w:color w:val="auto"/>
        </w:rPr>
        <w:t>医疗系统管理</w:t>
      </w:r>
    </w:p>
    <w:p w14:paraId="6C773EDD">
      <w:pPr>
        <w:ind w:left="708" w:leftChars="295" w:firstLine="283" w:firstLineChars="118"/>
        <w:rPr>
          <w:color w:val="auto"/>
        </w:rPr>
      </w:pPr>
      <w:r>
        <w:rPr>
          <w:rFonts w:hint="eastAsia"/>
          <w:color w:val="auto"/>
        </w:rPr>
        <w:t>具备新增医疗机构默认添加配套的常规医疗系统信息功能，包括医院信息系统、临床信息系统、实验室信息系统、放射科信息系统、体检系统。</w:t>
      </w:r>
    </w:p>
    <w:p w14:paraId="44086BC8">
      <w:pPr>
        <w:ind w:left="708" w:leftChars="295" w:firstLine="283" w:firstLineChars="118"/>
        <w:rPr>
          <w:color w:val="auto"/>
        </w:rPr>
      </w:pPr>
      <w:r>
        <w:rPr>
          <w:rFonts w:hint="eastAsia"/>
          <w:color w:val="auto"/>
        </w:rPr>
        <w:t>具备删除医疗机构时配套的医疗系统信息随之删除功能。</w:t>
      </w:r>
    </w:p>
    <w:p w14:paraId="49B1DB1D">
      <w:pPr>
        <w:ind w:left="708" w:leftChars="295" w:firstLine="283" w:firstLineChars="118"/>
        <w:rPr>
          <w:color w:val="auto"/>
        </w:rPr>
      </w:pPr>
      <w:r>
        <w:rPr>
          <w:rFonts w:hint="eastAsia"/>
          <w:color w:val="auto"/>
        </w:rPr>
        <w:t>具备新增医疗系统信息后，该医疗系统获取调用EMPI服务的权限功能。</w:t>
      </w:r>
    </w:p>
    <w:p w14:paraId="0D42BB40">
      <w:pPr>
        <w:ind w:left="708" w:leftChars="295" w:firstLine="283" w:firstLineChars="118"/>
        <w:rPr>
          <w:color w:val="auto"/>
        </w:rPr>
      </w:pPr>
      <w:r>
        <w:rPr>
          <w:rFonts w:hint="eastAsia"/>
          <w:color w:val="auto"/>
        </w:rPr>
        <w:t>具备医疗系统信息的修改、删除和查看功能。</w:t>
      </w:r>
    </w:p>
    <w:p w14:paraId="73F38344">
      <w:pPr>
        <w:ind w:left="708" w:leftChars="295" w:firstLine="284" w:firstLineChars="118"/>
        <w:rPr>
          <w:b/>
          <w:bCs/>
          <w:color w:val="auto"/>
        </w:rPr>
      </w:pPr>
      <w:r>
        <w:rPr>
          <w:rFonts w:hint="eastAsia"/>
          <w:b/>
          <w:bCs/>
          <w:color w:val="auto"/>
        </w:rPr>
        <w:t>标识符管理</w:t>
      </w:r>
    </w:p>
    <w:p w14:paraId="6FDEE0E5">
      <w:pPr>
        <w:ind w:left="708" w:leftChars="295" w:firstLine="283" w:firstLineChars="118"/>
        <w:rPr>
          <w:color w:val="auto"/>
        </w:rPr>
      </w:pPr>
      <w:r>
        <w:rPr>
          <w:rFonts w:hint="eastAsia"/>
          <w:color w:val="auto"/>
        </w:rPr>
        <w:t>具备提供常用的标识符功能，包含身份证号、护照号、军官证号、暂住证号、社保卡号、医保卡号、银行卡号，且是不允许删除的。</w:t>
      </w:r>
    </w:p>
    <w:p w14:paraId="7FF00132">
      <w:pPr>
        <w:ind w:left="708" w:leftChars="295" w:firstLine="283" w:firstLineChars="118"/>
        <w:rPr>
          <w:color w:val="auto"/>
        </w:rPr>
      </w:pPr>
      <w:r>
        <w:rPr>
          <w:rFonts w:hint="eastAsia"/>
          <w:color w:val="auto"/>
        </w:rPr>
        <w:t>具备添加医疗机构时默认添加配套的常用标识符功能，有全院患者ID、住院患者ID、门诊患者ID、体检患者ID、全院病历号、住院病历号、门诊病历号、体检病历号、住院就诊号、门诊就诊号、体检就诊号。</w:t>
      </w:r>
    </w:p>
    <w:p w14:paraId="5D88ACD3">
      <w:pPr>
        <w:ind w:left="708" w:leftChars="295" w:firstLine="283" w:firstLineChars="118"/>
        <w:rPr>
          <w:color w:val="auto"/>
        </w:rPr>
      </w:pPr>
      <w:r>
        <w:rPr>
          <w:rFonts w:hint="eastAsia"/>
          <w:color w:val="auto"/>
        </w:rPr>
        <w:t>具备删除医疗机构时配套的标识符随之删除功能。</w:t>
      </w:r>
    </w:p>
    <w:p w14:paraId="424AD5F3">
      <w:pPr>
        <w:ind w:left="708" w:leftChars="295" w:firstLine="283" w:firstLineChars="118"/>
        <w:rPr>
          <w:color w:val="auto"/>
        </w:rPr>
      </w:pPr>
      <w:r>
        <w:rPr>
          <w:rFonts w:hint="eastAsia"/>
          <w:color w:val="auto"/>
        </w:rPr>
        <w:t>具备新增、修改、删除和查看标识符功能。</w:t>
      </w:r>
    </w:p>
    <w:p w14:paraId="04059695">
      <w:pPr>
        <w:ind w:left="708" w:leftChars="295" w:firstLine="283" w:firstLineChars="118"/>
        <w:rPr>
          <w:color w:val="auto"/>
        </w:rPr>
      </w:pPr>
      <w:r>
        <w:rPr>
          <w:rFonts w:hint="eastAsia"/>
          <w:color w:val="auto"/>
        </w:rPr>
        <w:t>具备标识符模糊检索功能。</w:t>
      </w:r>
    </w:p>
    <w:p w14:paraId="5B36866B">
      <w:pPr>
        <w:ind w:left="708" w:leftChars="295" w:firstLine="284" w:firstLineChars="118"/>
        <w:rPr>
          <w:b/>
          <w:bCs/>
          <w:color w:val="auto"/>
        </w:rPr>
      </w:pPr>
      <w:r>
        <w:rPr>
          <w:rFonts w:hint="eastAsia"/>
          <w:b/>
          <w:bCs/>
          <w:color w:val="auto"/>
        </w:rPr>
        <w:t>订阅管理</w:t>
      </w:r>
    </w:p>
    <w:p w14:paraId="1BB510D4">
      <w:pPr>
        <w:ind w:left="708" w:leftChars="295" w:firstLine="283" w:firstLineChars="118"/>
        <w:rPr>
          <w:color w:val="auto"/>
        </w:rPr>
      </w:pPr>
      <w:r>
        <w:rPr>
          <w:rFonts w:hint="eastAsia"/>
          <w:color w:val="auto"/>
        </w:rPr>
        <w:t>具备新增通知消息，须指定通知类型功能，通知类型包含新增、修改、合并、拆分。</w:t>
      </w:r>
    </w:p>
    <w:p w14:paraId="73FC6554">
      <w:pPr>
        <w:ind w:left="708" w:leftChars="295" w:firstLine="283" w:firstLineChars="118"/>
        <w:rPr>
          <w:color w:val="auto"/>
        </w:rPr>
      </w:pPr>
      <w:r>
        <w:rPr>
          <w:rFonts w:hint="eastAsia"/>
          <w:color w:val="auto"/>
        </w:rPr>
        <w:t>具备通知信息的修改、删除和查看功能。</w:t>
      </w:r>
    </w:p>
    <w:p w14:paraId="0043A8BD">
      <w:pPr>
        <w:ind w:left="708" w:leftChars="295" w:firstLine="284" w:firstLineChars="118"/>
        <w:rPr>
          <w:b/>
          <w:bCs/>
          <w:color w:val="auto"/>
        </w:rPr>
      </w:pPr>
      <w:r>
        <w:rPr>
          <w:rFonts w:hint="eastAsia"/>
          <w:b/>
          <w:bCs/>
          <w:color w:val="auto"/>
        </w:rPr>
        <w:t>参数设置</w:t>
      </w:r>
    </w:p>
    <w:p w14:paraId="0FA54AA9">
      <w:pPr>
        <w:ind w:left="708" w:leftChars="295" w:firstLine="283" w:firstLineChars="118"/>
        <w:rPr>
          <w:color w:val="auto"/>
        </w:rPr>
      </w:pPr>
      <w:r>
        <w:rPr>
          <w:rFonts w:hint="eastAsia"/>
          <w:color w:val="auto"/>
        </w:rPr>
        <w:t>具备设置系统参数，并提供默认值功能。</w:t>
      </w:r>
    </w:p>
    <w:p w14:paraId="22C46AC4">
      <w:pPr>
        <w:ind w:left="708" w:leftChars="295" w:firstLine="283" w:firstLineChars="118"/>
        <w:rPr>
          <w:color w:val="auto"/>
        </w:rPr>
      </w:pPr>
      <w:r>
        <w:rPr>
          <w:rFonts w:hint="eastAsia"/>
          <w:color w:val="auto"/>
        </w:rPr>
        <w:t>具备根据医院实际情况修改参数的取值功能，以提高患者主索引程序的灵活度。</w:t>
      </w:r>
    </w:p>
    <w:p w14:paraId="1CCB466E">
      <w:pPr>
        <w:ind w:left="708" w:leftChars="295" w:firstLine="283" w:firstLineChars="118"/>
        <w:rPr>
          <w:color w:val="auto"/>
        </w:rPr>
      </w:pPr>
      <w:r>
        <w:rPr>
          <w:rFonts w:hint="eastAsia"/>
          <w:color w:val="auto"/>
        </w:rPr>
        <w:t>具备模糊检索系统参数功能。</w:t>
      </w:r>
    </w:p>
    <w:p w14:paraId="31AC06DA">
      <w:pPr>
        <w:ind w:left="708" w:leftChars="295" w:firstLine="284" w:firstLineChars="118"/>
        <w:rPr>
          <w:b/>
          <w:bCs/>
          <w:color w:val="auto"/>
        </w:rPr>
      </w:pPr>
      <w:r>
        <w:rPr>
          <w:rFonts w:hint="eastAsia"/>
          <w:b/>
          <w:bCs/>
          <w:color w:val="auto"/>
        </w:rPr>
        <w:t>患者时间轴</w:t>
      </w:r>
    </w:p>
    <w:p w14:paraId="36305950">
      <w:pPr>
        <w:ind w:left="708" w:leftChars="295" w:firstLine="283" w:firstLineChars="118"/>
        <w:rPr>
          <w:color w:val="auto"/>
        </w:rPr>
      </w:pPr>
      <w:r>
        <w:rPr>
          <w:rFonts w:hint="eastAsia"/>
          <w:color w:val="auto"/>
        </w:rPr>
        <w:t>具备以时间纵轴的形式查看患者信息在患者主索引系统中的历次变更时间点、变更类型和造成变更的医疗系统名称功能，变更类型有新增、修改、合并、拆分。</w:t>
      </w:r>
    </w:p>
    <w:p w14:paraId="4847E738">
      <w:pPr>
        <w:ind w:left="708" w:leftChars="295" w:firstLine="283" w:firstLineChars="118"/>
        <w:rPr>
          <w:color w:val="auto"/>
        </w:rPr>
      </w:pPr>
      <w:r>
        <w:rPr>
          <w:rFonts w:hint="eastAsia"/>
          <w:color w:val="auto"/>
        </w:rPr>
        <w:t>具备查看变更时间点的患者详细变更信息功能，包括变更前、待变更、变更后。</w:t>
      </w:r>
    </w:p>
    <w:p w14:paraId="473B4A8A">
      <w:pPr>
        <w:ind w:left="708" w:leftChars="295" w:firstLine="283" w:firstLineChars="118"/>
        <w:rPr>
          <w:color w:val="auto"/>
        </w:rPr>
      </w:pPr>
      <w:r>
        <w:rPr>
          <w:rFonts w:hint="eastAsia"/>
          <w:color w:val="auto"/>
        </w:rPr>
        <w:t>具备在合并变更节点发生合并的患者，当判定是不同患者时，可进行手动拆分，并可自主选取待拆分患者信息至拆分后的患者信息中功能。</w:t>
      </w:r>
    </w:p>
    <w:p w14:paraId="5B4873BB">
      <w:pPr>
        <w:ind w:left="708" w:leftChars="295" w:firstLine="284" w:firstLineChars="118"/>
        <w:rPr>
          <w:b/>
          <w:bCs/>
          <w:color w:val="auto"/>
        </w:rPr>
      </w:pPr>
      <w:r>
        <w:rPr>
          <w:rFonts w:hint="eastAsia"/>
          <w:b/>
          <w:bCs/>
          <w:color w:val="auto"/>
        </w:rPr>
        <w:t>地址结构化、地域分布统计</w:t>
      </w:r>
    </w:p>
    <w:p w14:paraId="42833355">
      <w:pPr>
        <w:ind w:left="708" w:leftChars="295" w:firstLine="283" w:firstLineChars="118"/>
        <w:rPr>
          <w:color w:val="auto"/>
        </w:rPr>
      </w:pPr>
      <w:r>
        <w:rPr>
          <w:rFonts w:hint="eastAsia"/>
          <w:color w:val="auto"/>
        </w:rPr>
        <w:t>具备将患者信息中的非结构化地址，以国家行政区划分为基准进行结构化功能。</w:t>
      </w:r>
    </w:p>
    <w:p w14:paraId="3E552091">
      <w:pPr>
        <w:ind w:left="708" w:leftChars="295" w:firstLine="283" w:firstLineChars="118"/>
        <w:rPr>
          <w:color w:val="auto"/>
        </w:rPr>
      </w:pPr>
      <w:r>
        <w:rPr>
          <w:rFonts w:hint="eastAsia"/>
          <w:color w:val="auto"/>
        </w:rPr>
        <w:t>具备统计注册到患者主索引系统中各区域患者总数功能，且通过省市区三个层级的柱状图、地图顺序下钻和返回进行展示，并以浮标显示各层级区域的总人数。</w:t>
      </w:r>
    </w:p>
    <w:p w14:paraId="40557230">
      <w:pPr>
        <w:ind w:left="708" w:leftChars="295" w:firstLine="283" w:firstLineChars="118"/>
        <w:rPr>
          <w:color w:val="auto"/>
        </w:rPr>
      </w:pPr>
      <w:r>
        <w:rPr>
          <w:rFonts w:hint="eastAsia"/>
          <w:color w:val="auto"/>
        </w:rPr>
        <w:t>具备各层级查看排名前十的患者总人数和占比功能。</w:t>
      </w:r>
    </w:p>
    <w:p w14:paraId="51C1D152">
      <w:pPr>
        <w:ind w:left="708" w:leftChars="295" w:firstLine="283" w:firstLineChars="118"/>
        <w:rPr>
          <w:color w:val="auto"/>
        </w:rPr>
      </w:pPr>
      <w:r>
        <w:rPr>
          <w:rFonts w:hint="eastAsia"/>
          <w:color w:val="auto"/>
        </w:rPr>
        <w:t>具备将每个层级的地图保存为本地图片功能。</w:t>
      </w:r>
    </w:p>
    <w:p w14:paraId="740AEDB1">
      <w:pPr>
        <w:pStyle w:val="5"/>
        <w:numPr>
          <w:ilvl w:val="0"/>
          <w:numId w:val="0"/>
        </w:numPr>
        <w:ind w:left="708" w:leftChars="295" w:firstLine="332" w:firstLineChars="118"/>
        <w:rPr>
          <w:color w:val="auto"/>
        </w:rPr>
      </w:pPr>
      <w:r>
        <w:rPr>
          <w:color w:val="auto"/>
        </w:rPr>
        <w:t>6</w:t>
      </w:r>
      <w:r>
        <w:rPr>
          <w:rFonts w:hint="eastAsia"/>
          <w:color w:val="auto"/>
        </w:rPr>
        <w:t>.集成平台</w:t>
      </w:r>
    </w:p>
    <w:p w14:paraId="32392D35">
      <w:pPr>
        <w:ind w:left="708" w:leftChars="295" w:firstLine="284" w:firstLineChars="118"/>
        <w:rPr>
          <w:b/>
          <w:bCs/>
          <w:color w:val="auto"/>
        </w:rPr>
      </w:pPr>
      <w:r>
        <w:rPr>
          <w:rFonts w:hint="eastAsia"/>
          <w:b/>
          <w:bCs/>
          <w:color w:val="auto"/>
        </w:rPr>
        <w:t>（1）集成引擎</w:t>
      </w:r>
    </w:p>
    <w:p w14:paraId="56880EE3">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基本功能要求</w:t>
      </w:r>
    </w:p>
    <w:p w14:paraId="3CB002FE">
      <w:pPr>
        <w:ind w:left="708" w:leftChars="295" w:firstLine="283" w:firstLineChars="118"/>
        <w:rPr>
          <w:color w:val="auto"/>
        </w:rPr>
      </w:pPr>
      <w:r>
        <w:rPr>
          <w:color w:val="auto"/>
        </w:rPr>
        <w:t>支持多种</w:t>
      </w:r>
      <w:r>
        <w:rPr>
          <w:rFonts w:hint="eastAsia"/>
          <w:color w:val="auto"/>
        </w:rPr>
        <w:t>操作</w:t>
      </w:r>
      <w:r>
        <w:rPr>
          <w:color w:val="auto"/>
        </w:rPr>
        <w:t>系统，如Windows, Linux操作系统</w:t>
      </w:r>
      <w:r>
        <w:rPr>
          <w:rFonts w:hint="eastAsia"/>
          <w:color w:val="auto"/>
        </w:rPr>
        <w:t>。</w:t>
      </w:r>
    </w:p>
    <w:p w14:paraId="476F8CA9">
      <w:pPr>
        <w:ind w:left="708" w:leftChars="295" w:firstLine="283" w:firstLineChars="118"/>
        <w:rPr>
          <w:color w:val="auto"/>
        </w:rPr>
      </w:pPr>
      <w:r>
        <w:rPr>
          <w:rFonts w:hint="eastAsia"/>
          <w:color w:val="auto"/>
        </w:rPr>
        <w:t>支持Controller+Worker一体化集群架构部署，工作站间配置实时同步</w:t>
      </w:r>
      <w:r>
        <w:rPr>
          <w:rFonts w:hint="eastAsia"/>
          <w:color w:val="auto"/>
          <w:lang w:eastAsia="zh"/>
        </w:rPr>
        <w:t>，故障时秒级自动切换。</w:t>
      </w:r>
    </w:p>
    <w:p w14:paraId="1D7406B0">
      <w:pPr>
        <w:ind w:left="708" w:leftChars="295" w:firstLine="283" w:firstLineChars="118"/>
        <w:rPr>
          <w:color w:val="auto"/>
        </w:rPr>
      </w:pPr>
      <w:r>
        <w:rPr>
          <w:rFonts w:hint="eastAsia"/>
          <w:color w:val="auto"/>
        </w:rPr>
        <w:t>支持多台Worker负载均衡。</w:t>
      </w:r>
    </w:p>
    <w:p w14:paraId="073158DF">
      <w:pPr>
        <w:ind w:left="708" w:leftChars="295" w:firstLine="283" w:firstLineChars="118"/>
        <w:rPr>
          <w:color w:val="auto"/>
        </w:rPr>
      </w:pPr>
      <w:r>
        <w:rPr>
          <w:rFonts w:hint="eastAsia"/>
          <w:color w:val="auto"/>
        </w:rPr>
        <w:t>支持顺序型或同步型集成业务</w:t>
      </w:r>
      <w:r>
        <w:rPr>
          <w:rFonts w:hint="eastAsia"/>
          <w:color w:val="auto"/>
          <w:lang w:eastAsia="zh"/>
        </w:rPr>
        <w:t>的</w:t>
      </w:r>
      <w:r>
        <w:rPr>
          <w:rFonts w:hint="eastAsia"/>
          <w:color w:val="auto"/>
        </w:rPr>
        <w:t>高可用数据一致性。</w:t>
      </w:r>
    </w:p>
    <w:p w14:paraId="122EBD9F">
      <w:pPr>
        <w:ind w:left="708" w:leftChars="295" w:firstLine="283" w:firstLineChars="118"/>
        <w:rPr>
          <w:color w:val="auto"/>
          <w:lang w:eastAsia="zh"/>
        </w:rPr>
      </w:pPr>
      <w:r>
        <w:rPr>
          <w:rFonts w:hint="eastAsia"/>
          <w:color w:val="auto"/>
          <w:lang w:eastAsia="zh"/>
        </w:rPr>
        <w:t>支持按服务器计算能力，对单个集成业务进行定向隔离与负载分配。</w:t>
      </w:r>
    </w:p>
    <w:p w14:paraId="0CF9A2E2">
      <w:pPr>
        <w:ind w:left="708" w:leftChars="295" w:firstLine="283" w:firstLineChars="118"/>
        <w:rPr>
          <w:color w:val="auto"/>
        </w:rPr>
      </w:pPr>
      <w:r>
        <w:rPr>
          <w:rFonts w:hint="eastAsia"/>
          <w:color w:val="auto"/>
        </w:rPr>
        <w:t>支持HL7v2、HL7v3、国家互联互通CDA标准、FHIR、XML、JSON</w:t>
      </w:r>
      <w:r>
        <w:rPr>
          <w:rFonts w:hint="eastAsia"/>
          <w:color w:val="auto"/>
          <w:lang w:eastAsia="zh"/>
        </w:rPr>
        <w:t>等</w:t>
      </w:r>
      <w:r>
        <w:rPr>
          <w:rFonts w:hint="eastAsia"/>
          <w:color w:val="auto"/>
        </w:rPr>
        <w:t>标准，提供</w:t>
      </w:r>
      <w:r>
        <w:rPr>
          <w:rFonts w:hint="eastAsia"/>
          <w:color w:val="auto"/>
          <w:lang w:eastAsia="zh"/>
        </w:rPr>
        <w:t>相应</w:t>
      </w:r>
      <w:r>
        <w:rPr>
          <w:rFonts w:hint="eastAsia"/>
          <w:color w:val="auto"/>
        </w:rPr>
        <w:t>处理工具。</w:t>
      </w:r>
    </w:p>
    <w:p w14:paraId="5FEA6222">
      <w:pPr>
        <w:ind w:left="708" w:leftChars="295" w:firstLine="283" w:firstLineChars="118"/>
        <w:rPr>
          <w:color w:val="auto"/>
        </w:rPr>
      </w:pPr>
      <w:r>
        <w:rPr>
          <w:rFonts w:hint="eastAsia"/>
          <w:color w:val="auto"/>
        </w:rPr>
        <w:t>支持HL7v2、HL7v3标准库。</w:t>
      </w:r>
    </w:p>
    <w:p w14:paraId="3DC3AEBC">
      <w:pPr>
        <w:ind w:left="708" w:leftChars="295" w:firstLine="283" w:firstLineChars="118"/>
        <w:rPr>
          <w:color w:val="auto"/>
        </w:rPr>
      </w:pPr>
      <w:r>
        <w:rPr>
          <w:rFonts w:hint="eastAsia"/>
          <w:color w:val="auto"/>
        </w:rPr>
        <w:t>支持多种通讯协议，Socket(TCP)、Web服务(SOAP)、HTTP服务、文件、定时器、DLL、Kafka、数据库。</w:t>
      </w:r>
    </w:p>
    <w:p w14:paraId="55397BF1">
      <w:pPr>
        <w:ind w:left="708" w:leftChars="295" w:firstLine="283" w:firstLineChars="118"/>
        <w:rPr>
          <w:color w:val="auto"/>
        </w:rPr>
      </w:pPr>
      <w:r>
        <w:rPr>
          <w:rFonts w:hint="eastAsia"/>
          <w:color w:val="auto"/>
        </w:rPr>
        <w:t>支持内嵌内存数据库，可实时开启或关闭内存库使用，支持单表千万级记录。</w:t>
      </w:r>
    </w:p>
    <w:p w14:paraId="1954AE09">
      <w:pPr>
        <w:ind w:left="708" w:leftChars="295" w:firstLine="283" w:firstLineChars="118"/>
        <w:rPr>
          <w:color w:val="auto"/>
        </w:rPr>
      </w:pPr>
      <w:r>
        <w:rPr>
          <w:rFonts w:hint="eastAsia"/>
          <w:color w:val="auto"/>
        </w:rPr>
        <w:t>支持通用JAVA脚本开发，包括Groovy脚本, 支持对JSON, XML 结构数据的脚本处理。</w:t>
      </w:r>
    </w:p>
    <w:p w14:paraId="60A54ECF">
      <w:pPr>
        <w:ind w:left="708" w:leftChars="295" w:firstLine="283" w:firstLineChars="118"/>
        <w:rPr>
          <w:color w:val="auto"/>
        </w:rPr>
      </w:pPr>
      <w:bookmarkStart w:id="59" w:name="OLE_LINK5"/>
      <w:r>
        <w:rPr>
          <w:rFonts w:hint="eastAsia"/>
          <w:color w:val="auto"/>
        </w:rPr>
        <w:t>具备多人协同开发能力，实时显示同一项目编辑用户。</w:t>
      </w:r>
      <w:bookmarkEnd w:id="59"/>
    </w:p>
    <w:p w14:paraId="1E33A47E">
      <w:pPr>
        <w:ind w:left="708" w:leftChars="295" w:firstLine="283" w:firstLineChars="118"/>
        <w:rPr>
          <w:color w:val="auto"/>
        </w:rPr>
      </w:pPr>
      <w:r>
        <w:rPr>
          <w:rFonts w:ascii="宋体" w:hAnsi="宋体" w:cs="宋体"/>
          <w:color w:val="auto"/>
          <w:szCs w:val="24"/>
        </w:rPr>
        <w:t>支持多接口融合编排，可实现复杂业务逻辑判断、条件分支与流程组合，能够复用调用第三方及内部各类接口，满足复杂集成场景。</w:t>
      </w:r>
    </w:p>
    <w:p w14:paraId="40CD363D">
      <w:pPr>
        <w:ind w:left="708" w:leftChars="295" w:firstLine="283" w:firstLineChars="118"/>
        <w:rPr>
          <w:color w:val="auto"/>
        </w:rPr>
      </w:pPr>
      <w:r>
        <w:rPr>
          <w:color w:val="auto"/>
        </w:rPr>
        <w:t>支持终端连接的外部系统故障时的熔断功能</w:t>
      </w:r>
      <w:r>
        <w:rPr>
          <w:rFonts w:hint="eastAsia"/>
          <w:color w:val="auto"/>
        </w:rPr>
        <w:t>。</w:t>
      </w:r>
    </w:p>
    <w:p w14:paraId="1BA6903D">
      <w:pPr>
        <w:ind w:left="708" w:leftChars="295" w:firstLine="283" w:firstLineChars="118"/>
        <w:rPr>
          <w:color w:val="auto"/>
        </w:rPr>
      </w:pPr>
      <w:r>
        <w:rPr>
          <w:rFonts w:hint="eastAsia"/>
          <w:color w:val="auto"/>
        </w:rPr>
        <w:t>同一服务可同时支持接口模式</w:t>
      </w:r>
      <w:r>
        <w:rPr>
          <w:rFonts w:hint="eastAsia"/>
          <w:color w:val="auto"/>
          <w:lang w:eastAsia="zh"/>
        </w:rPr>
        <w:t>与</w:t>
      </w:r>
      <w:r>
        <w:rPr>
          <w:rFonts w:hint="eastAsia"/>
          <w:color w:val="auto"/>
        </w:rPr>
        <w:t>集成模式，可选择性关闭消息日志及处理流程记录，支持两种模式互相转换。</w:t>
      </w:r>
    </w:p>
    <w:p w14:paraId="5FF831F9">
      <w:pPr>
        <w:ind w:left="708" w:leftChars="295" w:firstLine="283" w:firstLineChars="118"/>
        <w:rPr>
          <w:color w:val="auto"/>
        </w:rPr>
      </w:pPr>
      <w:r>
        <w:rPr>
          <w:rFonts w:hint="eastAsia"/>
          <w:color w:val="auto"/>
        </w:rPr>
        <w:t>支持异常捕获的流程机制，内嵌标准化消息处理组件。</w:t>
      </w:r>
    </w:p>
    <w:p w14:paraId="4FA2180A">
      <w:pPr>
        <w:ind w:left="708" w:leftChars="295" w:firstLine="283" w:firstLineChars="118"/>
        <w:rPr>
          <w:color w:val="auto"/>
          <w:lang w:eastAsia="zh"/>
        </w:rPr>
      </w:pPr>
      <w:r>
        <w:rPr>
          <w:rFonts w:hint="eastAsia"/>
          <w:color w:val="auto"/>
        </w:rPr>
        <w:t>消息处理组件</w:t>
      </w:r>
      <w:r>
        <w:rPr>
          <w:rFonts w:hint="eastAsia"/>
          <w:color w:val="auto"/>
          <w:lang w:eastAsia="zh"/>
        </w:rPr>
        <w:t>具备</w:t>
      </w:r>
      <w:r>
        <w:rPr>
          <w:rFonts w:hint="eastAsia"/>
          <w:color w:val="auto"/>
        </w:rPr>
        <w:t>D</w:t>
      </w:r>
      <w:r>
        <w:rPr>
          <w:rFonts w:hint="eastAsia"/>
          <w:color w:val="auto"/>
          <w:lang w:eastAsia="zh"/>
        </w:rPr>
        <w:t>ICOM与XML</w:t>
      </w:r>
      <w:r>
        <w:rPr>
          <w:rFonts w:hint="eastAsia"/>
          <w:color w:val="auto"/>
        </w:rPr>
        <w:t>互转，</w:t>
      </w:r>
      <w:r>
        <w:rPr>
          <w:rFonts w:hint="eastAsia"/>
          <w:color w:val="auto"/>
          <w:lang w:eastAsia="zh"/>
        </w:rPr>
        <w:t>可</w:t>
      </w:r>
      <w:r>
        <w:rPr>
          <w:rFonts w:hint="eastAsia"/>
          <w:color w:val="auto"/>
        </w:rPr>
        <w:t>生成</w:t>
      </w:r>
      <w:r>
        <w:rPr>
          <w:rFonts w:hint="eastAsia"/>
          <w:color w:val="auto"/>
          <w:lang w:eastAsia="zh"/>
        </w:rPr>
        <w:t>PDF</w:t>
      </w:r>
      <w:r>
        <w:rPr>
          <w:rFonts w:hint="eastAsia"/>
          <w:color w:val="auto"/>
        </w:rPr>
        <w:t>、</w:t>
      </w:r>
      <w:r>
        <w:rPr>
          <w:rFonts w:hint="eastAsia"/>
          <w:color w:val="auto"/>
          <w:lang w:eastAsia="zh"/>
        </w:rPr>
        <w:t>PNG</w:t>
      </w:r>
      <w:r>
        <w:rPr>
          <w:rFonts w:hint="eastAsia"/>
          <w:color w:val="auto"/>
        </w:rPr>
        <w:t>格式文件的能力</w:t>
      </w:r>
      <w:r>
        <w:rPr>
          <w:rFonts w:hint="eastAsia"/>
          <w:color w:val="auto"/>
          <w:lang w:eastAsia="zh"/>
        </w:rPr>
        <w:t>。</w:t>
      </w:r>
    </w:p>
    <w:p w14:paraId="188117C5">
      <w:pPr>
        <w:ind w:left="708" w:leftChars="295" w:firstLine="283" w:firstLineChars="118"/>
        <w:rPr>
          <w:color w:val="auto"/>
        </w:rPr>
      </w:pPr>
      <w:r>
        <w:rPr>
          <w:color w:val="auto"/>
        </w:rPr>
        <w:t>支持消息的并行处理</w:t>
      </w:r>
      <w:r>
        <w:rPr>
          <w:rFonts w:hint="eastAsia"/>
          <w:color w:val="auto"/>
          <w:lang w:eastAsia="zh"/>
        </w:rPr>
        <w:t>、多分支顺序设置、消息聚合与分离。</w:t>
      </w:r>
    </w:p>
    <w:p w14:paraId="4E1E6BFF">
      <w:pPr>
        <w:ind w:left="708" w:leftChars="295" w:firstLine="283" w:firstLineChars="118"/>
        <w:rPr>
          <w:color w:val="auto"/>
        </w:rPr>
      </w:pPr>
      <w:r>
        <w:rPr>
          <w:rFonts w:hint="eastAsia"/>
          <w:color w:val="auto"/>
        </w:rPr>
        <w:t>支持编码集管理，能够通过SQL同步业务库字典，支持导入导出以及文件夹分类功能。</w:t>
      </w:r>
    </w:p>
    <w:p w14:paraId="0021EC7C">
      <w:pPr>
        <w:ind w:left="708" w:leftChars="295" w:firstLine="283" w:firstLineChars="118"/>
        <w:rPr>
          <w:color w:val="auto"/>
        </w:rPr>
      </w:pPr>
      <w:r>
        <w:rPr>
          <w:rFonts w:hint="eastAsia"/>
          <w:color w:val="auto"/>
        </w:rPr>
        <w:t>具备编码集映射功能，可实现编码集之间的转换配置，并能导入导出。</w:t>
      </w:r>
    </w:p>
    <w:p w14:paraId="3079F22B">
      <w:pPr>
        <w:ind w:left="708" w:leftChars="295" w:firstLine="283" w:firstLineChars="118"/>
        <w:rPr>
          <w:color w:val="auto"/>
        </w:rPr>
      </w:pPr>
      <w:r>
        <w:rPr>
          <w:rFonts w:hint="eastAsia"/>
          <w:color w:val="auto"/>
        </w:rPr>
        <w:t>具备开发、生产双环境物理隔离，</w:t>
      </w:r>
      <w:r>
        <w:rPr>
          <w:rFonts w:hint="eastAsia"/>
          <w:color w:val="auto"/>
          <w:lang w:eastAsia="zh"/>
        </w:rPr>
        <w:t>同</w:t>
      </w:r>
      <w:r>
        <w:rPr>
          <w:rFonts w:hint="eastAsia"/>
          <w:color w:val="auto"/>
        </w:rPr>
        <w:t>一界面自由切换的能力。支持一键发布到生产环境。</w:t>
      </w:r>
    </w:p>
    <w:p w14:paraId="4F85A846">
      <w:pPr>
        <w:ind w:left="708" w:leftChars="295" w:firstLine="283" w:firstLineChars="118"/>
        <w:rPr>
          <w:color w:val="auto"/>
          <w:lang w:eastAsia="zh"/>
        </w:rPr>
      </w:pPr>
      <w:r>
        <w:rPr>
          <w:color w:val="auto"/>
        </w:rPr>
        <w:t>支持按项目标签管理</w:t>
      </w:r>
      <w:r>
        <w:rPr>
          <w:rFonts w:hint="eastAsia"/>
          <w:color w:val="auto"/>
          <w:lang w:eastAsia="zh"/>
        </w:rPr>
        <w:t>，支持</w:t>
      </w:r>
      <w:r>
        <w:rPr>
          <w:rFonts w:hint="eastAsia"/>
          <w:color w:val="auto"/>
        </w:rPr>
        <w:t>多区域的一体化集成管理</w:t>
      </w:r>
      <w:r>
        <w:rPr>
          <w:rFonts w:hint="eastAsia"/>
          <w:color w:val="auto"/>
          <w:lang w:eastAsia="zh"/>
        </w:rPr>
        <w:t>。</w:t>
      </w:r>
    </w:p>
    <w:p w14:paraId="6AF1969A">
      <w:pPr>
        <w:ind w:left="708" w:leftChars="295" w:firstLine="283" w:firstLineChars="118"/>
        <w:rPr>
          <w:color w:val="auto"/>
          <w:lang w:eastAsia="zh"/>
        </w:rPr>
      </w:pPr>
      <w:r>
        <w:rPr>
          <w:rFonts w:hint="eastAsia"/>
          <w:color w:val="auto"/>
        </w:rPr>
        <w:t>可根据集成场景和部署需求设置一个或多个区域</w:t>
      </w:r>
      <w:r>
        <w:rPr>
          <w:rFonts w:hint="eastAsia"/>
          <w:color w:val="auto"/>
          <w:lang w:eastAsia="zh"/>
        </w:rPr>
        <w:t>。</w:t>
      </w:r>
    </w:p>
    <w:p w14:paraId="0C6537C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用户界面要求</w:t>
      </w:r>
    </w:p>
    <w:p w14:paraId="22198BDC">
      <w:pPr>
        <w:ind w:left="708" w:leftChars="295" w:firstLine="283" w:firstLineChars="118"/>
        <w:rPr>
          <w:color w:val="auto"/>
        </w:rPr>
      </w:pPr>
      <w:r>
        <w:rPr>
          <w:rFonts w:hint="eastAsia"/>
          <w:color w:val="auto"/>
        </w:rPr>
        <w:t>开发界面应均为</w:t>
      </w:r>
      <w:r>
        <w:rPr>
          <w:color w:val="auto"/>
        </w:rPr>
        <w:t>WEB</w:t>
      </w:r>
      <w:r>
        <w:rPr>
          <w:rFonts w:hint="eastAsia"/>
          <w:color w:val="auto"/>
        </w:rPr>
        <w:t xml:space="preserve">界面，无需安装任何客户端或组件。网页界面支持中英文一键即时切换。   </w:t>
      </w:r>
    </w:p>
    <w:p w14:paraId="49174419">
      <w:pPr>
        <w:ind w:left="708" w:leftChars="295" w:firstLine="283" w:firstLineChars="118"/>
        <w:rPr>
          <w:color w:val="auto"/>
        </w:rPr>
      </w:pPr>
      <w:r>
        <w:rPr>
          <w:rFonts w:hint="eastAsia"/>
          <w:color w:val="auto"/>
        </w:rPr>
        <w:t>支持同一个界面中完成流程开发、调试、服务监控等工作，并能显示异常错误队列。</w:t>
      </w:r>
    </w:p>
    <w:p w14:paraId="1C9C505F">
      <w:pPr>
        <w:ind w:left="708" w:leftChars="295" w:firstLine="283" w:firstLineChars="118"/>
        <w:rPr>
          <w:color w:val="auto"/>
        </w:rPr>
      </w:pPr>
      <w:r>
        <w:rPr>
          <w:rFonts w:hint="eastAsia"/>
          <w:color w:val="auto"/>
        </w:rPr>
        <w:t>支持拖拉式图形化路由设计及路由间衔接和串联。</w:t>
      </w:r>
    </w:p>
    <w:p w14:paraId="33C40575">
      <w:pPr>
        <w:ind w:left="708" w:leftChars="295" w:firstLine="283" w:firstLineChars="118"/>
        <w:rPr>
          <w:color w:val="auto"/>
        </w:rPr>
      </w:pPr>
      <w:r>
        <w:rPr>
          <w:rFonts w:hint="eastAsia"/>
          <w:color w:val="auto"/>
        </w:rPr>
        <w:t>支持全局视图显示整个流程完整流通线路，用户能直观查看包含多终端、多路由的完整消息处理流程，在一个视图页面上能看到整体业务流程图。</w:t>
      </w:r>
    </w:p>
    <w:p w14:paraId="02123525">
      <w:pPr>
        <w:ind w:left="708" w:leftChars="295" w:firstLine="283" w:firstLineChars="118"/>
        <w:rPr>
          <w:color w:val="auto"/>
        </w:rPr>
      </w:pPr>
      <w:r>
        <w:rPr>
          <w:rFonts w:hint="eastAsia"/>
          <w:color w:val="auto"/>
        </w:rPr>
        <w:t>支持图形化数据映射配置界面，并能支持通过代码编写进行数据映射配置。</w:t>
      </w:r>
    </w:p>
    <w:p w14:paraId="0F8D858A">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数据库支持要求</w:t>
      </w:r>
    </w:p>
    <w:p w14:paraId="4348C259">
      <w:pPr>
        <w:ind w:left="708" w:leftChars="295" w:firstLine="283" w:firstLineChars="118"/>
        <w:rPr>
          <w:color w:val="auto"/>
        </w:rPr>
      </w:pPr>
      <w:r>
        <w:rPr>
          <w:rFonts w:hint="eastAsia"/>
          <w:color w:val="auto"/>
        </w:rPr>
        <w:t>支持主流关系型数据库的数据抽取、更改、插入，如MS-SQL、 Oracle、MySQL，支持上传任意的数据库JDBC驱动以提供对其它数据库连接的支持。</w:t>
      </w:r>
    </w:p>
    <w:p w14:paraId="59549830">
      <w:pPr>
        <w:ind w:left="708" w:leftChars="295" w:firstLine="283" w:firstLineChars="118"/>
        <w:rPr>
          <w:color w:val="auto"/>
        </w:rPr>
      </w:pPr>
      <w:r>
        <w:rPr>
          <w:rFonts w:hint="eastAsia"/>
          <w:color w:val="auto"/>
        </w:rPr>
        <w:t>支持数据处理结果图形化全局流程显示，并提供流程树状显示，展示在整个流程中路由内每个节点数据的状态。</w:t>
      </w:r>
    </w:p>
    <w:p w14:paraId="1D5F4AB2">
      <w:pPr>
        <w:ind w:left="708" w:leftChars="295" w:firstLine="283" w:firstLineChars="118"/>
        <w:rPr>
          <w:color w:val="auto"/>
        </w:rPr>
      </w:pPr>
      <w:r>
        <w:rPr>
          <w:rFonts w:hint="eastAsia"/>
          <w:color w:val="auto"/>
        </w:rPr>
        <w:t>数据库事务支持，一库多表操作时可回滚，支持跨数据库事务处理。</w:t>
      </w:r>
    </w:p>
    <w:p w14:paraId="6BC15FA9">
      <w:pPr>
        <w:ind w:left="708" w:leftChars="295" w:firstLine="283" w:firstLineChars="118"/>
        <w:rPr>
          <w:color w:val="auto"/>
        </w:rPr>
      </w:pPr>
      <w:r>
        <w:rPr>
          <w:rFonts w:hint="eastAsia"/>
          <w:color w:val="auto"/>
        </w:rPr>
        <w:t>支持数据库终端结果自动生成JSON schema</w:t>
      </w:r>
      <w:r>
        <w:rPr>
          <w:rFonts w:hint="eastAsia"/>
          <w:color w:val="auto"/>
          <w:lang w:eastAsia="zh"/>
        </w:rPr>
        <w:t>，</w:t>
      </w:r>
      <w:r>
        <w:rPr>
          <w:rFonts w:hint="eastAsia"/>
          <w:color w:val="auto"/>
        </w:rPr>
        <w:t>方便数据映射。</w:t>
      </w:r>
    </w:p>
    <w:p w14:paraId="747FBDCB">
      <w:pPr>
        <w:ind w:left="708" w:leftChars="295" w:firstLine="283" w:firstLineChars="118"/>
        <w:rPr>
          <w:color w:val="auto"/>
        </w:rPr>
      </w:pPr>
      <w:r>
        <w:rPr>
          <w:rFonts w:hint="eastAsia"/>
          <w:color w:val="auto"/>
        </w:rPr>
        <w:t>支持平台不使用特殊自定义数据库存储数据，允许用户在不使用引擎工具的情况下，通用数据库工具</w:t>
      </w:r>
      <w:r>
        <w:rPr>
          <w:rFonts w:hint="eastAsia"/>
          <w:color w:val="auto"/>
          <w:lang w:eastAsia="zh"/>
        </w:rPr>
        <w:t>可</w:t>
      </w:r>
      <w:r>
        <w:rPr>
          <w:rFonts w:hint="eastAsia"/>
          <w:color w:val="auto"/>
        </w:rPr>
        <w:t>查询数据。</w:t>
      </w:r>
    </w:p>
    <w:p w14:paraId="63A1080F">
      <w:pPr>
        <w:ind w:left="708" w:leftChars="295" w:firstLine="283" w:firstLineChars="118"/>
        <w:rPr>
          <w:color w:val="auto"/>
        </w:rPr>
      </w:pPr>
      <w:r>
        <w:rPr>
          <w:rFonts w:hint="eastAsia"/>
          <w:color w:val="auto"/>
        </w:rPr>
        <w:t>支持数据库动态链接，可根据消息内容动态改变数据库终端链接。</w:t>
      </w:r>
    </w:p>
    <w:p w14:paraId="33BF1645">
      <w:pPr>
        <w:ind w:left="708" w:leftChars="295" w:firstLine="283" w:firstLineChars="118"/>
        <w:rPr>
          <w:color w:val="auto"/>
        </w:rPr>
      </w:pPr>
      <w:r>
        <w:rPr>
          <w:rFonts w:hint="eastAsia"/>
          <w:color w:val="auto"/>
        </w:rPr>
        <w:t>数据库具备SQL查询的内存上限设定的熔断机制。</w:t>
      </w:r>
    </w:p>
    <w:p w14:paraId="7FFA035C">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运维管理要求</w:t>
      </w:r>
    </w:p>
    <w:p w14:paraId="355FCAD2">
      <w:pPr>
        <w:ind w:left="708" w:leftChars="295" w:firstLine="283" w:firstLineChars="118"/>
        <w:rPr>
          <w:color w:val="auto"/>
        </w:rPr>
      </w:pPr>
      <w:r>
        <w:rPr>
          <w:rFonts w:hint="eastAsia"/>
          <w:color w:val="auto"/>
          <w:lang w:eastAsia="zh"/>
        </w:rPr>
        <w:t>支持</w:t>
      </w:r>
      <w:r>
        <w:rPr>
          <w:rFonts w:hint="eastAsia"/>
          <w:color w:val="auto"/>
        </w:rPr>
        <w:t>日志跟踪记录，</w:t>
      </w:r>
      <w:r>
        <w:rPr>
          <w:rFonts w:hint="eastAsia"/>
          <w:color w:val="auto"/>
          <w:lang w:eastAsia="zh"/>
        </w:rPr>
        <w:t>支持</w:t>
      </w:r>
      <w:r>
        <w:rPr>
          <w:rFonts w:hint="eastAsia"/>
          <w:color w:val="auto"/>
        </w:rPr>
        <w:t>详细追溯和消息体展示。</w:t>
      </w:r>
    </w:p>
    <w:p w14:paraId="36F4B16E">
      <w:pPr>
        <w:ind w:left="708" w:leftChars="295" w:firstLine="283" w:firstLineChars="118"/>
        <w:rPr>
          <w:color w:val="auto"/>
        </w:rPr>
      </w:pPr>
      <w:r>
        <w:rPr>
          <w:rFonts w:hint="eastAsia"/>
          <w:color w:val="auto"/>
        </w:rPr>
        <w:t>支持在线查看系统状态信息、性能监控，可以进行数据管理，允许访问日志、进行故障诊断。</w:t>
      </w:r>
    </w:p>
    <w:p w14:paraId="6447AC50">
      <w:pPr>
        <w:ind w:left="708" w:leftChars="295" w:firstLine="283" w:firstLineChars="118"/>
        <w:rPr>
          <w:color w:val="auto"/>
          <w:lang w:eastAsia="zh"/>
        </w:rPr>
      </w:pPr>
      <w:r>
        <w:rPr>
          <w:color w:val="auto"/>
        </w:rPr>
        <w:t>在发生异常情况或消息堆积时可发送通知和提醒，消息堆积警告和警报阙值可配置，并支持对堆积的消息进行逐条单独处理</w:t>
      </w:r>
      <w:r>
        <w:rPr>
          <w:rFonts w:hint="eastAsia"/>
          <w:color w:val="auto"/>
        </w:rPr>
        <w:t>，</w:t>
      </w:r>
      <w:r>
        <w:rPr>
          <w:color w:val="auto"/>
        </w:rPr>
        <w:t>可定制通知提醒规则及通知模版</w:t>
      </w:r>
      <w:r>
        <w:rPr>
          <w:rFonts w:hint="eastAsia"/>
          <w:color w:val="auto"/>
          <w:lang w:eastAsia="zh"/>
        </w:rPr>
        <w:t>。</w:t>
      </w:r>
    </w:p>
    <w:p w14:paraId="45CA0892">
      <w:pPr>
        <w:ind w:left="708" w:leftChars="295" w:firstLine="283" w:firstLineChars="118"/>
        <w:rPr>
          <w:color w:val="auto"/>
          <w:lang w:eastAsia="zh"/>
        </w:rPr>
      </w:pPr>
      <w:r>
        <w:rPr>
          <w:rFonts w:hint="eastAsia"/>
          <w:color w:val="auto"/>
          <w:lang w:eastAsia="zh"/>
        </w:rPr>
        <w:t>具备消息体模糊搜索功能。</w:t>
      </w:r>
    </w:p>
    <w:p w14:paraId="2CAA73B9">
      <w:pPr>
        <w:ind w:left="708" w:leftChars="295" w:firstLine="283" w:firstLineChars="118"/>
        <w:rPr>
          <w:color w:val="auto"/>
        </w:rPr>
      </w:pPr>
      <w:r>
        <w:rPr>
          <w:rFonts w:hint="eastAsia"/>
          <w:color w:val="auto"/>
        </w:rPr>
        <w:t>具备集成测试工具，能够实现对HTTP、SOAP或HL7 v2终端或项目发送样本数据进行验证，并可保存测试样例。</w:t>
      </w:r>
    </w:p>
    <w:p w14:paraId="222640F2">
      <w:pPr>
        <w:ind w:left="708" w:leftChars="295" w:firstLine="283" w:firstLineChars="118"/>
        <w:rPr>
          <w:color w:val="auto"/>
        </w:rPr>
      </w:pPr>
      <w:r>
        <w:rPr>
          <w:rFonts w:hint="eastAsia"/>
          <w:color w:val="auto"/>
        </w:rPr>
        <w:t>支持开放式的集成平台管理、配置和监控API接口，以供第三方应用开发者便捷地集成、配置和监控引擎。</w:t>
      </w:r>
    </w:p>
    <w:p w14:paraId="30965B5B">
      <w:pPr>
        <w:ind w:left="708" w:leftChars="295" w:firstLine="283" w:firstLineChars="118"/>
        <w:rPr>
          <w:color w:val="auto"/>
        </w:rPr>
      </w:pPr>
      <w:r>
        <w:rPr>
          <w:rFonts w:hint="eastAsia"/>
          <w:color w:val="auto"/>
        </w:rPr>
        <w:t>支持PC端和移动端设备查看引擎运行状态，采用H5技术，不同界面分辨率自适应。</w:t>
      </w:r>
    </w:p>
    <w:p w14:paraId="133B8AED">
      <w:pPr>
        <w:ind w:left="708" w:leftChars="295" w:firstLine="283" w:firstLineChars="118"/>
        <w:rPr>
          <w:color w:val="auto"/>
        </w:rPr>
      </w:pPr>
      <w:r>
        <w:rPr>
          <w:rFonts w:hint="eastAsia"/>
          <w:color w:val="auto"/>
        </w:rPr>
        <w:t>支持选择性记录路由中消息追踪日志，减少不必要消息存储，节省磁盘空间。</w:t>
      </w:r>
    </w:p>
    <w:p w14:paraId="6E4D69E8">
      <w:pPr>
        <w:ind w:left="708" w:leftChars="295" w:firstLine="283" w:firstLineChars="118"/>
        <w:rPr>
          <w:color w:val="auto"/>
        </w:rPr>
      </w:pPr>
      <w:r>
        <w:rPr>
          <w:rFonts w:hint="eastAsia"/>
          <w:color w:val="auto"/>
        </w:rPr>
        <w:t>具备DevOps式的审核发布流程机制，能够针对发布内容进行验证和配置校验。</w:t>
      </w:r>
    </w:p>
    <w:p w14:paraId="2AE4D1E2">
      <w:pPr>
        <w:ind w:left="708" w:leftChars="295" w:firstLine="283" w:firstLineChars="118"/>
        <w:rPr>
          <w:color w:val="auto"/>
        </w:rPr>
      </w:pPr>
      <w:r>
        <w:rPr>
          <w:rFonts w:hint="eastAsia"/>
          <w:color w:val="auto"/>
        </w:rPr>
        <w:t>支持版本管理、差异化对比和回滚能力。</w:t>
      </w:r>
    </w:p>
    <w:p w14:paraId="27549475">
      <w:pPr>
        <w:ind w:left="708" w:leftChars="295" w:firstLine="283" w:firstLineChars="118"/>
        <w:rPr>
          <w:color w:val="auto"/>
        </w:rPr>
      </w:pPr>
      <w:r>
        <w:rPr>
          <w:color w:val="auto"/>
        </w:rPr>
        <w:t>支持通过消息追踪埋点获取消息内容，用户可使用埋点获取的信息进行自定义的消息展示及使用</w:t>
      </w:r>
      <w:r>
        <w:rPr>
          <w:rFonts w:hint="eastAsia"/>
          <w:color w:val="auto"/>
        </w:rPr>
        <w:t>。</w:t>
      </w:r>
    </w:p>
    <w:p w14:paraId="72D01FAC">
      <w:pPr>
        <w:ind w:left="708" w:leftChars="295" w:firstLine="283" w:firstLineChars="118"/>
        <w:rPr>
          <w:color w:val="auto"/>
        </w:rPr>
      </w:pPr>
      <w:r>
        <w:rPr>
          <w:color w:val="auto"/>
        </w:rPr>
        <w:t>提供</w:t>
      </w:r>
      <w:r>
        <w:rPr>
          <w:rFonts w:hint="eastAsia"/>
          <w:color w:val="auto"/>
        </w:rPr>
        <w:t>消息跟踪日志的</w:t>
      </w:r>
      <w:r>
        <w:rPr>
          <w:color w:val="auto"/>
        </w:rPr>
        <w:t>全局流程显示，并提供流程树状显示和图形化显示，展示在整个流程中路由内每个节点处数据的状态， 方便用户进行问题排查</w:t>
      </w:r>
      <w:r>
        <w:rPr>
          <w:rFonts w:hint="eastAsia"/>
          <w:color w:val="auto"/>
        </w:rPr>
        <w:t>。</w:t>
      </w:r>
    </w:p>
    <w:p w14:paraId="355BFB27">
      <w:pPr>
        <w:ind w:left="708" w:leftChars="295" w:firstLine="283" w:firstLineChars="118"/>
        <w:rPr>
          <w:color w:val="auto"/>
        </w:rPr>
      </w:pPr>
      <w:r>
        <w:rPr>
          <w:rFonts w:hint="eastAsia"/>
          <w:color w:val="auto"/>
        </w:rPr>
        <w:t>支持OpenAPI开放标准，并可适配硬件网关、软件网关和云网关。</w:t>
      </w:r>
    </w:p>
    <w:p w14:paraId="24BECFC7">
      <w:pPr>
        <w:ind w:left="708" w:leftChars="295" w:firstLine="283" w:firstLineChars="118"/>
        <w:rPr>
          <w:color w:val="auto"/>
        </w:rPr>
      </w:pPr>
      <w:r>
        <w:rPr>
          <w:rFonts w:hint="eastAsia"/>
          <w:color w:val="auto"/>
        </w:rPr>
        <w:t>支持API设计和发布，并具备通过界面设定实现集成服务目录进行绑定的能力。</w:t>
      </w:r>
    </w:p>
    <w:p w14:paraId="4735B925">
      <w:pPr>
        <w:ind w:left="708" w:leftChars="295" w:firstLine="283" w:firstLineChars="118"/>
        <w:rPr>
          <w:color w:val="auto"/>
        </w:rPr>
      </w:pPr>
      <w:r>
        <w:rPr>
          <w:rFonts w:hint="eastAsia"/>
          <w:color w:val="auto"/>
        </w:rPr>
        <w:t>具有接口访问认证机制，可实现灵活授权的安全访问控制。</w:t>
      </w:r>
    </w:p>
    <w:p w14:paraId="730C8E97">
      <w:pPr>
        <w:ind w:left="708" w:leftChars="295" w:firstLine="283" w:firstLineChars="118"/>
        <w:rPr>
          <w:color w:val="auto"/>
        </w:rPr>
      </w:pPr>
      <w:r>
        <w:rPr>
          <w:rFonts w:hint="eastAsia"/>
          <w:color w:val="auto"/>
        </w:rPr>
        <w:t>支持API调用交互监控查看。</w:t>
      </w:r>
    </w:p>
    <w:p w14:paraId="43C72201">
      <w:pPr>
        <w:ind w:left="708" w:leftChars="295" w:firstLine="283" w:firstLineChars="118"/>
        <w:rPr>
          <w:color w:val="auto"/>
        </w:rPr>
      </w:pPr>
      <w:r>
        <w:rPr>
          <w:color w:val="auto"/>
        </w:rPr>
        <w:t>支持多网关隔离</w:t>
      </w:r>
      <w:r>
        <w:rPr>
          <w:rFonts w:hint="eastAsia"/>
          <w:color w:val="auto"/>
        </w:rPr>
        <w:t>及就近访问</w:t>
      </w:r>
      <w:r>
        <w:rPr>
          <w:color w:val="auto"/>
        </w:rPr>
        <w:t>。</w:t>
      </w:r>
    </w:p>
    <w:p w14:paraId="4970509C">
      <w:pPr>
        <w:ind w:left="708" w:leftChars="295" w:firstLine="283" w:firstLineChars="118"/>
        <w:rPr>
          <w:color w:val="auto"/>
        </w:rPr>
      </w:pPr>
      <w:r>
        <w:rPr>
          <w:rFonts w:hint="eastAsia"/>
          <w:color w:val="auto"/>
        </w:rPr>
        <w:t>具备动态感知能力，可对历史同期业务集成情况进行动态对比和警示提醒。</w:t>
      </w:r>
    </w:p>
    <w:p w14:paraId="74D15F1D">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安全加密要求</w:t>
      </w:r>
    </w:p>
    <w:p w14:paraId="1F3AD1B3">
      <w:pPr>
        <w:ind w:left="708" w:leftChars="295" w:firstLine="283" w:firstLineChars="118"/>
        <w:rPr>
          <w:color w:val="auto"/>
        </w:rPr>
      </w:pPr>
      <w:r>
        <w:rPr>
          <w:rFonts w:hint="eastAsia"/>
          <w:color w:val="auto"/>
        </w:rPr>
        <w:t>支持SSL单/双向认证，HTTPS，可对接LDAP；</w:t>
      </w:r>
    </w:p>
    <w:p w14:paraId="2E8B84BD">
      <w:pPr>
        <w:ind w:left="708" w:leftChars="295" w:firstLine="283" w:firstLineChars="118"/>
        <w:rPr>
          <w:color w:val="auto"/>
        </w:rPr>
      </w:pPr>
      <w:r>
        <w:rPr>
          <w:rFonts w:hint="eastAsia"/>
          <w:color w:val="auto"/>
        </w:rPr>
        <w:t>支持国密算法SM3、SM4，x.509证书，对称加密算法等；</w:t>
      </w:r>
    </w:p>
    <w:p w14:paraId="39700FCA">
      <w:pPr>
        <w:ind w:left="708" w:leftChars="295" w:firstLine="283" w:firstLineChars="118"/>
        <w:rPr>
          <w:color w:val="auto"/>
        </w:rPr>
      </w:pPr>
      <w:r>
        <w:rPr>
          <w:color w:val="auto"/>
        </w:rPr>
        <w:t>支持数据</w:t>
      </w:r>
      <w:r>
        <w:rPr>
          <w:rFonts w:hint="eastAsia"/>
          <w:color w:val="auto"/>
        </w:rPr>
        <w:t>脱敏</w:t>
      </w:r>
      <w:r>
        <w:rPr>
          <w:color w:val="auto"/>
        </w:rPr>
        <w:t>处理</w:t>
      </w:r>
      <w:r>
        <w:rPr>
          <w:rFonts w:hint="eastAsia"/>
          <w:color w:val="auto"/>
        </w:rPr>
        <w:t>。</w:t>
      </w:r>
    </w:p>
    <w:p w14:paraId="1B1A9D04">
      <w:pPr>
        <w:ind w:left="708" w:leftChars="295" w:firstLine="283" w:firstLineChars="118"/>
        <w:rPr>
          <w:color w:val="auto"/>
        </w:rPr>
      </w:pPr>
      <w:r>
        <w:rPr>
          <w:rFonts w:hint="eastAsia"/>
          <w:color w:val="auto"/>
        </w:rPr>
        <w:t>支持接口鉴权访问控制。</w:t>
      </w:r>
    </w:p>
    <w:p w14:paraId="670653C1">
      <w:pPr>
        <w:ind w:left="708" w:leftChars="295" w:firstLine="283" w:firstLineChars="118"/>
        <w:rPr>
          <w:color w:val="auto"/>
        </w:rPr>
      </w:pPr>
      <w:r>
        <w:rPr>
          <w:rFonts w:hint="eastAsia"/>
          <w:color w:val="auto"/>
        </w:rPr>
        <w:t>提供用户审计记录，可对用户的所有操作进行记录。</w:t>
      </w:r>
    </w:p>
    <w:p w14:paraId="5A378C47">
      <w:pPr>
        <w:ind w:left="708" w:leftChars="295" w:firstLine="284" w:firstLineChars="118"/>
        <w:rPr>
          <w:b/>
          <w:bCs/>
          <w:color w:val="auto"/>
        </w:rPr>
      </w:pPr>
      <w:r>
        <w:rPr>
          <w:rFonts w:hint="eastAsia"/>
          <w:b/>
          <w:bCs/>
          <w:color w:val="auto"/>
        </w:rPr>
        <w:t>（2）门诊交互服务</w:t>
      </w:r>
    </w:p>
    <w:p w14:paraId="3602548F">
      <w:pPr>
        <w:ind w:left="708" w:leftChars="295" w:firstLine="284" w:firstLineChars="118"/>
        <w:rPr>
          <w:b/>
          <w:bCs/>
          <w:color w:val="auto"/>
        </w:rPr>
      </w:pPr>
      <w:r>
        <w:rPr>
          <w:rFonts w:hint="eastAsia"/>
          <w:b/>
          <w:bCs/>
          <w:color w:val="auto"/>
        </w:rPr>
        <w:t>【场景未覆盖完，需要信息中心集体讨论】</w:t>
      </w:r>
    </w:p>
    <w:p w14:paraId="2BD6BBEA">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患者登记服务子集</w:t>
      </w:r>
    </w:p>
    <w:p w14:paraId="67F3C35E">
      <w:pPr>
        <w:ind w:left="708" w:leftChars="295" w:firstLine="283" w:firstLineChars="118"/>
        <w:rPr>
          <w:color w:val="auto"/>
        </w:rPr>
      </w:pPr>
      <w:r>
        <w:rPr>
          <w:rFonts w:hint="eastAsia"/>
          <w:color w:val="auto"/>
        </w:rPr>
        <w:t>在标准的患者登记流程中，提供患者信息登记、更新操作服务，通过集成平台提供给业务消费方。</w:t>
      </w:r>
    </w:p>
    <w:p w14:paraId="0D9AD24E">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患者建卡服务子集</w:t>
      </w:r>
    </w:p>
    <w:p w14:paraId="0782B60F">
      <w:pPr>
        <w:ind w:left="708" w:leftChars="295" w:firstLine="283" w:firstLineChars="118"/>
        <w:rPr>
          <w:rFonts w:ascii="Times New Roman" w:hAnsi="Times New Roman"/>
          <w:color w:val="auto"/>
        </w:rPr>
      </w:pPr>
      <w:r>
        <w:rPr>
          <w:rFonts w:hint="eastAsia" w:ascii="Times New Roman" w:hAnsi="Times New Roman"/>
          <w:color w:val="auto"/>
        </w:rPr>
        <w:t>在标准化的患者建卡流程中，提供就诊卡信息新增、更新服务，通过集成平台提供给业务消费方。</w:t>
      </w:r>
    </w:p>
    <w:p w14:paraId="3C8F0802">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门诊预约服务子集</w:t>
      </w:r>
    </w:p>
    <w:p w14:paraId="56331529">
      <w:pPr>
        <w:ind w:left="708" w:leftChars="295" w:firstLine="283" w:firstLineChars="118"/>
        <w:rPr>
          <w:color w:val="auto"/>
        </w:rPr>
      </w:pPr>
      <w:r>
        <w:rPr>
          <w:rFonts w:hint="eastAsia" w:ascii="Times New Roman" w:hAnsi="Times New Roman"/>
          <w:color w:val="auto"/>
        </w:rPr>
        <w:t>在标准化的门诊预约流程中，提供号源排班新增、更新服务，门诊预约状态新增、更新、查询服务，经过集成平台提供给业务消费方。</w:t>
      </w:r>
    </w:p>
    <w:p w14:paraId="00BF96F9">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门诊挂号服务子集</w:t>
      </w:r>
    </w:p>
    <w:p w14:paraId="510F7019">
      <w:pPr>
        <w:ind w:left="708" w:leftChars="295" w:firstLine="283" w:firstLineChars="118"/>
        <w:rPr>
          <w:rFonts w:ascii="Times New Roman" w:hAnsi="Times New Roman"/>
          <w:color w:val="auto"/>
        </w:rPr>
      </w:pPr>
      <w:r>
        <w:rPr>
          <w:rFonts w:hint="eastAsia" w:ascii="Times New Roman" w:hAnsi="Times New Roman"/>
          <w:color w:val="auto"/>
        </w:rPr>
        <w:t>在标准的患者挂号流程中，提供挂号新增、退号服务，集成平台根据医院实际应用场景提供给业务消费方。</w:t>
      </w:r>
    </w:p>
    <w:p w14:paraId="584C5E4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预检分诊服务子集</w:t>
      </w:r>
    </w:p>
    <w:p w14:paraId="04C99E04">
      <w:pPr>
        <w:ind w:left="708" w:leftChars="295" w:firstLine="283" w:firstLineChars="118"/>
        <w:rPr>
          <w:color w:val="auto"/>
        </w:rPr>
      </w:pPr>
      <w:r>
        <w:rPr>
          <w:rFonts w:hint="eastAsia" w:ascii="Times New Roman" w:hAnsi="Times New Roman"/>
          <w:color w:val="auto"/>
        </w:rPr>
        <w:t>在标准化预检分诊流程中，提供预检信息新增、更新、作废服务，经过集成平台提供给业务消费方。</w:t>
      </w:r>
    </w:p>
    <w:p w14:paraId="45BFB939">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门诊申请单服务子集</w:t>
      </w:r>
    </w:p>
    <w:p w14:paraId="67319B44">
      <w:pPr>
        <w:ind w:left="708" w:leftChars="295" w:firstLine="283" w:firstLineChars="118"/>
        <w:rPr>
          <w:rFonts w:ascii="Times New Roman" w:hAnsi="Times New Roman"/>
          <w:color w:val="auto"/>
        </w:rPr>
      </w:pPr>
      <w:r>
        <w:rPr>
          <w:rFonts w:hint="eastAsia" w:ascii="Times New Roman" w:hAnsi="Times New Roman"/>
          <w:color w:val="auto"/>
        </w:rPr>
        <w:t>在标准化门诊申请单流程中，提供申请单开立、更新、撤销、以及医技确费状态变更服务，经过集成平台提供给业务消费方。</w:t>
      </w:r>
    </w:p>
    <w:p w14:paraId="751E7E8E">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门诊医技报告服务子集</w:t>
      </w:r>
    </w:p>
    <w:p w14:paraId="2DE9FB48">
      <w:pPr>
        <w:ind w:left="708" w:leftChars="295" w:firstLine="283" w:firstLineChars="118"/>
        <w:rPr>
          <w:color w:val="auto"/>
        </w:rPr>
      </w:pPr>
      <w:r>
        <w:rPr>
          <w:rFonts w:hint="eastAsia" w:ascii="Times New Roman" w:hAnsi="Times New Roman"/>
          <w:color w:val="auto"/>
        </w:rPr>
        <w:t>在标准化门诊医技报告流程中，提供门诊检查以及检验报告发布、撤销服务，经过集成平台提供给业务消费方。</w:t>
      </w:r>
    </w:p>
    <w:p w14:paraId="0459D001">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门诊危急值服务子集</w:t>
      </w:r>
    </w:p>
    <w:p w14:paraId="048D577C">
      <w:pPr>
        <w:ind w:left="708" w:leftChars="295" w:firstLine="283" w:firstLineChars="118"/>
        <w:rPr>
          <w:rFonts w:ascii="Times New Roman" w:hAnsi="Times New Roman"/>
          <w:color w:val="auto"/>
        </w:rPr>
      </w:pPr>
      <w:bookmarkStart w:id="60" w:name="OLE_LINK34"/>
      <w:bookmarkStart w:id="61" w:name="OLE_LINK35"/>
      <w:r>
        <w:rPr>
          <w:rFonts w:hint="eastAsia" w:ascii="Times New Roman" w:hAnsi="Times New Roman"/>
          <w:color w:val="auto"/>
        </w:rPr>
        <w:t>在标准化</w:t>
      </w:r>
      <w:bookmarkEnd w:id="60"/>
      <w:bookmarkEnd w:id="61"/>
      <w:r>
        <w:rPr>
          <w:rFonts w:hint="eastAsia" w:ascii="Times New Roman" w:hAnsi="Times New Roman"/>
          <w:color w:val="auto"/>
        </w:rPr>
        <w:t>门诊危急值流程中，提供检查以及检验危机值发布、撤回、接受反馈服务，经过集成平台提供给业务消费方。</w:t>
      </w:r>
    </w:p>
    <w:p w14:paraId="144E760B">
      <w:pPr>
        <w:ind w:left="708" w:leftChars="295" w:firstLine="284" w:firstLineChars="118"/>
        <w:rPr>
          <w:rFonts w:ascii="Times New Roman" w:hAnsi="Times New Roman"/>
          <w:b/>
          <w:bCs/>
          <w:color w:val="auto"/>
          <w:szCs w:val="24"/>
          <w:shd w:val="clear" w:color="auto" w:fill="FFFFFF"/>
        </w:rPr>
      </w:pPr>
      <w:bookmarkStart w:id="62" w:name="OLE_LINK27"/>
      <w:bookmarkStart w:id="63" w:name="OLE_LINK28"/>
      <w:r>
        <w:rPr>
          <w:rFonts w:hint="eastAsia" w:ascii="Times New Roman" w:hAnsi="Times New Roman"/>
          <w:b/>
          <w:bCs/>
          <w:color w:val="auto"/>
          <w:szCs w:val="24"/>
          <w:shd w:val="clear" w:color="auto" w:fill="FFFFFF"/>
        </w:rPr>
        <w:t>门急诊会诊服务子集</w:t>
      </w:r>
    </w:p>
    <w:p w14:paraId="712539E9">
      <w:pPr>
        <w:ind w:left="708" w:leftChars="295" w:firstLine="283" w:firstLineChars="118"/>
        <w:rPr>
          <w:color w:val="auto"/>
        </w:rPr>
      </w:pPr>
      <w:r>
        <w:rPr>
          <w:rFonts w:hint="eastAsia" w:ascii="Times New Roman" w:hAnsi="Times New Roman"/>
          <w:color w:val="auto"/>
        </w:rPr>
        <w:t>提供门急诊会诊请求、答复服务，经过集成平台提供给业务消费方。【含电子签名集成】</w:t>
      </w:r>
    </w:p>
    <w:bookmarkEnd w:id="62"/>
    <w:bookmarkEnd w:id="63"/>
    <w:p w14:paraId="3D61EE76">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门诊处方服务子集</w:t>
      </w:r>
    </w:p>
    <w:p w14:paraId="71060A78">
      <w:pPr>
        <w:ind w:left="708" w:leftChars="295" w:firstLine="283" w:firstLineChars="118"/>
        <w:rPr>
          <w:rFonts w:ascii="Times New Roman" w:hAnsi="Times New Roman"/>
          <w:color w:val="auto"/>
        </w:rPr>
      </w:pPr>
      <w:r>
        <w:rPr>
          <w:rFonts w:hint="eastAsia" w:ascii="Times New Roman" w:hAnsi="Times New Roman"/>
          <w:color w:val="auto"/>
        </w:rPr>
        <w:t>在标准化门诊处方流程中，提供处方开立、更新、以及收费状态变更服务给集成平台，集成平台提供给业务消费方。【含电子签名集成】</w:t>
      </w:r>
    </w:p>
    <w:p w14:paraId="0FCC8320">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门诊诊断服务子集</w:t>
      </w:r>
    </w:p>
    <w:p w14:paraId="33CF1AE6">
      <w:pPr>
        <w:ind w:left="708" w:leftChars="295" w:firstLine="283" w:firstLineChars="118"/>
        <w:rPr>
          <w:rFonts w:ascii="Times New Roman" w:hAnsi="Times New Roman"/>
          <w:color w:val="auto"/>
        </w:rPr>
      </w:pPr>
      <w:r>
        <w:rPr>
          <w:rFonts w:hint="eastAsia" w:ascii="Times New Roman" w:hAnsi="Times New Roman"/>
          <w:color w:val="auto"/>
        </w:rPr>
        <w:t>在标准化门诊诊断流程中，提供诊断信息新增操作服务，经过集成平台提供给业务消费方。</w:t>
      </w:r>
    </w:p>
    <w:p w14:paraId="0A2BF96C">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门诊病历服务子集</w:t>
      </w:r>
    </w:p>
    <w:p w14:paraId="540C638C">
      <w:pPr>
        <w:ind w:left="708" w:leftChars="295" w:firstLine="283" w:firstLineChars="118"/>
        <w:rPr>
          <w:rFonts w:ascii="Times New Roman" w:hAnsi="Times New Roman"/>
          <w:color w:val="auto"/>
        </w:rPr>
      </w:pPr>
      <w:r>
        <w:rPr>
          <w:rFonts w:hint="eastAsia" w:ascii="Times New Roman" w:hAnsi="Times New Roman"/>
          <w:color w:val="auto"/>
        </w:rPr>
        <w:t>提供门诊病历创建、内容插入、修改、删除操作服务，经过集成平台提供给业务消费方。【含电子签名集成】</w:t>
      </w:r>
    </w:p>
    <w:p w14:paraId="2D32FB91">
      <w:pPr>
        <w:ind w:left="708" w:leftChars="295" w:firstLine="283" w:firstLineChars="118"/>
        <w:rPr>
          <w:rFonts w:ascii="Times New Roman" w:hAnsi="Times New Roman"/>
          <w:color w:val="auto"/>
        </w:rPr>
      </w:pPr>
    </w:p>
    <w:p w14:paraId="7693493B">
      <w:pPr>
        <w:ind w:left="708" w:leftChars="295" w:firstLine="284" w:firstLineChars="118"/>
        <w:rPr>
          <w:b/>
          <w:bCs/>
          <w:color w:val="auto"/>
        </w:rPr>
      </w:pPr>
      <w:r>
        <w:rPr>
          <w:rFonts w:hint="eastAsia"/>
          <w:b/>
          <w:bCs/>
          <w:color w:val="auto"/>
        </w:rPr>
        <w:t>（3）住院交互服务</w:t>
      </w:r>
    </w:p>
    <w:p w14:paraId="0831E947">
      <w:pPr>
        <w:ind w:left="708" w:leftChars="295" w:firstLine="284" w:firstLineChars="118"/>
        <w:rPr>
          <w:b/>
          <w:bCs/>
          <w:color w:val="auto"/>
        </w:rPr>
      </w:pPr>
      <w:r>
        <w:rPr>
          <w:rFonts w:hint="eastAsia"/>
          <w:b/>
          <w:bCs/>
          <w:color w:val="auto"/>
        </w:rPr>
        <w:t>【场景未覆盖完，需要信息中心集体讨论】</w:t>
      </w:r>
    </w:p>
    <w:p w14:paraId="77BE924A">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入出院服务子集</w:t>
      </w:r>
    </w:p>
    <w:p w14:paraId="64FF0715">
      <w:pPr>
        <w:ind w:left="708" w:leftChars="295" w:firstLine="283" w:firstLineChars="118"/>
        <w:rPr>
          <w:rFonts w:ascii="Times New Roman" w:hAnsi="Times New Roman"/>
          <w:color w:val="auto"/>
        </w:rPr>
      </w:pPr>
      <w:r>
        <w:rPr>
          <w:rFonts w:hint="eastAsia" w:ascii="Times New Roman" w:hAnsi="Times New Roman"/>
          <w:color w:val="auto"/>
        </w:rPr>
        <w:t>在标准化入出院流程中，提供入院登记、取消入院、出院登记、取消出院变更服务，通过集成平台提供给业务消费方。</w:t>
      </w:r>
    </w:p>
    <w:p w14:paraId="26BFA78B">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入出转病区服务子集</w:t>
      </w:r>
    </w:p>
    <w:p w14:paraId="218B3D17">
      <w:pPr>
        <w:ind w:left="708" w:leftChars="295" w:firstLine="283" w:firstLineChars="118"/>
        <w:rPr>
          <w:rFonts w:ascii="Times New Roman" w:hAnsi="Times New Roman"/>
          <w:color w:val="auto"/>
        </w:rPr>
      </w:pPr>
      <w:r>
        <w:rPr>
          <w:rFonts w:hint="eastAsia" w:ascii="Times New Roman" w:hAnsi="Times New Roman"/>
          <w:color w:val="auto"/>
        </w:rPr>
        <w:t>在标准化入出转病区流程中，提供入区、出区、转区、转床、婴儿登记服务，通过集成平台提供给业务消费方。</w:t>
      </w:r>
    </w:p>
    <w:p w14:paraId="75B35AAB">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住院申请单服务子集</w:t>
      </w:r>
    </w:p>
    <w:p w14:paraId="7CAA3E9D">
      <w:pPr>
        <w:ind w:left="708" w:leftChars="295" w:firstLine="283" w:firstLineChars="118"/>
        <w:rPr>
          <w:rFonts w:ascii="Times New Roman" w:hAnsi="Times New Roman"/>
          <w:color w:val="auto"/>
        </w:rPr>
      </w:pPr>
      <w:r>
        <w:rPr>
          <w:rFonts w:hint="eastAsia" w:ascii="Times New Roman" w:hAnsi="Times New Roman"/>
          <w:color w:val="auto"/>
        </w:rPr>
        <w:t>在标准化住院申请单流程中，</w:t>
      </w:r>
      <w:r>
        <w:rPr>
          <w:rFonts w:hint="eastAsia" w:ascii="Times New Roman" w:hAnsi="Times New Roman"/>
          <w:color w:val="auto"/>
        </w:rPr>
        <w:t>提供申请单开立、撤销、确认（确费）、取消（取消确费）服务</w:t>
      </w:r>
      <w:r>
        <w:rPr>
          <w:rFonts w:hint="eastAsia" w:ascii="Times New Roman" w:hAnsi="Times New Roman"/>
          <w:color w:val="auto"/>
        </w:rPr>
        <w:t>，通过集成平台提供给业务消费方。</w:t>
      </w:r>
    </w:p>
    <w:p w14:paraId="2A310DD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住院医技报告服务子集</w:t>
      </w:r>
    </w:p>
    <w:p w14:paraId="36ECADE0">
      <w:pPr>
        <w:ind w:left="708" w:leftChars="295" w:firstLine="283" w:firstLineChars="118"/>
        <w:rPr>
          <w:color w:val="auto"/>
        </w:rPr>
      </w:pPr>
      <w:r>
        <w:rPr>
          <w:rFonts w:hint="eastAsia" w:ascii="Times New Roman" w:hAnsi="Times New Roman"/>
          <w:color w:val="auto"/>
        </w:rPr>
        <w:t>在标准化住院医技报告流程中，提供住院检查以及检验报告发布、撤销服务，通过集成平台提供给业务消费方。</w:t>
      </w:r>
    </w:p>
    <w:p w14:paraId="30D729C4">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住院危急值报告服务子集</w:t>
      </w:r>
    </w:p>
    <w:p w14:paraId="496A114E">
      <w:pPr>
        <w:ind w:left="708" w:leftChars="295" w:firstLine="283" w:firstLineChars="118"/>
        <w:rPr>
          <w:color w:val="auto"/>
        </w:rPr>
      </w:pPr>
      <w:r>
        <w:rPr>
          <w:rFonts w:hint="eastAsia" w:ascii="Times New Roman" w:hAnsi="Times New Roman"/>
          <w:color w:val="auto"/>
        </w:rPr>
        <w:t>在标准化住院危机值流程中，提供检查以及检验危机值发布、撤回、接收反馈服务，通过集成平台提供给业务消费方。</w:t>
      </w:r>
    </w:p>
    <w:p w14:paraId="0526B3A8">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住院诊断服务子集</w:t>
      </w:r>
    </w:p>
    <w:p w14:paraId="38C6F119">
      <w:pPr>
        <w:ind w:left="708" w:leftChars="295" w:firstLine="283" w:firstLineChars="118"/>
        <w:rPr>
          <w:rFonts w:ascii="Times New Roman" w:hAnsi="Times New Roman"/>
          <w:color w:val="auto"/>
        </w:rPr>
      </w:pPr>
      <w:r>
        <w:rPr>
          <w:rFonts w:hint="eastAsia" w:ascii="Times New Roman" w:hAnsi="Times New Roman"/>
          <w:color w:val="auto"/>
        </w:rPr>
        <w:t>在标准化住院诊断流程中，提供诊断信息新增、撤销操作服务，通过集成平台提供给业务消费方。</w:t>
      </w:r>
    </w:p>
    <w:p w14:paraId="431C2758">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住院医嘱服务子集</w:t>
      </w:r>
    </w:p>
    <w:p w14:paraId="2A1E3DF3">
      <w:pPr>
        <w:ind w:left="708" w:leftChars="295" w:firstLine="283" w:firstLineChars="118"/>
        <w:rPr>
          <w:rFonts w:ascii="Times New Roman" w:hAnsi="Times New Roman"/>
          <w:color w:val="auto"/>
        </w:rPr>
      </w:pPr>
      <w:r>
        <w:rPr>
          <w:rFonts w:hint="eastAsia" w:ascii="Times New Roman" w:hAnsi="Times New Roman"/>
          <w:color w:val="auto"/>
        </w:rPr>
        <w:t>在标准化住院医嘱流程中，提供医嘱开立、审核、执行、DC操作变更服务，通过集成平台提供给业务消费方。</w:t>
      </w:r>
      <w:r>
        <w:rPr>
          <w:rFonts w:hint="eastAsia" w:ascii="Times New Roman" w:hAnsi="Times New Roman"/>
          <w:color w:val="auto"/>
        </w:rPr>
        <w:t>【含电子签名集成】</w:t>
      </w:r>
    </w:p>
    <w:p w14:paraId="11357815">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住院病历服务子集</w:t>
      </w:r>
    </w:p>
    <w:p w14:paraId="5A1FCE2D">
      <w:pPr>
        <w:ind w:left="708" w:leftChars="295" w:firstLine="283" w:firstLineChars="118"/>
        <w:rPr>
          <w:rFonts w:ascii="Times New Roman" w:hAnsi="Times New Roman"/>
          <w:color w:val="auto"/>
        </w:rPr>
      </w:pPr>
      <w:r>
        <w:rPr>
          <w:rFonts w:hint="eastAsia" w:ascii="Times New Roman" w:hAnsi="Times New Roman"/>
          <w:color w:val="auto"/>
        </w:rPr>
        <w:t>提供住院病历创建、内容插入、修改、删除操作服务，经过集成平台提供给业务消费方。【含电子签名集成】</w:t>
      </w:r>
    </w:p>
    <w:p w14:paraId="6E820242">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住院会诊服务子集</w:t>
      </w:r>
    </w:p>
    <w:p w14:paraId="0C9D85AE">
      <w:pPr>
        <w:ind w:left="708" w:leftChars="295" w:firstLine="283" w:firstLineChars="118"/>
        <w:rPr>
          <w:color w:val="auto"/>
        </w:rPr>
      </w:pPr>
      <w:r>
        <w:rPr>
          <w:rFonts w:hint="eastAsia" w:ascii="Times New Roman" w:hAnsi="Times New Roman"/>
          <w:color w:val="auto"/>
        </w:rPr>
        <w:t>提供门急诊会诊请求、答复服务，经过集成平台提供给业务消费方。【含电子签名集成】</w:t>
      </w:r>
    </w:p>
    <w:p w14:paraId="3DC4BA08">
      <w:pPr>
        <w:ind w:left="708" w:leftChars="295" w:firstLine="283" w:firstLineChars="118"/>
        <w:rPr>
          <w:rFonts w:ascii="Times New Roman" w:hAnsi="Times New Roman"/>
          <w:color w:val="auto"/>
        </w:rPr>
      </w:pPr>
    </w:p>
    <w:p w14:paraId="653B6B1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手术排班、状态服务子集</w:t>
      </w:r>
    </w:p>
    <w:p w14:paraId="33884D10">
      <w:pPr>
        <w:ind w:left="708" w:leftChars="295" w:firstLine="283" w:firstLineChars="118"/>
        <w:rPr>
          <w:rFonts w:ascii="Times New Roman" w:hAnsi="Times New Roman"/>
          <w:color w:val="auto"/>
        </w:rPr>
      </w:pPr>
      <w:r>
        <w:rPr>
          <w:rFonts w:hint="eastAsia" w:ascii="Times New Roman" w:hAnsi="Times New Roman"/>
          <w:color w:val="auto"/>
        </w:rPr>
        <w:t>在标准化手术麻醉流程中，提供手术排班、手术状态服务，通过集成平台提供给业务消费方。</w:t>
      </w:r>
    </w:p>
    <w:p w14:paraId="20EFE25E">
      <w:pPr>
        <w:ind w:left="708" w:leftChars="295" w:firstLine="284" w:firstLineChars="118"/>
        <w:rPr>
          <w:b/>
          <w:bCs/>
          <w:color w:val="auto"/>
        </w:rPr>
      </w:pPr>
      <w:r>
        <w:rPr>
          <w:rFonts w:hint="eastAsia"/>
          <w:b/>
          <w:bCs/>
          <w:color w:val="auto"/>
        </w:rPr>
        <w:t>（4）体检交互服务</w:t>
      </w:r>
    </w:p>
    <w:p w14:paraId="5DB04159">
      <w:pPr>
        <w:ind w:left="708" w:leftChars="295" w:firstLine="284" w:firstLineChars="118"/>
        <w:rPr>
          <w:b/>
          <w:bCs/>
          <w:color w:val="auto"/>
        </w:rPr>
      </w:pPr>
      <w:r>
        <w:rPr>
          <w:rFonts w:hint="eastAsia"/>
          <w:b/>
          <w:bCs/>
          <w:color w:val="auto"/>
        </w:rPr>
        <w:t>【场景未覆盖完，需要体检中心参与讨论】</w:t>
      </w:r>
    </w:p>
    <w:p w14:paraId="3C4357B6">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患者登记服务子集</w:t>
      </w:r>
    </w:p>
    <w:p w14:paraId="7E88BF39">
      <w:pPr>
        <w:ind w:left="708" w:leftChars="295" w:firstLine="283" w:firstLineChars="118"/>
        <w:rPr>
          <w:rFonts w:ascii="Times New Roman" w:hAnsi="Times New Roman"/>
          <w:color w:val="auto"/>
        </w:rPr>
      </w:pPr>
      <w:r>
        <w:rPr>
          <w:rFonts w:hint="eastAsia" w:ascii="Times New Roman" w:hAnsi="Times New Roman"/>
          <w:color w:val="auto"/>
        </w:rPr>
        <w:t>在医院现有健康体检登记交互服务，提供体检个人登记或团体登记、更新操作变更服务，通过集成平台提供给业务消费方。</w:t>
      </w:r>
    </w:p>
    <w:p w14:paraId="5F1CF34D">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体检项目服务子集</w:t>
      </w:r>
    </w:p>
    <w:p w14:paraId="74AECC14">
      <w:pPr>
        <w:ind w:left="708" w:leftChars="295" w:firstLine="283" w:firstLineChars="118"/>
        <w:rPr>
          <w:rFonts w:ascii="Times New Roman" w:hAnsi="Times New Roman"/>
          <w:b/>
          <w:bCs/>
          <w:color w:val="auto"/>
          <w:szCs w:val="24"/>
          <w:shd w:val="clear" w:color="auto" w:fill="FFFFFF"/>
        </w:rPr>
      </w:pPr>
      <w:r>
        <w:rPr>
          <w:rFonts w:hint="eastAsia" w:ascii="Times New Roman" w:hAnsi="Times New Roman"/>
          <w:color w:val="auto"/>
        </w:rPr>
        <w:t>在医院现有健康体检流程中，提供项目开立、取消操作变更服务，通过集成平台提供给业务消费方，消息内容包括：体检项目提交、体检项目确认等。</w:t>
      </w:r>
    </w:p>
    <w:p w14:paraId="70D805D0">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体检医技报告服务子集</w:t>
      </w:r>
    </w:p>
    <w:p w14:paraId="2A63E1CB">
      <w:pPr>
        <w:ind w:left="708" w:leftChars="295" w:firstLine="283" w:firstLineChars="118"/>
        <w:rPr>
          <w:rFonts w:ascii="Times New Roman" w:hAnsi="Times New Roman"/>
          <w:b/>
          <w:bCs/>
          <w:color w:val="auto"/>
          <w:szCs w:val="24"/>
          <w:shd w:val="clear" w:color="auto" w:fill="FFFFFF"/>
        </w:rPr>
      </w:pPr>
      <w:r>
        <w:rPr>
          <w:rFonts w:hint="eastAsia" w:ascii="Times New Roman" w:hAnsi="Times New Roman"/>
          <w:color w:val="auto"/>
        </w:rPr>
        <w:t>在医院现有体检医技报告流程中，提供体检检查以及检验报告发布、撤销服务，通过集成平台下发给体检系统。</w:t>
      </w:r>
    </w:p>
    <w:p w14:paraId="54D9EB82">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体检危急值服务子集</w:t>
      </w:r>
    </w:p>
    <w:p w14:paraId="472CADFF">
      <w:pPr>
        <w:ind w:left="708" w:leftChars="295" w:firstLine="283" w:firstLineChars="118"/>
        <w:rPr>
          <w:rFonts w:ascii="Times New Roman" w:hAnsi="Times New Roman"/>
          <w:color w:val="auto"/>
        </w:rPr>
      </w:pPr>
      <w:r>
        <w:rPr>
          <w:rFonts w:hint="eastAsia" w:ascii="Times New Roman" w:hAnsi="Times New Roman"/>
          <w:color w:val="auto"/>
        </w:rPr>
        <w:t>在医院现有体检危机值流程中，提供检查以及检验危机值发布、撤回、接受反馈服务，通过集成平台下发给体检系统。</w:t>
      </w:r>
    </w:p>
    <w:p w14:paraId="030107CE">
      <w:pPr>
        <w:ind w:left="708" w:leftChars="295" w:firstLine="284" w:firstLineChars="118"/>
        <w:rPr>
          <w:b/>
          <w:bCs/>
          <w:color w:val="auto"/>
        </w:rPr>
      </w:pPr>
      <w:r>
        <w:rPr>
          <w:rFonts w:hint="eastAsia"/>
          <w:b/>
          <w:bCs/>
          <w:color w:val="auto"/>
        </w:rPr>
        <w:t>（5）医技交互服务</w:t>
      </w:r>
    </w:p>
    <w:p w14:paraId="47145AE7">
      <w:pPr>
        <w:ind w:left="708" w:leftChars="295" w:firstLine="284" w:firstLineChars="118"/>
        <w:rPr>
          <w:b/>
          <w:bCs/>
          <w:color w:val="auto"/>
        </w:rPr>
      </w:pPr>
      <w:r>
        <w:rPr>
          <w:rFonts w:hint="eastAsia"/>
          <w:b/>
          <w:bCs/>
          <w:color w:val="auto"/>
        </w:rPr>
        <w:t>【场景未覆盖完，信息中心讨论】</w:t>
      </w:r>
    </w:p>
    <w:p w14:paraId="0245FA15">
      <w:pPr>
        <w:ind w:left="708" w:leftChars="295" w:firstLine="284" w:firstLineChars="118"/>
        <w:rPr>
          <w:rFonts w:ascii="Times New Roman" w:hAnsi="Times New Roman"/>
          <w:b/>
          <w:bCs/>
          <w:color w:val="auto"/>
          <w:szCs w:val="24"/>
          <w:shd w:val="clear" w:color="auto" w:fill="FFFFFF"/>
        </w:rPr>
      </w:pPr>
      <w:bookmarkStart w:id="64" w:name="_Hlk163055177"/>
      <w:r>
        <w:rPr>
          <w:rFonts w:hint="eastAsia" w:ascii="Times New Roman" w:hAnsi="Times New Roman"/>
          <w:b/>
          <w:bCs/>
          <w:color w:val="auto"/>
          <w:szCs w:val="24"/>
          <w:shd w:val="clear" w:color="auto" w:fill="FFFFFF"/>
        </w:rPr>
        <w:t>医技检查预约服务子集</w:t>
      </w:r>
    </w:p>
    <w:p w14:paraId="5197A782">
      <w:pPr>
        <w:ind w:left="708" w:leftChars="295" w:firstLine="283" w:firstLineChars="118"/>
        <w:rPr>
          <w:rFonts w:ascii="Times New Roman" w:hAnsi="Times New Roman"/>
          <w:color w:val="auto"/>
        </w:rPr>
      </w:pPr>
      <w:r>
        <w:rPr>
          <w:rFonts w:hint="eastAsia" w:ascii="Times New Roman" w:hAnsi="Times New Roman"/>
          <w:color w:val="auto"/>
        </w:rPr>
        <w:t>结合医院现有医技检查预约交互业务，提供医技预约信息新增、取消、医技预约信息更新服务，通过集成平台提供给业务消费方。</w:t>
      </w:r>
    </w:p>
    <w:p w14:paraId="420202B1">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医技项目确认、收费服务子集</w:t>
      </w:r>
    </w:p>
    <w:p w14:paraId="622E1053">
      <w:pPr>
        <w:ind w:left="708" w:leftChars="295" w:firstLine="283" w:firstLineChars="118"/>
        <w:rPr>
          <w:rFonts w:ascii="Times New Roman" w:hAnsi="Times New Roman"/>
          <w:color w:val="auto"/>
        </w:rPr>
      </w:pPr>
      <w:r>
        <w:rPr>
          <w:rFonts w:hint="eastAsia" w:ascii="Times New Roman" w:hAnsi="Times New Roman"/>
          <w:color w:val="auto"/>
        </w:rPr>
        <w:t>在标准化住院医技项目确认及收费交互业务中，提供医技确认、取消确认、收费状态更新服务，通过集成平台提供给业务消费方。</w:t>
      </w:r>
    </w:p>
    <w:p w14:paraId="1C3519B2">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医技状态更新服务子集</w:t>
      </w:r>
    </w:p>
    <w:p w14:paraId="3C277777">
      <w:pPr>
        <w:ind w:left="708" w:leftChars="295" w:firstLine="283" w:firstLineChars="118"/>
        <w:rPr>
          <w:rFonts w:ascii="Times New Roman" w:hAnsi="Times New Roman"/>
          <w:color w:val="auto"/>
        </w:rPr>
      </w:pPr>
      <w:r>
        <w:rPr>
          <w:rFonts w:hint="eastAsia" w:ascii="Times New Roman" w:hAnsi="Times New Roman"/>
          <w:color w:val="auto"/>
        </w:rPr>
        <w:t>在标准化医技检查检验状态更新交互服务，提供检验状态更新、检查状态更新服务，通过集成平台提供给业务消费方。</w:t>
      </w:r>
      <w:bookmarkEnd w:id="64"/>
    </w:p>
    <w:p w14:paraId="1D156621">
      <w:pPr>
        <w:ind w:left="708" w:leftChars="295" w:firstLine="284" w:firstLineChars="118"/>
        <w:rPr>
          <w:rFonts w:ascii="Times New Roman" w:hAnsi="Times New Roman"/>
          <w:b/>
          <w:bCs/>
          <w:color w:val="auto"/>
        </w:rPr>
      </w:pPr>
      <w:r>
        <w:rPr>
          <w:rFonts w:hint="eastAsia" w:ascii="Times New Roman" w:hAnsi="Times New Roman"/>
          <w:b/>
          <w:bCs/>
          <w:color w:val="auto"/>
        </w:rPr>
        <w:t>（6）病历文档交互服务</w:t>
      </w:r>
    </w:p>
    <w:p w14:paraId="26ADECC0">
      <w:pPr>
        <w:pStyle w:val="16"/>
        <w:ind w:left="708" w:leftChars="295" w:firstLine="283" w:firstLineChars="118"/>
        <w:rPr>
          <w:rFonts w:ascii="Times New Roman" w:hAnsi="Times New Roman" w:cs="Times New Roman"/>
          <w:color w:val="auto"/>
          <w:kern w:val="2"/>
          <w:szCs w:val="22"/>
          <w:lang w:val="en-US"/>
        </w:rPr>
      </w:pPr>
      <w:r>
        <w:rPr>
          <w:rFonts w:hint="eastAsia" w:ascii="Times New Roman" w:hAnsi="Times New Roman" w:cs="Times New Roman"/>
          <w:color w:val="auto"/>
          <w:kern w:val="2"/>
          <w:szCs w:val="22"/>
          <w:lang w:val="en-US"/>
        </w:rPr>
        <w:t>提供病历文档交互服务，包括：电子病历文档注册服务、电子病历文档检索服务、电子病历文档调阅服务。【需要讨论】</w:t>
      </w:r>
    </w:p>
    <w:p w14:paraId="0D8BBB52">
      <w:pPr>
        <w:pStyle w:val="16"/>
        <w:ind w:left="708" w:leftChars="295" w:firstLine="284" w:firstLineChars="118"/>
        <w:rPr>
          <w:rFonts w:ascii="Times New Roman" w:hAnsi="Times New Roman" w:cs="Times New Roman"/>
          <w:b/>
          <w:bCs/>
          <w:color w:val="auto"/>
        </w:rPr>
      </w:pPr>
      <w:r>
        <w:rPr>
          <w:rFonts w:hint="eastAsia" w:ascii="Times New Roman" w:hAnsi="Times New Roman" w:cs="Times New Roman"/>
          <w:b/>
          <w:bCs/>
          <w:color w:val="auto"/>
          <w:kern w:val="2"/>
          <w:szCs w:val="22"/>
          <w:lang w:val="en-US"/>
        </w:rPr>
        <w:t>（7）基础数据交互服务</w:t>
      </w:r>
    </w:p>
    <w:p w14:paraId="00A68188">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 xml:space="preserve">医疗卫生机构注册、查询服务 </w:t>
      </w:r>
      <w:r>
        <w:rPr>
          <w:rFonts w:hint="eastAsia" w:ascii="Times New Roman" w:hAnsi="Times New Roman"/>
          <w:b/>
          <w:bCs/>
          <w:color w:val="auto"/>
          <w:szCs w:val="24"/>
          <w:shd w:val="clear" w:color="auto" w:fill="FFFFFF"/>
        </w:rPr>
        <w:tab/>
      </w:r>
    </w:p>
    <w:p w14:paraId="0EC3F196">
      <w:pPr>
        <w:ind w:left="708" w:leftChars="295" w:firstLine="283" w:firstLineChars="118"/>
        <w:rPr>
          <w:rFonts w:ascii="Times New Roman" w:hAnsi="Times New Roman"/>
          <w:color w:val="auto"/>
        </w:rPr>
      </w:pPr>
      <w:r>
        <w:rPr>
          <w:rFonts w:hint="eastAsia" w:ascii="Times New Roman" w:hAnsi="Times New Roman"/>
          <w:color w:val="auto"/>
        </w:rPr>
        <w:t>提供医疗卫生机构(科室)信息注册服务、医疗卫生机构(科室)信息更新服务、医疗卫生机构(科室)信息查询服务。</w:t>
      </w:r>
    </w:p>
    <w:p w14:paraId="0E17BD4C">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 xml:space="preserve">医疗卫生人员注册、查询服务 </w:t>
      </w:r>
      <w:r>
        <w:rPr>
          <w:rFonts w:hint="eastAsia" w:ascii="Times New Roman" w:hAnsi="Times New Roman"/>
          <w:b/>
          <w:bCs/>
          <w:color w:val="auto"/>
          <w:szCs w:val="24"/>
          <w:shd w:val="clear" w:color="auto" w:fill="FFFFFF"/>
        </w:rPr>
        <w:tab/>
      </w:r>
    </w:p>
    <w:p w14:paraId="3FC5B542">
      <w:pPr>
        <w:ind w:left="708" w:leftChars="295" w:firstLine="283" w:firstLineChars="118"/>
        <w:rPr>
          <w:rFonts w:ascii="Times New Roman" w:hAnsi="Times New Roman"/>
          <w:color w:val="auto"/>
        </w:rPr>
      </w:pPr>
      <w:r>
        <w:rPr>
          <w:rFonts w:hint="eastAsia" w:ascii="Times New Roman" w:hAnsi="Times New Roman"/>
          <w:color w:val="auto"/>
        </w:rPr>
        <w:t>提供医疗卫生人员信息注册服务、医疗卫生人员信息更新服务、医疗卫生人员信息查询服务。</w:t>
      </w:r>
    </w:p>
    <w:p w14:paraId="6403B61C">
      <w:pPr>
        <w:pStyle w:val="16"/>
        <w:ind w:left="708" w:leftChars="295" w:firstLine="284" w:firstLineChars="118"/>
        <w:rPr>
          <w:rFonts w:ascii="Times New Roman" w:hAnsi="Times New Roman" w:cs="Times New Roman"/>
          <w:b/>
          <w:bCs/>
          <w:color w:val="auto"/>
          <w:kern w:val="2"/>
          <w:szCs w:val="22"/>
          <w:lang w:val="en-US"/>
        </w:rPr>
      </w:pPr>
      <w:r>
        <w:rPr>
          <w:rFonts w:hint="eastAsia" w:ascii="Times New Roman" w:hAnsi="Times New Roman" w:cs="Times New Roman"/>
          <w:b/>
          <w:bCs/>
          <w:color w:val="auto"/>
          <w:kern w:val="2"/>
          <w:szCs w:val="22"/>
          <w:lang w:val="en-US"/>
        </w:rPr>
        <w:t>（8）闭环交互服务</w:t>
      </w:r>
    </w:p>
    <w:p w14:paraId="69E234E4">
      <w:pPr>
        <w:ind w:left="708" w:leftChars="295" w:firstLine="283" w:firstLineChars="118"/>
        <w:rPr>
          <w:rFonts w:ascii="Times New Roman" w:hAnsi="Times New Roman"/>
          <w:color w:val="auto"/>
        </w:rPr>
      </w:pPr>
      <w:r>
        <w:rPr>
          <w:rFonts w:hint="eastAsia" w:ascii="Times New Roman" w:hAnsi="Times New Roman"/>
          <w:color w:val="auto"/>
        </w:rPr>
        <w:t>闭环交互服务构建在业务交互服务之上，通过针对不同业务场景的操作，触发平台的标准服务。利用各个医疗服务场景中的交互服务，提取关键信息如人员身份、操作时间和状态数据，整合这些信息构建出完整的业务流程闭环。</w:t>
      </w:r>
    </w:p>
    <w:p w14:paraId="2614054B">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闭环服务子集</w:t>
      </w:r>
    </w:p>
    <w:p w14:paraId="691BC863">
      <w:pPr>
        <w:ind w:left="708" w:leftChars="295" w:firstLine="283" w:firstLineChars="118"/>
        <w:rPr>
          <w:rFonts w:ascii="Times New Roman" w:hAnsi="Times New Roman"/>
          <w:color w:val="auto"/>
        </w:rPr>
      </w:pPr>
      <w:r>
        <w:rPr>
          <w:rFonts w:hint="eastAsia" w:ascii="Times New Roman" w:hAnsi="Times New Roman"/>
          <w:color w:val="auto"/>
        </w:rPr>
        <w:t>提供基础医嘱闭环交互服务，包括：住院患者口服药、输液药品、注射药品、检验标本、输血医嘱相关业务节点的闭环交互服务。</w:t>
      </w:r>
    </w:p>
    <w:p w14:paraId="57270C65">
      <w:pPr>
        <w:ind w:left="708" w:leftChars="295" w:firstLine="283" w:firstLineChars="118"/>
        <w:rPr>
          <w:rFonts w:ascii="Times New Roman" w:hAnsi="Times New Roman"/>
          <w:color w:val="auto"/>
        </w:rPr>
      </w:pPr>
      <w:r>
        <w:rPr>
          <w:rFonts w:hint="eastAsia" w:ascii="Times New Roman" w:hAnsi="Times New Roman"/>
          <w:color w:val="auto"/>
        </w:rPr>
        <w:t>提供住院草药、出院带药、会诊、住院手术麻醉、常规检查（包括超声、放射、心电、内镜）、住院检验危急值、住院检查危急值、</w:t>
      </w:r>
      <w:r>
        <w:rPr>
          <w:color w:val="auto"/>
        </w:rPr>
        <w:t>抗菌药物送检</w:t>
      </w:r>
      <w:r>
        <w:rPr>
          <w:rFonts w:hint="eastAsia"/>
          <w:color w:val="auto"/>
        </w:rPr>
        <w:t>、手术用血等</w:t>
      </w:r>
      <w:r>
        <w:rPr>
          <w:rFonts w:hint="eastAsia" w:ascii="Times New Roman" w:hAnsi="Times New Roman"/>
          <w:color w:val="auto"/>
        </w:rPr>
        <w:t>相关业务节点的闭环交互服务。</w:t>
      </w:r>
    </w:p>
    <w:p w14:paraId="5479C593">
      <w:pPr>
        <w:ind w:left="708" w:leftChars="295" w:firstLine="283" w:firstLineChars="118"/>
        <w:rPr>
          <w:rFonts w:ascii="Times New Roman" w:hAnsi="Times New Roman"/>
          <w:color w:val="auto"/>
        </w:rPr>
      </w:pPr>
      <w:r>
        <w:rPr>
          <w:rFonts w:hint="eastAsia" w:ascii="Times New Roman" w:hAnsi="Times New Roman"/>
          <w:color w:val="auto"/>
        </w:rPr>
        <w:t>提供门诊危急值、门诊常见药品（口服、注射、输液）、门诊检验标本、门诊常规检查（超声、放射、心电、内镜）、病理检查、住院患者示踪、治疗（康复）、血透、病历质控相关业务节点的闭环交互服务。</w:t>
      </w:r>
    </w:p>
    <w:p w14:paraId="4371095D">
      <w:pPr>
        <w:ind w:left="708" w:leftChars="295" w:firstLine="284" w:firstLineChars="118"/>
        <w:rPr>
          <w:rFonts w:ascii="Times New Roman" w:hAnsi="Times New Roman"/>
          <w:b/>
          <w:bCs/>
          <w:color w:val="auto"/>
        </w:rPr>
      </w:pPr>
      <w:r>
        <w:rPr>
          <w:rFonts w:hint="eastAsia" w:ascii="Times New Roman" w:hAnsi="Times New Roman"/>
          <w:b/>
          <w:bCs/>
          <w:color w:val="auto"/>
        </w:rPr>
        <w:t>（9）协议适配管理</w:t>
      </w:r>
    </w:p>
    <w:p w14:paraId="210BBB08">
      <w:pPr>
        <w:ind w:left="708" w:leftChars="295" w:firstLine="283" w:firstLineChars="118"/>
        <w:rPr>
          <w:rFonts w:ascii="Times New Roman" w:hAnsi="Times New Roman"/>
          <w:color w:val="auto"/>
        </w:rPr>
      </w:pPr>
      <w:r>
        <w:rPr>
          <w:rFonts w:hint="eastAsia" w:ascii="Times New Roman" w:hAnsi="Times New Roman"/>
          <w:color w:val="auto"/>
        </w:rPr>
        <w:t>通过适配引擎，进行节点映射、值域转换等配置，将不同数据格式的消息互相转换，适应不同厂商系统的交互标准。</w:t>
      </w:r>
    </w:p>
    <w:p w14:paraId="5A12F261">
      <w:pPr>
        <w:ind w:left="708" w:leftChars="295" w:firstLine="283" w:firstLineChars="118"/>
        <w:rPr>
          <w:rFonts w:ascii="Times New Roman" w:hAnsi="Times New Roman"/>
          <w:color w:val="auto"/>
        </w:rPr>
      </w:pPr>
      <w:r>
        <w:rPr>
          <w:rFonts w:hint="eastAsia" w:ascii="Times New Roman" w:hAnsi="Times New Roman"/>
          <w:color w:val="auto"/>
        </w:rPr>
        <w:t>具备原始参数结构数据模型维护功能，支持导入和手动添加，用作数据转换的输入或输出结构。</w:t>
      </w:r>
    </w:p>
    <w:p w14:paraId="23E9503A">
      <w:pPr>
        <w:ind w:left="708" w:leftChars="295" w:firstLine="283" w:firstLineChars="118"/>
        <w:rPr>
          <w:rFonts w:ascii="Times New Roman" w:hAnsi="Times New Roman"/>
          <w:color w:val="auto"/>
        </w:rPr>
      </w:pPr>
      <w:r>
        <w:rPr>
          <w:rFonts w:hint="eastAsia" w:ascii="Times New Roman" w:hAnsi="Times New Roman"/>
          <w:color w:val="auto"/>
        </w:rPr>
        <w:t>具备数据转换界面化配置，建立不同参数结构间的映射功能。</w:t>
      </w:r>
    </w:p>
    <w:p w14:paraId="48B78481">
      <w:pPr>
        <w:ind w:left="708" w:leftChars="295" w:firstLine="283" w:firstLineChars="118"/>
        <w:rPr>
          <w:rFonts w:ascii="Times New Roman" w:hAnsi="Times New Roman"/>
          <w:color w:val="auto"/>
        </w:rPr>
      </w:pPr>
      <w:r>
        <w:rPr>
          <w:rFonts w:hint="eastAsia" w:ascii="Times New Roman" w:hAnsi="Times New Roman"/>
          <w:color w:val="auto"/>
        </w:rPr>
        <w:t>进行数据映射时，支持通过调用内置知识库，实现字段映射的自动化配置。</w:t>
      </w:r>
    </w:p>
    <w:p w14:paraId="436334FC">
      <w:pPr>
        <w:ind w:left="708" w:leftChars="295" w:firstLine="283" w:firstLineChars="118"/>
        <w:rPr>
          <w:rFonts w:ascii="Times New Roman" w:hAnsi="Times New Roman"/>
          <w:color w:val="auto"/>
        </w:rPr>
      </w:pPr>
      <w:r>
        <w:rPr>
          <w:rFonts w:hint="eastAsia" w:ascii="Times New Roman" w:hAnsi="Times New Roman"/>
          <w:color w:val="auto"/>
        </w:rPr>
        <w:t>具备值域转换映射配置功能。</w:t>
      </w:r>
    </w:p>
    <w:p w14:paraId="4FF48582">
      <w:pPr>
        <w:ind w:left="708" w:leftChars="295" w:firstLine="283" w:firstLineChars="118"/>
        <w:rPr>
          <w:rFonts w:ascii="Times New Roman" w:hAnsi="Times New Roman"/>
          <w:color w:val="auto"/>
        </w:rPr>
      </w:pPr>
      <w:r>
        <w:rPr>
          <w:rFonts w:hint="eastAsia" w:ascii="Times New Roman" w:hAnsi="Times New Roman"/>
          <w:color w:val="auto"/>
        </w:rPr>
        <w:t>具备配置方案内容的备份和导出功能。</w:t>
      </w:r>
    </w:p>
    <w:p w14:paraId="20652B04">
      <w:pPr>
        <w:ind w:left="708" w:leftChars="295" w:firstLine="284" w:firstLineChars="118"/>
        <w:rPr>
          <w:rFonts w:ascii="Times New Roman" w:hAnsi="Times New Roman"/>
          <w:b/>
          <w:bCs/>
          <w:color w:val="auto"/>
        </w:rPr>
      </w:pPr>
      <w:r>
        <w:rPr>
          <w:rFonts w:hint="eastAsia" w:ascii="Times New Roman" w:hAnsi="Times New Roman"/>
          <w:b/>
          <w:bCs/>
          <w:color w:val="auto"/>
        </w:rPr>
        <w:t>（10）互联互通管理</w:t>
      </w:r>
    </w:p>
    <w:p w14:paraId="4951FA9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互联互通管理工具</w:t>
      </w:r>
    </w:p>
    <w:p w14:paraId="690755AF">
      <w:pPr>
        <w:ind w:left="708" w:leftChars="295" w:firstLine="283" w:firstLineChars="118"/>
        <w:rPr>
          <w:rFonts w:ascii="Times New Roman" w:hAnsi="Times New Roman"/>
          <w:color w:val="auto"/>
        </w:rPr>
      </w:pPr>
      <w:bookmarkStart w:id="65" w:name="_Hlk185248222"/>
      <w:r>
        <w:rPr>
          <w:rFonts w:hint="eastAsia" w:ascii="Times New Roman" w:hAnsi="Times New Roman"/>
          <w:color w:val="auto"/>
        </w:rPr>
        <w:t>具备互联互通评审的进度核查与跟进功能，对互联互通过程中的进度进行核查，展示当前服务对接、系统接入、官网核验的进度。</w:t>
      </w:r>
    </w:p>
    <w:p w14:paraId="596F0AD1">
      <w:pPr>
        <w:ind w:left="708" w:leftChars="295" w:firstLine="283" w:firstLineChars="118"/>
        <w:rPr>
          <w:rFonts w:ascii="Times New Roman" w:hAnsi="Times New Roman"/>
          <w:color w:val="auto"/>
        </w:rPr>
      </w:pPr>
      <w:r>
        <w:rPr>
          <w:rFonts w:hint="eastAsia" w:ascii="Times New Roman" w:hAnsi="Times New Roman"/>
          <w:color w:val="auto"/>
        </w:rPr>
        <w:t>具备生成进度核查报表功能，能够显示当前标准服务的对接进度。</w:t>
      </w:r>
    </w:p>
    <w:p w14:paraId="09CA7E4D">
      <w:pPr>
        <w:ind w:left="708" w:leftChars="295" w:firstLine="283" w:firstLineChars="118"/>
        <w:rPr>
          <w:rFonts w:ascii="Times New Roman" w:hAnsi="Times New Roman"/>
          <w:color w:val="auto"/>
        </w:rPr>
      </w:pPr>
      <w:r>
        <w:rPr>
          <w:rFonts w:hint="eastAsia" w:ascii="Times New Roman" w:hAnsi="Times New Roman"/>
          <w:color w:val="auto"/>
        </w:rPr>
        <w:t>提供简单的服务校验工具，支持导入样例。</w:t>
      </w:r>
      <w:bookmarkEnd w:id="65"/>
    </w:p>
    <w:p w14:paraId="6621C38F">
      <w:pPr>
        <w:pStyle w:val="16"/>
        <w:ind w:left="425" w:leftChars="177" w:firstLine="482"/>
        <w:rPr>
          <w:rFonts w:ascii="Times New Roman" w:hAnsi="Times New Roman" w:cs="Times New Roman"/>
          <w:b/>
          <w:bCs/>
          <w:color w:val="auto"/>
          <w:szCs w:val="24"/>
          <w:shd w:val="clear" w:color="auto" w:fill="FFFFFF"/>
        </w:rPr>
      </w:pPr>
      <w:r>
        <w:rPr>
          <w:rFonts w:hint="eastAsia" w:ascii="Times New Roman" w:hAnsi="Times New Roman" w:cs="Times New Roman"/>
          <w:b/>
          <w:bCs/>
          <w:color w:val="auto"/>
          <w:szCs w:val="24"/>
          <w:shd w:val="clear" w:color="auto" w:fill="FFFFFF"/>
          <w:lang w:val="en-US"/>
        </w:rPr>
        <w:t>互联互通四甲交互服务(</w:t>
      </w:r>
      <w:r>
        <w:rPr>
          <w:rFonts w:ascii="Times New Roman" w:hAnsi="Times New Roman" w:cs="Times New Roman"/>
          <w:b/>
          <w:bCs/>
          <w:color w:val="auto"/>
          <w:szCs w:val="24"/>
          <w:shd w:val="clear" w:color="auto" w:fill="FFFFFF"/>
          <w:lang w:val="en-US"/>
        </w:rPr>
        <w:t xml:space="preserve"> </w:t>
      </w:r>
      <w:r>
        <w:rPr>
          <w:rFonts w:hint="eastAsia" w:ascii="Times New Roman" w:hAnsi="Times New Roman" w:cs="Times New Roman"/>
          <w:b/>
          <w:bCs/>
          <w:color w:val="auto"/>
          <w:szCs w:val="24"/>
          <w:shd w:val="clear" w:color="auto" w:fill="FFFFFF"/>
          <w:lang w:val="en-US"/>
        </w:rPr>
        <w:t>这里讨论下是否改为对标互联互通五乙交互服务？或者去掉这部分</w:t>
      </w:r>
      <w:r>
        <w:rPr>
          <w:rFonts w:ascii="Times New Roman" w:hAnsi="Times New Roman" w:cs="Times New Roman"/>
          <w:b/>
          <w:bCs/>
          <w:color w:val="auto"/>
          <w:szCs w:val="24"/>
          <w:shd w:val="clear" w:color="auto" w:fill="FFFFFF"/>
          <w:lang w:val="en-US"/>
        </w:rPr>
        <w:t>)</w:t>
      </w:r>
    </w:p>
    <w:tbl>
      <w:tblPr>
        <w:tblStyle w:val="22"/>
        <w:tblW w:w="4365" w:type="pct"/>
        <w:jc w:val="center"/>
        <w:tblLayout w:type="autofit"/>
        <w:tblCellMar>
          <w:top w:w="0" w:type="dxa"/>
          <w:left w:w="0" w:type="dxa"/>
          <w:bottom w:w="0" w:type="dxa"/>
          <w:right w:w="0" w:type="dxa"/>
        </w:tblCellMar>
      </w:tblPr>
      <w:tblGrid>
        <w:gridCol w:w="3756"/>
        <w:gridCol w:w="4773"/>
      </w:tblGrid>
      <w:tr w14:paraId="4B05F504">
        <w:tblPrEx>
          <w:tblCellMar>
            <w:top w:w="0" w:type="dxa"/>
            <w:left w:w="0" w:type="dxa"/>
            <w:bottom w:w="0" w:type="dxa"/>
            <w:right w:w="0" w:type="dxa"/>
          </w:tblCellMar>
        </w:tblPrEx>
        <w:trPr>
          <w:trHeight w:val="345" w:hRule="atLeast"/>
          <w:jc w:val="center"/>
        </w:trPr>
        <w:tc>
          <w:tcPr>
            <w:tcW w:w="2202" w:type="pct"/>
            <w:vMerge w:val="restart"/>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14:paraId="385830EC">
            <w:pPr>
              <w:widowControl/>
              <w:spacing w:before="60" w:after="60"/>
              <w:textAlignment w:val="center"/>
              <w:rPr>
                <w:rFonts w:ascii="宋体" w:hAnsi="宋体" w:cs="宋体"/>
                <w:color w:val="auto"/>
                <w:szCs w:val="24"/>
              </w:rPr>
            </w:pPr>
            <w:r>
              <w:rPr>
                <w:rFonts w:hint="eastAsia" w:ascii="宋体" w:hAnsi="宋体" w:cs="宋体"/>
                <w:color w:val="auto"/>
                <w:kern w:val="0"/>
                <w:szCs w:val="24"/>
                <w:lang w:bidi="ar"/>
              </w:rPr>
              <w:t xml:space="preserve">文档注册、查询服务 </w:t>
            </w:r>
          </w:p>
        </w:tc>
        <w:tc>
          <w:tcPr>
            <w:tcW w:w="2798" w:type="pct"/>
            <w:tcBorders>
              <w:top w:val="single" w:color="auto" w:sz="4" w:space="0"/>
              <w:left w:val="nil"/>
              <w:bottom w:val="single" w:color="000000" w:sz="4" w:space="0"/>
              <w:right w:val="single" w:color="000000" w:sz="4" w:space="0"/>
            </w:tcBorders>
            <w:noWrap/>
            <w:tcMar>
              <w:top w:w="12" w:type="dxa"/>
              <w:left w:w="12" w:type="dxa"/>
              <w:right w:w="12" w:type="dxa"/>
            </w:tcMar>
            <w:vAlign w:val="center"/>
          </w:tcPr>
          <w:p w14:paraId="2A599DC2">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 xml:space="preserve">电子病历文档注册服务 </w:t>
            </w:r>
          </w:p>
        </w:tc>
      </w:tr>
      <w:tr w14:paraId="65840D5E">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E95769E">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6F44EEA">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电子病历文档检索服务</w:t>
            </w:r>
          </w:p>
        </w:tc>
      </w:tr>
      <w:tr w14:paraId="697BCC89">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601CF5B">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E7C815E">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电子病历文档调阅服务</w:t>
            </w:r>
          </w:p>
        </w:tc>
      </w:tr>
      <w:tr w14:paraId="5A7B0353">
        <w:tblPrEx>
          <w:tblCellMar>
            <w:top w:w="0" w:type="dxa"/>
            <w:left w:w="0" w:type="dxa"/>
            <w:bottom w:w="0" w:type="dxa"/>
            <w:right w:w="0" w:type="dxa"/>
          </w:tblCellMar>
        </w:tblPrEx>
        <w:trPr>
          <w:trHeight w:val="345" w:hRule="atLeast"/>
          <w:jc w:val="center"/>
        </w:trPr>
        <w:tc>
          <w:tcPr>
            <w:tcW w:w="2202" w:type="pct"/>
            <w:vMerge w:val="restar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D62985C">
            <w:pPr>
              <w:widowControl/>
              <w:spacing w:before="60" w:after="60"/>
              <w:textAlignment w:val="center"/>
              <w:rPr>
                <w:rFonts w:ascii="宋体" w:hAnsi="宋体" w:cs="宋体"/>
                <w:color w:val="auto"/>
                <w:szCs w:val="24"/>
              </w:rPr>
            </w:pPr>
            <w:r>
              <w:rPr>
                <w:rFonts w:hint="eastAsia" w:ascii="宋体" w:hAnsi="宋体" w:cs="宋体"/>
                <w:color w:val="auto"/>
                <w:kern w:val="0"/>
                <w:szCs w:val="24"/>
                <w:lang w:bidi="ar"/>
              </w:rPr>
              <w:t xml:space="preserve">个人信息注册、查询服务 </w:t>
            </w: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A7BCD2C">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个人信息注册服务</w:t>
            </w:r>
          </w:p>
        </w:tc>
      </w:tr>
      <w:tr w14:paraId="486C1C07">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C3B6809">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E12F5CA">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个人信息更新服务</w:t>
            </w:r>
          </w:p>
        </w:tc>
      </w:tr>
      <w:tr w14:paraId="3BBFD96F">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67C039E">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EA3C4C1">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个人信息合并服务</w:t>
            </w:r>
          </w:p>
        </w:tc>
      </w:tr>
      <w:tr w14:paraId="58EFC55D">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A054F71">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8C56CE7">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个人信息查询服务</w:t>
            </w:r>
          </w:p>
        </w:tc>
      </w:tr>
      <w:tr w14:paraId="1F3EEE0B">
        <w:tblPrEx>
          <w:tblCellMar>
            <w:top w:w="0" w:type="dxa"/>
            <w:left w:w="0" w:type="dxa"/>
            <w:bottom w:w="0" w:type="dxa"/>
            <w:right w:w="0" w:type="dxa"/>
          </w:tblCellMar>
        </w:tblPrEx>
        <w:trPr>
          <w:trHeight w:val="345" w:hRule="atLeast"/>
          <w:jc w:val="center"/>
        </w:trPr>
        <w:tc>
          <w:tcPr>
            <w:tcW w:w="2202" w:type="pct"/>
            <w:vMerge w:val="restar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1736CC3">
            <w:pPr>
              <w:widowControl/>
              <w:spacing w:before="60" w:after="60"/>
              <w:jc w:val="left"/>
              <w:textAlignment w:val="center"/>
              <w:rPr>
                <w:rFonts w:ascii="宋体" w:hAnsi="宋体" w:cs="宋体"/>
                <w:color w:val="auto"/>
                <w:kern w:val="0"/>
                <w:szCs w:val="24"/>
                <w:lang w:bidi="ar"/>
              </w:rPr>
            </w:pPr>
            <w:r>
              <w:rPr>
                <w:rFonts w:hint="eastAsia" w:ascii="宋体" w:hAnsi="宋体" w:cs="宋体"/>
                <w:color w:val="auto"/>
                <w:kern w:val="0"/>
                <w:szCs w:val="24"/>
                <w:lang w:bidi="ar"/>
              </w:rPr>
              <w:t xml:space="preserve">医疗卫生机构注 册、查询服务 </w:t>
            </w: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4201E80">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医疗卫生机构(科室)信息注册服务</w:t>
            </w:r>
          </w:p>
        </w:tc>
      </w:tr>
      <w:tr w14:paraId="7D34E3C2">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C3EDD42">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22BB0ED6">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医疗卫生机构(科室)信息更新服务</w:t>
            </w:r>
          </w:p>
        </w:tc>
      </w:tr>
      <w:tr w14:paraId="5A9CFAE2">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1127645">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6C502B60">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医疗卫生机构(科室)信息查询服务</w:t>
            </w:r>
          </w:p>
        </w:tc>
      </w:tr>
      <w:tr w14:paraId="1D023C6B">
        <w:tblPrEx>
          <w:tblCellMar>
            <w:top w:w="0" w:type="dxa"/>
            <w:left w:w="0" w:type="dxa"/>
            <w:bottom w:w="0" w:type="dxa"/>
            <w:right w:w="0" w:type="dxa"/>
          </w:tblCellMar>
        </w:tblPrEx>
        <w:trPr>
          <w:trHeight w:val="345" w:hRule="atLeast"/>
          <w:jc w:val="center"/>
        </w:trPr>
        <w:tc>
          <w:tcPr>
            <w:tcW w:w="2202" w:type="pct"/>
            <w:vMerge w:val="restar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351976D">
            <w:pPr>
              <w:widowControl/>
              <w:spacing w:before="60" w:after="60"/>
              <w:jc w:val="left"/>
              <w:textAlignment w:val="center"/>
              <w:rPr>
                <w:rFonts w:ascii="宋体" w:hAnsi="宋体" w:cs="宋体"/>
                <w:color w:val="auto"/>
                <w:kern w:val="0"/>
                <w:szCs w:val="24"/>
                <w:lang w:bidi="ar"/>
              </w:rPr>
            </w:pPr>
            <w:r>
              <w:rPr>
                <w:rFonts w:hint="eastAsia" w:ascii="宋体" w:hAnsi="宋体" w:cs="宋体"/>
                <w:color w:val="auto"/>
                <w:kern w:val="0"/>
                <w:szCs w:val="24"/>
                <w:lang w:bidi="ar"/>
              </w:rPr>
              <w:t xml:space="preserve">医疗卫生人员注 册、查询服务 </w:t>
            </w: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C2B1CF1">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医疗卫生人员信息注册服务</w:t>
            </w:r>
          </w:p>
        </w:tc>
      </w:tr>
      <w:tr w14:paraId="2A211A2B">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9D499E0">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6C2031BD">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医疗卫生人员信息更新服务</w:t>
            </w:r>
          </w:p>
        </w:tc>
      </w:tr>
      <w:tr w14:paraId="1C7D1D66">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2F5BCDC">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85B2A93">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医疗卫生人员信息查询服务</w:t>
            </w:r>
          </w:p>
        </w:tc>
      </w:tr>
      <w:tr w14:paraId="1B00EBFF">
        <w:tblPrEx>
          <w:tblCellMar>
            <w:top w:w="0" w:type="dxa"/>
            <w:left w:w="0" w:type="dxa"/>
            <w:bottom w:w="0" w:type="dxa"/>
            <w:right w:w="0" w:type="dxa"/>
          </w:tblCellMar>
        </w:tblPrEx>
        <w:trPr>
          <w:trHeight w:val="345" w:hRule="atLeast"/>
          <w:jc w:val="center"/>
        </w:trPr>
        <w:tc>
          <w:tcPr>
            <w:tcW w:w="2202" w:type="pct"/>
            <w:vMerge w:val="restar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6DD9D49">
            <w:pPr>
              <w:widowControl/>
              <w:spacing w:before="60" w:after="60"/>
              <w:jc w:val="left"/>
              <w:textAlignment w:val="center"/>
              <w:rPr>
                <w:rFonts w:ascii="宋体" w:hAnsi="宋体" w:cs="宋体"/>
                <w:color w:val="auto"/>
                <w:kern w:val="0"/>
                <w:szCs w:val="24"/>
                <w:lang w:bidi="ar"/>
              </w:rPr>
            </w:pPr>
            <w:r>
              <w:rPr>
                <w:rFonts w:hint="eastAsia" w:ascii="宋体" w:hAnsi="宋体" w:cs="宋体"/>
                <w:color w:val="auto"/>
                <w:kern w:val="0"/>
                <w:szCs w:val="24"/>
                <w:lang w:bidi="ar"/>
              </w:rPr>
              <w:t xml:space="preserve">就诊信息交互服务 </w:t>
            </w: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EE7BB14">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就诊卡信息新增服务</w:t>
            </w:r>
          </w:p>
        </w:tc>
      </w:tr>
      <w:tr w14:paraId="341E2109">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D6A67B0">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6187A71">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就诊卡信息更新服务</w:t>
            </w:r>
          </w:p>
        </w:tc>
      </w:tr>
      <w:tr w14:paraId="482392AF">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2E623E6">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1FBE8EC">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就诊卡信息查询服务</w:t>
            </w:r>
          </w:p>
        </w:tc>
      </w:tr>
      <w:tr w14:paraId="0C27719D">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7BF121A">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182630B6">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门诊挂号信息新增服务</w:t>
            </w:r>
          </w:p>
        </w:tc>
      </w:tr>
      <w:tr w14:paraId="669E9143">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03E500D">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191EF85">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门诊挂号信息更新服务</w:t>
            </w:r>
          </w:p>
        </w:tc>
      </w:tr>
      <w:tr w14:paraId="4F1C28B1">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C37B046">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2F724DB7">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门诊挂号信息查询服务</w:t>
            </w:r>
          </w:p>
        </w:tc>
      </w:tr>
      <w:tr w14:paraId="17C1EAF8">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651E585">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EDEE348">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住院就诊信息新增服务</w:t>
            </w:r>
          </w:p>
        </w:tc>
      </w:tr>
      <w:tr w14:paraId="6427289B">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55FED36">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C1BDE2C">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住院就诊信息更新服务</w:t>
            </w:r>
          </w:p>
        </w:tc>
      </w:tr>
      <w:tr w14:paraId="3F3CB824">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D4DAE5B">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826B00D">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住院就诊信息查询服务</w:t>
            </w:r>
          </w:p>
        </w:tc>
      </w:tr>
      <w:tr w14:paraId="6DC6EE72">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771199E">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68F08263">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住院转科信息新增服务</w:t>
            </w:r>
          </w:p>
        </w:tc>
      </w:tr>
      <w:tr w14:paraId="0AFE2933">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3B68D7E">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D5EDAD7">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住院转科信息更新服务</w:t>
            </w:r>
          </w:p>
        </w:tc>
      </w:tr>
      <w:tr w14:paraId="7143C6F0">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37F3AC1">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2FDE4EA">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住院转科信息查询服务</w:t>
            </w:r>
          </w:p>
        </w:tc>
      </w:tr>
      <w:tr w14:paraId="56AC137A">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033CE89">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6E874697">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出院登记信息新增服务</w:t>
            </w:r>
          </w:p>
        </w:tc>
      </w:tr>
      <w:tr w14:paraId="2FCD8EA4">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2741CA5">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B7B99F1">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出院登记信息更新服务</w:t>
            </w:r>
          </w:p>
        </w:tc>
      </w:tr>
      <w:tr w14:paraId="243C7FB7">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BE5E61E">
            <w:pPr>
              <w:widowControl/>
              <w:spacing w:before="60" w:after="60"/>
              <w:jc w:val="left"/>
              <w:textAlignment w:val="center"/>
              <w:rPr>
                <w:rFonts w:ascii="宋体" w:hAnsi="宋体" w:cs="宋体"/>
                <w:color w:val="auto"/>
                <w:kern w:val="0"/>
                <w:szCs w:val="24"/>
                <w:lang w:bidi="ar"/>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DBA041C">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出院登记信息查询服务</w:t>
            </w:r>
          </w:p>
        </w:tc>
      </w:tr>
      <w:tr w14:paraId="68A5D2D8">
        <w:tblPrEx>
          <w:tblCellMar>
            <w:top w:w="0" w:type="dxa"/>
            <w:left w:w="0" w:type="dxa"/>
            <w:bottom w:w="0" w:type="dxa"/>
            <w:right w:w="0" w:type="dxa"/>
          </w:tblCellMar>
        </w:tblPrEx>
        <w:trPr>
          <w:trHeight w:val="345" w:hRule="atLeast"/>
          <w:jc w:val="center"/>
        </w:trPr>
        <w:tc>
          <w:tcPr>
            <w:tcW w:w="2202" w:type="pct"/>
            <w:vMerge w:val="restart"/>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FFC4548">
            <w:pPr>
              <w:widowControl/>
              <w:spacing w:before="60" w:after="60"/>
              <w:jc w:val="left"/>
              <w:textAlignment w:val="center"/>
              <w:rPr>
                <w:rFonts w:ascii="宋体" w:hAnsi="宋体" w:cs="宋体"/>
                <w:color w:val="auto"/>
                <w:kern w:val="0"/>
                <w:szCs w:val="24"/>
                <w:lang w:bidi="ar"/>
              </w:rPr>
            </w:pPr>
            <w:r>
              <w:rPr>
                <w:rFonts w:hint="eastAsia" w:ascii="宋体" w:hAnsi="宋体" w:cs="宋体"/>
                <w:color w:val="auto"/>
                <w:kern w:val="0"/>
                <w:szCs w:val="24"/>
                <w:lang w:bidi="ar"/>
              </w:rPr>
              <w:t xml:space="preserve">医嘱信息交互服务 </w:t>
            </w: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BFA9EAB">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医嘱信息新增服务</w:t>
            </w:r>
          </w:p>
        </w:tc>
      </w:tr>
      <w:tr w14:paraId="56F9F7EB">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C96A8AC">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AD1A027">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医嘱信息更新服务</w:t>
            </w:r>
          </w:p>
        </w:tc>
      </w:tr>
      <w:tr w14:paraId="57E2D621">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EA8E709">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40B416FE">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医嘱信息查询服务</w:t>
            </w:r>
          </w:p>
        </w:tc>
      </w:tr>
      <w:tr w14:paraId="674E3B80">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43D913F">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8F9EEE3">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检验申请信息新增服务</w:t>
            </w:r>
          </w:p>
        </w:tc>
      </w:tr>
      <w:tr w14:paraId="6D301E01">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F4D90D1">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1DB96A4F">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检验申请信息更新服务</w:t>
            </w:r>
          </w:p>
        </w:tc>
      </w:tr>
      <w:tr w14:paraId="37AA30BD">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9FC0D3D">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594C730">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检验申请信息查询服务</w:t>
            </w:r>
          </w:p>
        </w:tc>
      </w:tr>
      <w:tr w14:paraId="7C146D66">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71C9443">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E707A66">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检查申请信息新增服务</w:t>
            </w:r>
          </w:p>
        </w:tc>
      </w:tr>
      <w:tr w14:paraId="08DBD78B">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6B5D3CC">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88B08C1">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检查申请信息更新服务</w:t>
            </w:r>
          </w:p>
        </w:tc>
      </w:tr>
      <w:tr w14:paraId="7578F5D4">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4E893AF">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19769684">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检查申请信息查询服务</w:t>
            </w:r>
          </w:p>
        </w:tc>
      </w:tr>
      <w:tr w14:paraId="43C8C0C2">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C7BC8D7">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3D4BFA3">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病理申请信息新增服务</w:t>
            </w:r>
          </w:p>
        </w:tc>
      </w:tr>
      <w:tr w14:paraId="035D3F19">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797A5BA">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FBD7C7A">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病理申请信息更新服务</w:t>
            </w:r>
          </w:p>
        </w:tc>
      </w:tr>
      <w:tr w14:paraId="1438F83B">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B4A4F57">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CD28B5B">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病理申请信息查询服务</w:t>
            </w:r>
          </w:p>
        </w:tc>
      </w:tr>
      <w:tr w14:paraId="050C7D29">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8979E90">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1BAADDD2">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输血申请信息新增服务</w:t>
            </w:r>
          </w:p>
        </w:tc>
      </w:tr>
      <w:tr w14:paraId="0993BA24">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B2A4664">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2FDB4285">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输血申请信息更新服务</w:t>
            </w:r>
          </w:p>
        </w:tc>
      </w:tr>
      <w:tr w14:paraId="7BD1C0AF">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358B80C">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7D9943FA">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输血申请信息查询服务</w:t>
            </w:r>
          </w:p>
        </w:tc>
      </w:tr>
      <w:tr w14:paraId="64667762">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8D9E4F2">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1A30FCFF">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手术申请信息新增服务</w:t>
            </w:r>
          </w:p>
        </w:tc>
      </w:tr>
      <w:tr w14:paraId="466C859D">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9FEE602">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52CABAC9">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手术申请信息更新服务</w:t>
            </w:r>
          </w:p>
        </w:tc>
      </w:tr>
      <w:tr w14:paraId="5F3DE3B4">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C4EB4A5">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02750B44">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手术申请信息查询服务</w:t>
            </w:r>
          </w:p>
        </w:tc>
      </w:tr>
      <w:tr w14:paraId="0D514538">
        <w:tblPrEx>
          <w:tblCellMar>
            <w:top w:w="0" w:type="dxa"/>
            <w:left w:w="0" w:type="dxa"/>
            <w:bottom w:w="0" w:type="dxa"/>
            <w:right w:w="0" w:type="dxa"/>
          </w:tblCellMar>
        </w:tblPrEx>
        <w:trPr>
          <w:trHeight w:val="348" w:hRule="atLeast"/>
          <w:jc w:val="center"/>
        </w:trPr>
        <w:tc>
          <w:tcPr>
            <w:tcW w:w="2202" w:type="pct"/>
            <w:vMerge w:val="continue"/>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4554C7A">
            <w:pPr>
              <w:spacing w:before="60" w:after="60"/>
              <w:jc w:val="center"/>
              <w:rPr>
                <w:rFonts w:ascii="宋体" w:hAnsi="宋体" w:cs="宋体"/>
                <w:color w:val="auto"/>
                <w:szCs w:val="24"/>
              </w:rPr>
            </w:pPr>
          </w:p>
        </w:tc>
        <w:tc>
          <w:tcPr>
            <w:tcW w:w="2798" w:type="pct"/>
            <w:tcBorders>
              <w:top w:val="nil"/>
              <w:left w:val="nil"/>
              <w:bottom w:val="single" w:color="000000" w:sz="4" w:space="0"/>
              <w:right w:val="single" w:color="000000" w:sz="4" w:space="0"/>
            </w:tcBorders>
            <w:noWrap/>
            <w:tcMar>
              <w:top w:w="12" w:type="dxa"/>
              <w:left w:w="12" w:type="dxa"/>
              <w:right w:w="12" w:type="dxa"/>
            </w:tcMar>
            <w:vAlign w:val="center"/>
          </w:tcPr>
          <w:p w14:paraId="3763DE3B">
            <w:pPr>
              <w:widowControl/>
              <w:spacing w:before="60" w:after="60"/>
              <w:jc w:val="left"/>
              <w:textAlignment w:val="center"/>
              <w:rPr>
                <w:rFonts w:ascii="宋体" w:hAnsi="宋体" w:cs="宋体"/>
                <w:color w:val="auto"/>
                <w:szCs w:val="24"/>
              </w:rPr>
            </w:pPr>
            <w:r>
              <w:rPr>
                <w:rFonts w:hint="eastAsia" w:ascii="宋体" w:hAnsi="宋体" w:cs="宋体"/>
                <w:color w:val="auto"/>
                <w:kern w:val="0"/>
                <w:szCs w:val="24"/>
                <w:lang w:bidi="ar"/>
              </w:rPr>
              <w:t>检查预约状态信息查询服务</w:t>
            </w:r>
          </w:p>
        </w:tc>
      </w:tr>
    </w:tbl>
    <w:p w14:paraId="6A3E365B">
      <w:pPr>
        <w:ind w:firstLine="0" w:firstLineChars="0"/>
        <w:rPr>
          <w:color w:val="auto"/>
        </w:rPr>
      </w:pPr>
    </w:p>
    <w:p w14:paraId="624D8C9F">
      <w:pPr>
        <w:pStyle w:val="5"/>
        <w:numPr>
          <w:ilvl w:val="0"/>
          <w:numId w:val="0"/>
        </w:numPr>
        <w:ind w:left="708" w:leftChars="295" w:firstLine="332" w:firstLineChars="118"/>
        <w:rPr>
          <w:color w:val="auto"/>
        </w:rPr>
      </w:pPr>
      <w:r>
        <w:rPr>
          <w:rFonts w:hint="eastAsia"/>
          <w:color w:val="auto"/>
        </w:rPr>
        <w:t>6.集成平台监控与运维管理</w:t>
      </w:r>
    </w:p>
    <w:p w14:paraId="5F40589C">
      <w:pPr>
        <w:ind w:left="708" w:leftChars="295" w:firstLine="284" w:firstLineChars="118"/>
        <w:rPr>
          <w:b/>
          <w:bCs/>
          <w:color w:val="auto"/>
        </w:rPr>
      </w:pPr>
      <w:r>
        <w:rPr>
          <w:rFonts w:hint="eastAsia"/>
          <w:b/>
          <w:bCs/>
          <w:color w:val="auto"/>
        </w:rPr>
        <w:t>（1）集成平台管理</w:t>
      </w:r>
    </w:p>
    <w:p w14:paraId="013A165E">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服务管理</w:t>
      </w:r>
    </w:p>
    <w:p w14:paraId="2C78B63E">
      <w:pPr>
        <w:ind w:left="708" w:leftChars="295" w:firstLine="283" w:firstLineChars="118"/>
        <w:rPr>
          <w:color w:val="auto"/>
        </w:rPr>
      </w:pPr>
      <w:r>
        <w:rPr>
          <w:rFonts w:hint="eastAsia"/>
          <w:color w:val="auto"/>
        </w:rPr>
        <w:t>服务引擎对平台服务进行统一管理，针对不同类型的服务进行服务订阅、调用链路配置，要求如下：</w:t>
      </w:r>
    </w:p>
    <w:p w14:paraId="2DF434CE">
      <w:pPr>
        <w:ind w:left="708" w:leftChars="295" w:firstLine="283" w:firstLineChars="118"/>
        <w:rPr>
          <w:color w:val="auto"/>
        </w:rPr>
      </w:pPr>
      <w:r>
        <w:rPr>
          <w:rFonts w:hint="eastAsia"/>
          <w:color w:val="auto"/>
        </w:rPr>
        <w:t>具备分类统计服务数量功能。</w:t>
      </w:r>
    </w:p>
    <w:p w14:paraId="0C9A7E5F">
      <w:pPr>
        <w:ind w:left="708" w:leftChars="295" w:firstLine="283" w:firstLineChars="118"/>
        <w:rPr>
          <w:color w:val="auto"/>
        </w:rPr>
      </w:pPr>
      <w:r>
        <w:rPr>
          <w:rFonts w:hint="eastAsia"/>
          <w:color w:val="auto"/>
        </w:rPr>
        <w:t>具备服务所属的业务域管理功能。</w:t>
      </w:r>
    </w:p>
    <w:p w14:paraId="1DEEAED6">
      <w:pPr>
        <w:ind w:left="708" w:leftChars="295" w:firstLine="283" w:firstLineChars="118"/>
        <w:rPr>
          <w:color w:val="auto"/>
        </w:rPr>
      </w:pPr>
      <w:r>
        <w:rPr>
          <w:rFonts w:hint="eastAsia"/>
          <w:color w:val="auto"/>
        </w:rPr>
        <w:t>具备服务调用链路维护功能。</w:t>
      </w:r>
    </w:p>
    <w:p w14:paraId="68B5F8EE">
      <w:pPr>
        <w:ind w:left="708" w:leftChars="295" w:firstLine="283" w:firstLineChars="118"/>
        <w:rPr>
          <w:color w:val="auto"/>
        </w:rPr>
      </w:pPr>
      <w:r>
        <w:rPr>
          <w:rFonts w:hint="eastAsia"/>
          <w:color w:val="auto"/>
        </w:rPr>
        <w:t>支持在界面中配置服务的订阅关系。</w:t>
      </w:r>
    </w:p>
    <w:p w14:paraId="281BB8F6">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服务监控（pc监控中心）</w:t>
      </w:r>
    </w:p>
    <w:p w14:paraId="4A938624">
      <w:pPr>
        <w:ind w:left="708" w:leftChars="295" w:firstLine="283" w:firstLineChars="118"/>
        <w:rPr>
          <w:rFonts w:ascii="Times New Roman" w:hAnsi="Times New Roman"/>
          <w:color w:val="auto"/>
        </w:rPr>
      </w:pPr>
      <w:r>
        <w:rPr>
          <w:rFonts w:hint="eastAsia" w:ascii="Times New Roman" w:hAnsi="Times New Roman"/>
          <w:color w:val="auto"/>
        </w:rPr>
        <w:t>需支持展示集成平台运行现状、监控概览指标、服务运行情况、服务器的硬件资源情况。要求监控如下指标项：</w:t>
      </w:r>
    </w:p>
    <w:p w14:paraId="188DE594">
      <w:pPr>
        <w:ind w:left="708" w:leftChars="295" w:firstLine="283" w:firstLineChars="118"/>
        <w:rPr>
          <w:rFonts w:ascii="Times New Roman" w:hAnsi="Times New Roman"/>
          <w:color w:val="auto"/>
        </w:rPr>
      </w:pPr>
      <w:r>
        <w:rPr>
          <w:rFonts w:hint="eastAsia" w:ascii="Times New Roman" w:hAnsi="Times New Roman"/>
          <w:color w:val="auto"/>
        </w:rPr>
        <w:t>动态展现服务调用的错误情况。</w:t>
      </w:r>
    </w:p>
    <w:p w14:paraId="16AD11B8">
      <w:pPr>
        <w:ind w:left="708" w:leftChars="295" w:firstLine="283" w:firstLineChars="118"/>
        <w:rPr>
          <w:rFonts w:ascii="Times New Roman" w:hAnsi="Times New Roman"/>
          <w:color w:val="auto"/>
        </w:rPr>
      </w:pPr>
      <w:r>
        <w:rPr>
          <w:rFonts w:hint="eastAsia" w:ascii="Times New Roman" w:hAnsi="Times New Roman"/>
          <w:color w:val="auto"/>
        </w:rPr>
        <w:t>展示各服务平均耗时情况。</w:t>
      </w:r>
    </w:p>
    <w:p w14:paraId="088D871B">
      <w:pPr>
        <w:ind w:left="708" w:leftChars="295" w:firstLine="283" w:firstLineChars="118"/>
        <w:rPr>
          <w:rFonts w:ascii="Times New Roman" w:hAnsi="Times New Roman"/>
          <w:color w:val="auto"/>
        </w:rPr>
      </w:pPr>
      <w:r>
        <w:rPr>
          <w:rFonts w:hint="eastAsia" w:ascii="Times New Roman" w:hAnsi="Times New Roman"/>
          <w:color w:val="auto"/>
        </w:rPr>
        <w:t>展示服务器磁盘空间和内存使用情况。</w:t>
      </w:r>
    </w:p>
    <w:p w14:paraId="3884C052">
      <w:pPr>
        <w:ind w:left="708" w:leftChars="295" w:firstLine="283" w:firstLineChars="118"/>
        <w:rPr>
          <w:rFonts w:ascii="Times New Roman" w:hAnsi="Times New Roman"/>
          <w:color w:val="auto"/>
        </w:rPr>
      </w:pPr>
      <w:r>
        <w:rPr>
          <w:rFonts w:hint="eastAsia" w:ascii="Times New Roman" w:hAnsi="Times New Roman"/>
          <w:color w:val="auto"/>
        </w:rPr>
        <w:t>记录并展示历史消息总量、今日消息总量、运行天数、接入服务数。</w:t>
      </w:r>
    </w:p>
    <w:p w14:paraId="57D2D564">
      <w:pPr>
        <w:ind w:left="708" w:leftChars="295" w:firstLine="283" w:firstLineChars="118"/>
        <w:rPr>
          <w:rFonts w:ascii="Times New Roman" w:hAnsi="Times New Roman"/>
          <w:color w:val="auto"/>
        </w:rPr>
      </w:pPr>
      <w:r>
        <w:rPr>
          <w:rFonts w:hint="eastAsia" w:ascii="Times New Roman" w:hAnsi="Times New Roman"/>
          <w:color w:val="auto"/>
        </w:rPr>
        <w:t>支持查看接入集成平台的系统情况，并可视化体现业务系统和集成平台之间的连接状态。</w:t>
      </w:r>
    </w:p>
    <w:p w14:paraId="4E5141BB">
      <w:pPr>
        <w:ind w:left="708" w:leftChars="295" w:firstLine="283" w:firstLineChars="118"/>
        <w:rPr>
          <w:rFonts w:ascii="Times New Roman" w:hAnsi="Times New Roman"/>
          <w:color w:val="auto"/>
        </w:rPr>
      </w:pPr>
      <w:r>
        <w:rPr>
          <w:rFonts w:hint="eastAsia" w:ascii="Times New Roman" w:hAnsi="Times New Roman"/>
          <w:color w:val="auto"/>
        </w:rPr>
        <w:t>可视化体现2</w:t>
      </w:r>
      <w:r>
        <w:rPr>
          <w:rFonts w:ascii="Times New Roman" w:hAnsi="Times New Roman"/>
          <w:color w:val="auto"/>
        </w:rPr>
        <w:t>4</w:t>
      </w:r>
      <w:r>
        <w:rPr>
          <w:rFonts w:hint="eastAsia" w:ascii="Times New Roman" w:hAnsi="Times New Roman"/>
          <w:color w:val="auto"/>
        </w:rPr>
        <w:t>小时服务的吞吐量趋势。</w:t>
      </w:r>
    </w:p>
    <w:p w14:paraId="1E538C0F">
      <w:pPr>
        <w:ind w:left="708" w:leftChars="295" w:firstLine="283" w:firstLineChars="118"/>
        <w:rPr>
          <w:rFonts w:ascii="Times New Roman" w:hAnsi="Times New Roman"/>
          <w:color w:val="auto"/>
        </w:rPr>
      </w:pPr>
      <w:r>
        <w:rPr>
          <w:rFonts w:hint="eastAsia" w:ascii="Times New Roman" w:hAnsi="Times New Roman"/>
          <w:color w:val="auto"/>
        </w:rPr>
        <w:t>支持对对接系统进行全景监控，所有对接系统在统一界面中显示，并能按照时间段统计各系统的消息发送数量和错误发生数量。</w:t>
      </w:r>
    </w:p>
    <w:p w14:paraId="0630EF39">
      <w:pPr>
        <w:ind w:left="708" w:leftChars="295" w:firstLine="283" w:firstLineChars="118"/>
        <w:rPr>
          <w:rFonts w:ascii="Times New Roman" w:hAnsi="Times New Roman"/>
          <w:color w:val="auto"/>
        </w:rPr>
      </w:pPr>
      <w:r>
        <w:rPr>
          <w:rFonts w:hint="eastAsia" w:ascii="Times New Roman" w:hAnsi="Times New Roman"/>
          <w:color w:val="auto"/>
        </w:rPr>
        <w:t>支持消息日志的链路监控，在不同的交互节点能够查看对应的日记，支持层级展示，并具备系统服务流向链路图展示功能。</w:t>
      </w:r>
    </w:p>
    <w:p w14:paraId="1E561408">
      <w:pPr>
        <w:ind w:left="708" w:leftChars="295" w:firstLine="283" w:firstLineChars="118"/>
        <w:rPr>
          <w:rFonts w:ascii="Times New Roman" w:hAnsi="Times New Roman"/>
          <w:color w:val="auto"/>
        </w:rPr>
      </w:pPr>
      <w:r>
        <w:rPr>
          <w:rFonts w:hint="eastAsia" w:ascii="Times New Roman" w:hAnsi="Times New Roman"/>
          <w:color w:val="auto"/>
        </w:rPr>
        <w:t>支持消息的日志记录查看，并能挑选对应的记录将消息进行重发。</w:t>
      </w:r>
    </w:p>
    <w:p w14:paraId="674B44D4">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服务监控大屏（大屏）</w:t>
      </w:r>
    </w:p>
    <w:p w14:paraId="4D9C759F">
      <w:pPr>
        <w:ind w:left="708" w:leftChars="295" w:firstLine="283" w:firstLineChars="118"/>
        <w:rPr>
          <w:rFonts w:ascii="Times New Roman" w:hAnsi="Times New Roman"/>
          <w:color w:val="auto"/>
        </w:rPr>
      </w:pPr>
      <w:r>
        <w:rPr>
          <w:rFonts w:hint="eastAsia" w:ascii="Times New Roman" w:hAnsi="Times New Roman"/>
          <w:color w:val="auto"/>
        </w:rPr>
        <w:t>支持与大屏对接，在大屏端展示对接服务的状态，通过多种维度统计服务的交互数量，展现服务的运转情况。要求如下：</w:t>
      </w:r>
    </w:p>
    <w:p w14:paraId="0659313A">
      <w:pPr>
        <w:ind w:left="708" w:leftChars="295" w:firstLine="283" w:firstLineChars="118"/>
        <w:rPr>
          <w:rFonts w:ascii="Times New Roman" w:hAnsi="Times New Roman"/>
          <w:color w:val="auto"/>
        </w:rPr>
      </w:pPr>
      <w:r>
        <w:rPr>
          <w:rFonts w:ascii="Times New Roman" w:hAnsi="Times New Roman"/>
          <w:color w:val="auto"/>
        </w:rPr>
        <w:t>支持</w:t>
      </w:r>
      <w:r>
        <w:rPr>
          <w:rFonts w:hint="eastAsia" w:ascii="Times New Roman" w:hAnsi="Times New Roman"/>
          <w:color w:val="auto"/>
        </w:rPr>
        <w:t>具备展示业务系统与集成平台之间的服务调用关系功能。</w:t>
      </w:r>
    </w:p>
    <w:p w14:paraId="26C23718">
      <w:pPr>
        <w:ind w:left="708" w:leftChars="295" w:firstLine="283" w:firstLineChars="118"/>
        <w:rPr>
          <w:rFonts w:ascii="Times New Roman" w:hAnsi="Times New Roman"/>
          <w:color w:val="auto"/>
        </w:rPr>
      </w:pPr>
      <w:r>
        <w:rPr>
          <w:rFonts w:hint="eastAsia" w:ascii="Times New Roman" w:hAnsi="Times New Roman"/>
          <w:color w:val="auto"/>
        </w:rPr>
        <w:t>具备</w:t>
      </w:r>
      <w:r>
        <w:rPr>
          <w:rFonts w:ascii="Times New Roman" w:hAnsi="Times New Roman"/>
          <w:color w:val="auto"/>
        </w:rPr>
        <w:t>各业务系统消息的发送、接收、错误情况</w:t>
      </w:r>
      <w:r>
        <w:rPr>
          <w:rFonts w:hint="eastAsia" w:ascii="Times New Roman" w:hAnsi="Times New Roman"/>
          <w:color w:val="auto"/>
        </w:rPr>
        <w:t>展示功能</w:t>
      </w:r>
      <w:r>
        <w:rPr>
          <w:rFonts w:ascii="Times New Roman" w:hAnsi="Times New Roman"/>
          <w:color w:val="auto"/>
        </w:rPr>
        <w:t>。</w:t>
      </w:r>
    </w:p>
    <w:p w14:paraId="03C84FF7">
      <w:pPr>
        <w:ind w:left="708" w:leftChars="295" w:firstLine="283" w:firstLineChars="118"/>
        <w:rPr>
          <w:rFonts w:ascii="Times New Roman" w:hAnsi="Times New Roman"/>
          <w:color w:val="auto"/>
        </w:rPr>
      </w:pPr>
      <w:r>
        <w:rPr>
          <w:rFonts w:hint="eastAsia" w:ascii="Times New Roman" w:hAnsi="Times New Roman"/>
          <w:color w:val="auto"/>
        </w:rPr>
        <w:t>具备服务关键指标展示功能，包含</w:t>
      </w:r>
      <w:r>
        <w:rPr>
          <w:rFonts w:ascii="Times New Roman" w:hAnsi="Times New Roman"/>
          <w:color w:val="auto"/>
        </w:rPr>
        <w:t>今日消息量</w:t>
      </w:r>
      <w:r>
        <w:rPr>
          <w:rFonts w:hint="eastAsia" w:ascii="Times New Roman" w:hAnsi="Times New Roman"/>
          <w:color w:val="auto"/>
        </w:rPr>
        <w:t>、错误消息量、接入服务数、错误</w:t>
      </w:r>
      <w:r>
        <w:rPr>
          <w:rFonts w:ascii="Times New Roman" w:hAnsi="Times New Roman"/>
          <w:color w:val="auto"/>
        </w:rPr>
        <w:t>服务</w:t>
      </w:r>
      <w:r>
        <w:rPr>
          <w:rFonts w:hint="eastAsia" w:ascii="Times New Roman" w:hAnsi="Times New Roman"/>
          <w:color w:val="auto"/>
        </w:rPr>
        <w:t>数</w:t>
      </w:r>
      <w:r>
        <w:rPr>
          <w:rFonts w:ascii="Times New Roman" w:hAnsi="Times New Roman"/>
          <w:color w:val="auto"/>
        </w:rPr>
        <w:t>、接入系统数、接入厂商总数、历史消息量、平台运行天数</w:t>
      </w:r>
      <w:r>
        <w:rPr>
          <w:rFonts w:hint="eastAsia" w:ascii="Times New Roman" w:hAnsi="Times New Roman"/>
          <w:color w:val="auto"/>
        </w:rPr>
        <w:t>。</w:t>
      </w:r>
    </w:p>
    <w:p w14:paraId="36B06BB5">
      <w:pPr>
        <w:ind w:left="708" w:leftChars="295" w:firstLine="283" w:firstLineChars="118"/>
        <w:rPr>
          <w:rFonts w:ascii="Times New Roman" w:hAnsi="Times New Roman"/>
          <w:color w:val="auto"/>
        </w:rPr>
      </w:pPr>
      <w:r>
        <w:rPr>
          <w:rFonts w:hint="eastAsia" w:ascii="Times New Roman" w:hAnsi="Times New Roman"/>
          <w:color w:val="auto"/>
        </w:rPr>
        <w:t>具备服务</w:t>
      </w:r>
      <w:r>
        <w:rPr>
          <w:rFonts w:ascii="Times New Roman" w:hAnsi="Times New Roman"/>
          <w:color w:val="auto"/>
        </w:rPr>
        <w:t>的调用</w:t>
      </w:r>
      <w:r>
        <w:rPr>
          <w:rFonts w:hint="eastAsia" w:ascii="Times New Roman" w:hAnsi="Times New Roman"/>
          <w:color w:val="auto"/>
        </w:rPr>
        <w:t>趋势展示功能。</w:t>
      </w:r>
    </w:p>
    <w:p w14:paraId="2920C257">
      <w:pPr>
        <w:ind w:left="708" w:leftChars="295" w:firstLine="284" w:firstLineChars="118"/>
        <w:rPr>
          <w:rFonts w:ascii="Times New Roman" w:hAnsi="Times New Roman"/>
          <w:b/>
          <w:bCs/>
          <w:color w:val="auto"/>
          <w:szCs w:val="24"/>
          <w:shd w:val="clear" w:color="auto" w:fill="FFFFFF"/>
        </w:rPr>
      </w:pPr>
      <w:r>
        <w:rPr>
          <w:rFonts w:hint="eastAsia" w:ascii="Times New Roman" w:hAnsi="Times New Roman"/>
          <w:b/>
          <w:bCs/>
          <w:color w:val="auto"/>
          <w:szCs w:val="24"/>
          <w:shd w:val="clear" w:color="auto" w:fill="FFFFFF"/>
        </w:rPr>
        <w:t>系统接入管理（接入中心）</w:t>
      </w:r>
    </w:p>
    <w:p w14:paraId="68CC574C">
      <w:pPr>
        <w:ind w:left="708" w:leftChars="295" w:firstLine="283" w:firstLineChars="118"/>
        <w:rPr>
          <w:rFonts w:ascii="Times New Roman" w:hAnsi="Times New Roman"/>
          <w:color w:val="auto"/>
        </w:rPr>
      </w:pPr>
      <w:r>
        <w:rPr>
          <w:rFonts w:hint="eastAsia" w:ascii="Times New Roman" w:hAnsi="Times New Roman"/>
          <w:color w:val="auto"/>
        </w:rPr>
        <w:t>集成平台提供对外的统一接入中心，通过接入中心方便的对接三方系统。三方厂商可登录此模块，查看对接文档、服务、接入方式指引等。要求如下：</w:t>
      </w:r>
    </w:p>
    <w:p w14:paraId="023DFAB2">
      <w:pPr>
        <w:ind w:left="708" w:leftChars="295" w:firstLine="283" w:firstLineChars="118"/>
        <w:rPr>
          <w:rFonts w:ascii="Times New Roman" w:hAnsi="Times New Roman"/>
          <w:color w:val="auto"/>
        </w:rPr>
      </w:pPr>
      <w:r>
        <w:rPr>
          <w:rFonts w:hint="eastAsia" w:ascii="Times New Roman" w:hAnsi="Times New Roman"/>
          <w:color w:val="auto"/>
        </w:rPr>
        <w:t>具备接口文档的在线预览、下载功能。</w:t>
      </w:r>
    </w:p>
    <w:p w14:paraId="1EC72A5A">
      <w:pPr>
        <w:ind w:left="708" w:leftChars="295" w:firstLine="283" w:firstLineChars="118"/>
        <w:rPr>
          <w:rFonts w:ascii="Times New Roman" w:hAnsi="Times New Roman"/>
          <w:color w:val="auto"/>
        </w:rPr>
      </w:pPr>
      <w:r>
        <w:rPr>
          <w:rFonts w:hint="eastAsia" w:ascii="Times New Roman" w:hAnsi="Times New Roman"/>
          <w:color w:val="auto"/>
        </w:rPr>
        <w:t>具备按照各系统调用的服务进行配置功能，并支持调用方进行模拟单元测试。</w:t>
      </w:r>
    </w:p>
    <w:p w14:paraId="59B06E33">
      <w:pPr>
        <w:ind w:left="708" w:leftChars="295" w:firstLine="283" w:firstLineChars="118"/>
        <w:rPr>
          <w:rFonts w:ascii="Times New Roman" w:hAnsi="Times New Roman"/>
          <w:color w:val="auto"/>
        </w:rPr>
      </w:pPr>
      <w:r>
        <w:rPr>
          <w:rFonts w:hint="eastAsia" w:ascii="Times New Roman" w:hAnsi="Times New Roman"/>
          <w:color w:val="auto"/>
        </w:rPr>
        <w:t>具备消息单元测试功能，并能支持消息间的结构比对，输出差异结果。</w:t>
      </w:r>
    </w:p>
    <w:p w14:paraId="7E5713D8">
      <w:pPr>
        <w:pStyle w:val="33"/>
        <w:ind w:left="1584" w:firstLine="0" w:firstLineChars="0"/>
        <w:rPr>
          <w:color w:val="auto"/>
        </w:rPr>
      </w:pPr>
    </w:p>
    <w:p w14:paraId="4B75BE1D">
      <w:pPr>
        <w:pStyle w:val="4"/>
        <w:numPr>
          <w:ilvl w:val="0"/>
          <w:numId w:val="0"/>
        </w:numPr>
        <w:ind w:left="720"/>
        <w:rPr>
          <w:color w:val="auto"/>
        </w:rPr>
      </w:pPr>
      <w:r>
        <w:rPr>
          <w:rFonts w:hint="eastAsia"/>
          <w:color w:val="auto"/>
        </w:rPr>
        <w:t>十五、临床数据中心与应用</w:t>
      </w:r>
    </w:p>
    <w:p w14:paraId="7E053908">
      <w:pPr>
        <w:pStyle w:val="5"/>
        <w:numPr>
          <w:ilvl w:val="0"/>
          <w:numId w:val="0"/>
        </w:numPr>
        <w:ind w:left="708" w:leftChars="295" w:firstLine="332" w:firstLineChars="118"/>
        <w:rPr>
          <w:color w:val="auto"/>
        </w:rPr>
      </w:pPr>
      <w:r>
        <w:rPr>
          <w:rFonts w:hint="eastAsia"/>
          <w:color w:val="auto"/>
        </w:rPr>
        <w:t>1.数据中心管理系统</w:t>
      </w:r>
    </w:p>
    <w:p w14:paraId="5A94BAE1">
      <w:pPr>
        <w:pStyle w:val="5"/>
        <w:numPr>
          <w:ilvl w:val="0"/>
          <w:numId w:val="0"/>
        </w:numPr>
        <w:ind w:left="708" w:leftChars="295" w:firstLine="332" w:firstLineChars="118"/>
        <w:rPr>
          <w:color w:val="auto"/>
        </w:rPr>
      </w:pPr>
      <w:r>
        <w:rPr>
          <w:rFonts w:hint="eastAsia"/>
          <w:color w:val="auto"/>
        </w:rPr>
        <w:t>【张育瑛指派】</w:t>
      </w:r>
    </w:p>
    <w:p w14:paraId="7CB1EC96">
      <w:pPr>
        <w:ind w:left="708" w:leftChars="295" w:firstLine="284" w:firstLineChars="118"/>
        <w:rPr>
          <w:b/>
          <w:bCs/>
          <w:color w:val="auto"/>
        </w:rPr>
      </w:pPr>
      <w:r>
        <w:rPr>
          <w:rFonts w:hint="eastAsia"/>
          <w:b/>
          <w:bCs/>
          <w:color w:val="auto"/>
        </w:rPr>
        <w:t>（1）复制库</w:t>
      </w:r>
    </w:p>
    <w:p w14:paraId="51D292CE">
      <w:pPr>
        <w:ind w:left="708" w:leftChars="295" w:firstLine="284" w:firstLineChars="118"/>
        <w:rPr>
          <w:b/>
          <w:bCs/>
          <w:color w:val="auto"/>
          <w:lang w:eastAsia="zh"/>
        </w:rPr>
      </w:pPr>
      <w:r>
        <w:rPr>
          <w:rFonts w:hint="eastAsia"/>
          <w:b/>
          <w:bCs/>
          <w:color w:val="auto"/>
          <w:lang w:eastAsia="zh"/>
        </w:rPr>
        <w:t>数据复制层</w:t>
      </w:r>
    </w:p>
    <w:p w14:paraId="72F91011">
      <w:pPr>
        <w:ind w:left="708" w:leftChars="295" w:firstLine="283" w:firstLineChars="118"/>
        <w:rPr>
          <w:color w:val="auto"/>
          <w:lang w:eastAsia="zh"/>
        </w:rPr>
      </w:pPr>
      <w:r>
        <w:rPr>
          <w:rFonts w:hint="eastAsia"/>
          <w:color w:val="auto"/>
          <w:lang w:eastAsia="zh"/>
        </w:rPr>
        <w:t>采用 Always On、OGG等技术，为特定业务数据库（如HIS、EMR）创建只读副本。实现读写分离，离线查询直接访问副本，降低生产库压力。</w:t>
      </w:r>
    </w:p>
    <w:p w14:paraId="071EB9F4">
      <w:pPr>
        <w:ind w:left="708" w:leftChars="295" w:firstLine="284" w:firstLineChars="118"/>
        <w:rPr>
          <w:b/>
          <w:bCs/>
          <w:color w:val="auto"/>
          <w:lang w:eastAsia="zh"/>
        </w:rPr>
      </w:pPr>
      <w:r>
        <w:rPr>
          <w:b/>
          <w:bCs/>
          <w:color w:val="auto"/>
          <w:lang w:eastAsia="zh"/>
        </w:rPr>
        <w:t>ODS</w:t>
      </w:r>
      <w:r>
        <w:rPr>
          <w:rFonts w:hint="eastAsia"/>
          <w:b/>
          <w:bCs/>
          <w:color w:val="auto"/>
          <w:lang w:eastAsia="zh"/>
        </w:rPr>
        <w:t>层（操作数据存储）</w:t>
      </w:r>
    </w:p>
    <w:p w14:paraId="6C551312">
      <w:pPr>
        <w:ind w:left="708" w:leftChars="295" w:firstLine="283" w:firstLineChars="118"/>
        <w:rPr>
          <w:color w:val="auto"/>
          <w:lang w:eastAsia="zh"/>
        </w:rPr>
      </w:pPr>
      <w:r>
        <w:rPr>
          <w:rFonts w:hint="eastAsia"/>
          <w:color w:val="auto"/>
          <w:lang w:eastAsia="zh"/>
        </w:rPr>
        <w:t>从多个业务系统（至少包含HIS、EMR、LIS、RIS）通过CDC+消息队列实时/准实时抽取数据。</w:t>
      </w:r>
    </w:p>
    <w:p w14:paraId="176A2103">
      <w:pPr>
        <w:ind w:left="708" w:leftChars="295" w:firstLine="283" w:firstLineChars="118"/>
        <w:rPr>
          <w:color w:val="auto"/>
          <w:lang w:eastAsia="zh"/>
        </w:rPr>
      </w:pPr>
      <w:r>
        <w:rPr>
          <w:rFonts w:hint="eastAsia"/>
          <w:color w:val="auto"/>
          <w:lang w:eastAsia="zh"/>
        </w:rPr>
        <w:t>对数据进行轻量级清洗（如去空、类型转化、编码映射）、合并多源数据（如患者主索引关联）、保留历史变更记录。</w:t>
      </w:r>
    </w:p>
    <w:p w14:paraId="63084C69">
      <w:pPr>
        <w:ind w:left="708" w:leftChars="295" w:firstLine="283" w:firstLineChars="118"/>
        <w:rPr>
          <w:color w:val="auto"/>
        </w:rPr>
      </w:pPr>
      <w:r>
        <w:rPr>
          <w:rFonts w:hint="eastAsia"/>
          <w:color w:val="auto"/>
          <w:lang w:eastAsia="zh"/>
        </w:rPr>
        <w:t>存储结构可不与源库完全相同，便于下游数据仓库、BI、AI应用做高效查询。用于提供统一、可信、准实时的全员数据视图，隔离业务系统与分析负载。</w:t>
      </w:r>
    </w:p>
    <w:p w14:paraId="0F9133D1">
      <w:pPr>
        <w:ind w:left="708" w:leftChars="295" w:firstLine="284" w:firstLineChars="118"/>
        <w:rPr>
          <w:b/>
          <w:bCs/>
          <w:color w:val="auto"/>
        </w:rPr>
      </w:pPr>
      <w:r>
        <w:rPr>
          <w:rFonts w:hint="eastAsia"/>
          <w:b/>
          <w:bCs/>
          <w:color w:val="auto"/>
        </w:rPr>
        <w:t>（2）在役系统（Live System）数据集成</w:t>
      </w:r>
    </w:p>
    <w:p w14:paraId="0AC5308B">
      <w:pPr>
        <w:ind w:left="708" w:leftChars="295" w:firstLine="283" w:firstLineChars="118"/>
        <w:rPr>
          <w:color w:val="auto"/>
        </w:rPr>
      </w:pPr>
      <w:r>
        <w:rPr>
          <w:rFonts w:hint="eastAsia"/>
          <w:color w:val="auto"/>
        </w:rPr>
        <w:t>在役系统（Live System）数据集成主要将分散于各处的生产数据进行ETL（抽取、清洗、转换、加载）集成操作。ETL作为构建数据仓库其中一个环节，负责将分布在异构数据源中的数据进行清洗、转换和集成，最后加载到数据仓库中（</w:t>
      </w:r>
      <w:r>
        <w:rPr>
          <w:rFonts w:hint="eastAsia"/>
          <w:color w:val="auto"/>
        </w:rPr>
        <w:t>要求采用分布式数据库技术</w:t>
      </w:r>
      <w:r>
        <w:rPr>
          <w:rFonts w:hint="eastAsia"/>
          <w:color w:val="auto"/>
        </w:rPr>
        <w:t>），成为数据分析处理、数据挖掘的基础。</w:t>
      </w:r>
    </w:p>
    <w:p w14:paraId="734613D4">
      <w:pPr>
        <w:ind w:left="708" w:leftChars="295" w:firstLine="284" w:firstLineChars="118"/>
        <w:rPr>
          <w:b/>
          <w:bCs/>
          <w:color w:val="auto"/>
        </w:rPr>
      </w:pPr>
      <w:r>
        <w:rPr>
          <w:b/>
          <w:bCs/>
          <w:color w:val="auto"/>
        </w:rPr>
        <w:t>H</w:t>
      </w:r>
      <w:r>
        <w:rPr>
          <w:rFonts w:hint="eastAsia"/>
          <w:b/>
          <w:bCs/>
          <w:color w:val="auto"/>
        </w:rPr>
        <w:t>IS数据集成</w:t>
      </w:r>
    </w:p>
    <w:p w14:paraId="3F23DBFF">
      <w:pPr>
        <w:ind w:left="708" w:leftChars="295" w:firstLine="283" w:firstLineChars="118"/>
        <w:rPr>
          <w:color w:val="auto"/>
        </w:rPr>
      </w:pPr>
      <w:r>
        <w:rPr>
          <w:rFonts w:hint="eastAsia"/>
          <w:color w:val="auto"/>
        </w:rPr>
        <w:t>支持集成病人信息、门急诊挂号信息、门急诊划价收费、住院收费信息、床位信息、医嘱信息、处方信息、诊断信息、耗材费用明细数据。</w:t>
      </w:r>
    </w:p>
    <w:p w14:paraId="1209D169">
      <w:pPr>
        <w:ind w:left="708" w:leftChars="295" w:firstLine="284" w:firstLineChars="118"/>
        <w:rPr>
          <w:b/>
          <w:bCs/>
          <w:color w:val="auto"/>
        </w:rPr>
      </w:pPr>
      <w:r>
        <w:rPr>
          <w:b/>
          <w:bCs/>
          <w:color w:val="auto"/>
        </w:rPr>
        <w:t>医生诊疗</w:t>
      </w:r>
      <w:r>
        <w:rPr>
          <w:rFonts w:hint="eastAsia"/>
          <w:b/>
          <w:bCs/>
          <w:color w:val="auto"/>
        </w:rPr>
        <w:t>数据集成</w:t>
      </w:r>
    </w:p>
    <w:p w14:paraId="1DB3671D">
      <w:pPr>
        <w:ind w:left="708" w:leftChars="295" w:firstLine="283" w:firstLineChars="118"/>
        <w:rPr>
          <w:color w:val="auto"/>
        </w:rPr>
      </w:pPr>
      <w:r>
        <w:rPr>
          <w:rFonts w:hint="eastAsia"/>
          <w:color w:val="auto"/>
        </w:rPr>
        <w:t>支持集成医院临床医生站系统产生的业务数据，包括抗菌药信息、临床路径信息、申请单信息等。</w:t>
      </w:r>
    </w:p>
    <w:p w14:paraId="06877F55">
      <w:pPr>
        <w:ind w:left="708" w:leftChars="295" w:firstLine="283" w:firstLineChars="118"/>
        <w:rPr>
          <w:color w:val="auto"/>
        </w:rPr>
      </w:pPr>
      <w:r>
        <w:rPr>
          <w:rFonts w:hint="eastAsia"/>
          <w:color w:val="auto"/>
        </w:rPr>
        <w:t>支持集成医院临床EMR系统产生的业务数据，内容包括病人门诊和住院产生的结构化和非结构化的电子病历信息。</w:t>
      </w:r>
    </w:p>
    <w:p w14:paraId="172C9169">
      <w:pPr>
        <w:ind w:left="708" w:leftChars="295" w:firstLine="284" w:firstLineChars="118"/>
        <w:rPr>
          <w:b/>
          <w:bCs/>
          <w:color w:val="auto"/>
        </w:rPr>
      </w:pPr>
      <w:r>
        <w:rPr>
          <w:rFonts w:hint="eastAsia"/>
          <w:b/>
          <w:bCs/>
          <w:color w:val="auto"/>
        </w:rPr>
        <w:t>护理数据集成</w:t>
      </w:r>
    </w:p>
    <w:p w14:paraId="23D31F18">
      <w:pPr>
        <w:ind w:left="708" w:leftChars="295" w:firstLine="283" w:firstLineChars="118"/>
        <w:rPr>
          <w:color w:val="auto"/>
        </w:rPr>
      </w:pPr>
      <w:r>
        <w:rPr>
          <w:rFonts w:hint="eastAsia"/>
          <w:color w:val="auto"/>
        </w:rPr>
        <w:t>支持集成医院护理信息系统产生的业务数据，包括体征记录、护理记录、导管数据、压疮信息、跌倒坠床信息。</w:t>
      </w:r>
    </w:p>
    <w:p w14:paraId="2FA16D17">
      <w:pPr>
        <w:ind w:left="708" w:leftChars="295" w:firstLine="284" w:firstLineChars="118"/>
        <w:rPr>
          <w:b/>
          <w:bCs/>
          <w:color w:val="auto"/>
        </w:rPr>
      </w:pPr>
      <w:r>
        <w:rPr>
          <w:rFonts w:hint="eastAsia"/>
          <w:b/>
          <w:bCs/>
          <w:color w:val="auto"/>
        </w:rPr>
        <w:t>检验数据集成</w:t>
      </w:r>
    </w:p>
    <w:p w14:paraId="760305DF">
      <w:pPr>
        <w:ind w:left="708" w:leftChars="295" w:firstLine="283" w:firstLineChars="118"/>
        <w:rPr>
          <w:color w:val="auto"/>
        </w:rPr>
      </w:pPr>
      <w:r>
        <w:rPr>
          <w:color w:val="auto"/>
        </w:rPr>
        <w:t>支持集成医院检验系统产生的业务数据，包括常规检验的登记、微生物检验的登记、检验结果、微生物鉴定结果、微生物培养结果、检验标本签收、检验设备信息、检验危急值信息、检验质控信息。</w:t>
      </w:r>
    </w:p>
    <w:p w14:paraId="04884873">
      <w:pPr>
        <w:ind w:left="708" w:leftChars="295" w:firstLine="284" w:firstLineChars="118"/>
        <w:rPr>
          <w:b/>
          <w:bCs/>
          <w:color w:val="auto"/>
        </w:rPr>
      </w:pPr>
      <w:r>
        <w:rPr>
          <w:rFonts w:hint="eastAsia"/>
          <w:b/>
          <w:bCs/>
          <w:color w:val="auto"/>
        </w:rPr>
        <w:t>检查数据集成</w:t>
      </w:r>
    </w:p>
    <w:p w14:paraId="4AAA62CA">
      <w:pPr>
        <w:ind w:left="708" w:leftChars="295" w:firstLine="283" w:firstLineChars="118"/>
        <w:rPr>
          <w:color w:val="auto"/>
        </w:rPr>
      </w:pPr>
      <w:r>
        <w:rPr>
          <w:rFonts w:hint="eastAsia"/>
          <w:color w:val="auto"/>
        </w:rPr>
        <w:t>支持集成医院检查系统产生的业务数据，接入范围包括心电、病理、超声、核医学、放射等检查的检查预约、检查登记、检查结果、检查用药、检查危急值信息、检查费用信息。</w:t>
      </w:r>
    </w:p>
    <w:p w14:paraId="42818543">
      <w:pPr>
        <w:ind w:left="708" w:leftChars="295" w:firstLine="284" w:firstLineChars="118"/>
        <w:rPr>
          <w:b/>
          <w:bCs/>
          <w:color w:val="auto"/>
        </w:rPr>
      </w:pPr>
      <w:r>
        <w:rPr>
          <w:rFonts w:hint="eastAsia"/>
          <w:b/>
          <w:bCs/>
          <w:color w:val="auto"/>
        </w:rPr>
        <w:t>手麻数据集成</w:t>
      </w:r>
    </w:p>
    <w:p w14:paraId="52A104D2">
      <w:pPr>
        <w:ind w:left="708" w:leftChars="295" w:firstLine="283" w:firstLineChars="118"/>
        <w:rPr>
          <w:color w:val="auto"/>
        </w:rPr>
      </w:pPr>
      <w:r>
        <w:rPr>
          <w:rFonts w:hint="eastAsia"/>
          <w:color w:val="auto"/>
        </w:rPr>
        <w:t>支持集成医院手术麻醉系统产生的业务数据，包括手术记录、麻醉记录、手术麻醉用药信息、麻醉术前术后访视信息、手术输血信息、手术麻醉事件信息、手术麻醉不良事件、麻醉生命体征、手术麻醉质控、手术安排信息。</w:t>
      </w:r>
    </w:p>
    <w:p w14:paraId="26085157">
      <w:pPr>
        <w:ind w:left="708" w:leftChars="295" w:firstLine="284" w:firstLineChars="118"/>
        <w:rPr>
          <w:b/>
          <w:bCs/>
          <w:color w:val="auto"/>
        </w:rPr>
      </w:pPr>
      <w:r>
        <w:rPr>
          <w:rFonts w:hint="eastAsia"/>
          <w:b/>
          <w:bCs/>
          <w:color w:val="auto"/>
        </w:rPr>
        <w:t>血库数据集成</w:t>
      </w:r>
    </w:p>
    <w:p w14:paraId="002A1D92">
      <w:pPr>
        <w:ind w:left="708" w:leftChars="295" w:firstLine="283" w:firstLineChars="118"/>
        <w:rPr>
          <w:color w:val="auto"/>
        </w:rPr>
      </w:pPr>
      <w:r>
        <w:rPr>
          <w:rFonts w:hint="eastAsia"/>
          <w:color w:val="auto"/>
        </w:rPr>
        <w:t>支持集成医院血库系统产生的业务数据，包括输血申请信息、血袋出入库信息、血型检测信息、发血信息、配血信息、输血不良反应信息。</w:t>
      </w:r>
    </w:p>
    <w:p w14:paraId="1A852C24">
      <w:pPr>
        <w:ind w:left="708" w:leftChars="295" w:firstLine="284" w:firstLineChars="118"/>
        <w:rPr>
          <w:b/>
          <w:bCs/>
          <w:color w:val="auto"/>
        </w:rPr>
      </w:pPr>
      <w:r>
        <w:rPr>
          <w:rFonts w:hint="eastAsia"/>
          <w:b/>
          <w:bCs/>
          <w:color w:val="auto"/>
        </w:rPr>
        <w:t>病案数据集成</w:t>
      </w:r>
    </w:p>
    <w:p w14:paraId="573D2670">
      <w:pPr>
        <w:ind w:left="708" w:leftChars="295" w:firstLine="283" w:firstLineChars="118"/>
        <w:rPr>
          <w:color w:val="auto"/>
        </w:rPr>
      </w:pPr>
      <w:r>
        <w:rPr>
          <w:rFonts w:hint="eastAsia"/>
          <w:color w:val="auto"/>
        </w:rPr>
        <w:t>支持集成病案首页信息数据，病案首页包括基本信息、住院信息、诊断信息、手术信息、费用信息等。</w:t>
      </w:r>
    </w:p>
    <w:p w14:paraId="4291CFE5">
      <w:pPr>
        <w:ind w:left="708" w:leftChars="295" w:firstLine="284" w:firstLineChars="118"/>
        <w:rPr>
          <w:b/>
          <w:bCs/>
          <w:color w:val="auto"/>
        </w:rPr>
      </w:pPr>
      <w:r>
        <w:rPr>
          <w:rFonts w:hint="eastAsia"/>
          <w:b/>
          <w:bCs/>
          <w:color w:val="auto"/>
        </w:rPr>
        <w:t>康复治疗数据集成</w:t>
      </w:r>
    </w:p>
    <w:p w14:paraId="2797F31B">
      <w:pPr>
        <w:ind w:left="708" w:leftChars="295" w:firstLine="283" w:firstLineChars="118"/>
        <w:rPr>
          <w:color w:val="auto"/>
        </w:rPr>
      </w:pPr>
      <w:r>
        <w:rPr>
          <w:rFonts w:hint="eastAsia"/>
          <w:color w:val="auto"/>
        </w:rPr>
        <w:t>支持集成医院康复治疗系统产生的业务数据，包括康复类型、康复设备、康复功能评定、治疗记录单信息。</w:t>
      </w:r>
    </w:p>
    <w:p w14:paraId="653C5D7C">
      <w:pPr>
        <w:ind w:left="708" w:leftChars="295" w:firstLine="284" w:firstLineChars="118"/>
        <w:rPr>
          <w:b/>
          <w:bCs/>
          <w:color w:val="auto"/>
        </w:rPr>
      </w:pPr>
      <w:r>
        <w:rPr>
          <w:rFonts w:hint="eastAsia"/>
          <w:b/>
          <w:bCs/>
          <w:color w:val="auto"/>
        </w:rPr>
        <w:t>透析治疗数据集成</w:t>
      </w:r>
    </w:p>
    <w:p w14:paraId="06712398">
      <w:pPr>
        <w:ind w:left="708" w:leftChars="295" w:firstLine="283" w:firstLineChars="118"/>
        <w:rPr>
          <w:color w:val="auto"/>
        </w:rPr>
      </w:pPr>
      <w:r>
        <w:rPr>
          <w:rFonts w:hint="eastAsia"/>
          <w:color w:val="auto"/>
        </w:rPr>
        <w:t>支持集成医院透析系统产生的业务数据，接入范围包括透析治疗预约信息、透析记录信息、透析用药信息、环境监测、透析用水监测信息、透析质控信息。</w:t>
      </w:r>
    </w:p>
    <w:p w14:paraId="02CB8717">
      <w:pPr>
        <w:ind w:left="708" w:leftChars="295" w:firstLine="284" w:firstLineChars="118"/>
        <w:rPr>
          <w:b/>
          <w:bCs/>
          <w:color w:val="auto"/>
        </w:rPr>
      </w:pPr>
      <w:r>
        <w:rPr>
          <w:rFonts w:hint="eastAsia"/>
          <w:b/>
          <w:bCs/>
          <w:color w:val="auto"/>
        </w:rPr>
        <w:t>ICU数据集成</w:t>
      </w:r>
    </w:p>
    <w:p w14:paraId="1B7FEAE0">
      <w:pPr>
        <w:ind w:left="708" w:leftChars="295" w:firstLine="283" w:firstLineChars="118"/>
        <w:rPr>
          <w:color w:val="auto"/>
        </w:rPr>
      </w:pPr>
      <w:r>
        <w:rPr>
          <w:rFonts w:hint="eastAsia"/>
          <w:color w:val="auto"/>
        </w:rPr>
        <w:t>支持集成医院ICU系统产生的业务数据，接入范围包括ICU重症病人的基础信息、ICU体征信息。</w:t>
      </w:r>
    </w:p>
    <w:p w14:paraId="58EFCA8E">
      <w:pPr>
        <w:ind w:left="708" w:leftChars="295" w:firstLine="284" w:firstLineChars="118"/>
        <w:rPr>
          <w:b/>
          <w:bCs/>
          <w:color w:val="auto"/>
        </w:rPr>
      </w:pPr>
      <w:r>
        <w:rPr>
          <w:rFonts w:hint="eastAsia"/>
          <w:b/>
          <w:bCs/>
          <w:color w:val="auto"/>
        </w:rPr>
        <w:t>纸质文档翻拍数据集成</w:t>
      </w:r>
    </w:p>
    <w:p w14:paraId="2C9531E4">
      <w:pPr>
        <w:ind w:left="708" w:leftChars="295" w:firstLine="283" w:firstLineChars="118"/>
        <w:rPr>
          <w:color w:val="auto"/>
        </w:rPr>
      </w:pPr>
      <w:r>
        <w:rPr>
          <w:rFonts w:hint="eastAsia"/>
          <w:color w:val="auto"/>
        </w:rPr>
        <w:t>支持集成翻拍系统业务数据，含检查报告、检验报告、护理病历、门诊病历、住院病历、预检留观病历、医嘱单等纸质文档翻拍数据。</w:t>
      </w:r>
    </w:p>
    <w:p w14:paraId="594E7F6F">
      <w:pPr>
        <w:ind w:left="708" w:leftChars="295" w:firstLine="284" w:firstLineChars="118"/>
        <w:rPr>
          <w:b/>
          <w:bCs/>
          <w:color w:val="auto"/>
        </w:rPr>
      </w:pPr>
      <w:r>
        <w:rPr>
          <w:rFonts w:hint="eastAsia"/>
          <w:b/>
          <w:bCs/>
          <w:color w:val="auto"/>
        </w:rPr>
        <w:t>移动护理数据集成</w:t>
      </w:r>
    </w:p>
    <w:p w14:paraId="4525407E">
      <w:pPr>
        <w:ind w:left="708" w:leftChars="295" w:firstLine="283" w:firstLineChars="118"/>
        <w:rPr>
          <w:color w:val="auto"/>
        </w:rPr>
      </w:pPr>
      <w:r>
        <w:rPr>
          <w:rFonts w:hint="eastAsia"/>
          <w:color w:val="auto"/>
        </w:rPr>
        <w:t>支持集成医院移动护理信息系统产生的业务数据，包括医嘱的执行记录、执行项目信息。</w:t>
      </w:r>
    </w:p>
    <w:p w14:paraId="50BF2B14">
      <w:pPr>
        <w:ind w:left="708" w:leftChars="295" w:firstLine="284" w:firstLineChars="118"/>
        <w:rPr>
          <w:b/>
          <w:bCs/>
          <w:color w:val="auto"/>
        </w:rPr>
      </w:pPr>
      <w:r>
        <w:rPr>
          <w:rFonts w:hint="eastAsia"/>
          <w:b/>
          <w:bCs/>
          <w:color w:val="auto"/>
        </w:rPr>
        <w:t>药库药房数据集成</w:t>
      </w:r>
    </w:p>
    <w:p w14:paraId="7E5BF0B3">
      <w:pPr>
        <w:ind w:left="708" w:leftChars="295" w:firstLine="283" w:firstLineChars="118"/>
        <w:rPr>
          <w:color w:val="auto"/>
        </w:rPr>
      </w:pPr>
      <w:r>
        <w:rPr>
          <w:rFonts w:hint="eastAsia"/>
          <w:color w:val="auto"/>
        </w:rPr>
        <w:t>支持集成医院药库、药房系统产生的业务数据，接入范围包括药库入库、退货、出库、退库信息、药房入库、退库、药房发药信息。</w:t>
      </w:r>
    </w:p>
    <w:p w14:paraId="5D706635">
      <w:pPr>
        <w:ind w:left="708" w:leftChars="295" w:firstLine="284" w:firstLineChars="118"/>
        <w:rPr>
          <w:b/>
          <w:bCs/>
          <w:color w:val="auto"/>
        </w:rPr>
      </w:pPr>
      <w:r>
        <w:rPr>
          <w:rFonts w:hint="eastAsia"/>
          <w:b/>
          <w:bCs/>
          <w:color w:val="auto"/>
        </w:rPr>
        <w:t>体检数据集成</w:t>
      </w:r>
    </w:p>
    <w:p w14:paraId="0F14DE63">
      <w:pPr>
        <w:ind w:left="708" w:leftChars="295" w:firstLine="283" w:firstLineChars="118"/>
        <w:rPr>
          <w:color w:val="auto"/>
        </w:rPr>
      </w:pPr>
      <w:r>
        <w:rPr>
          <w:rFonts w:hint="eastAsia"/>
          <w:color w:val="auto"/>
        </w:rPr>
        <w:t>支持集成医院体检系统产生的业务数据，包括体检病人信息、体检登记信息、体检费用信息、体检各项结果、体检单信息。</w:t>
      </w:r>
    </w:p>
    <w:p w14:paraId="24DEEE8F">
      <w:pPr>
        <w:ind w:left="708" w:leftChars="295" w:firstLine="284" w:firstLineChars="118"/>
        <w:rPr>
          <w:b/>
          <w:bCs/>
          <w:color w:val="auto"/>
        </w:rPr>
      </w:pPr>
      <w:r>
        <w:rPr>
          <w:rFonts w:hint="eastAsia"/>
          <w:b/>
          <w:bCs/>
          <w:color w:val="auto"/>
        </w:rPr>
        <w:t>合理用药数据集成</w:t>
      </w:r>
    </w:p>
    <w:p w14:paraId="1DCD0CE4">
      <w:pPr>
        <w:spacing w:before="60" w:after="60"/>
        <w:ind w:left="708" w:leftChars="295" w:firstLine="283" w:firstLineChars="118"/>
        <w:rPr>
          <w:color w:val="auto"/>
        </w:rPr>
      </w:pPr>
      <w:r>
        <w:rPr>
          <w:rFonts w:hint="eastAsia"/>
          <w:color w:val="auto"/>
        </w:rPr>
        <w:t>支持集成医院合理用药系统产生的业务数据，接入范围包括门诊处方、住院医嘱、患者诊断、门诊问题分析结果、住院医嘱问题分析结果、分析问题类型</w:t>
      </w:r>
      <w:r>
        <w:rPr>
          <w:rFonts w:hint="eastAsia" w:ascii="宋体" w:hAnsi="宋体" w:cs="宋体"/>
          <w:color w:val="auto"/>
          <w:szCs w:val="24"/>
          <w:lang w:bidi="ar"/>
        </w:rPr>
        <w:t>。</w:t>
      </w:r>
    </w:p>
    <w:p w14:paraId="64A86C3A">
      <w:pPr>
        <w:ind w:left="708" w:leftChars="295" w:firstLine="284" w:firstLineChars="118"/>
        <w:rPr>
          <w:b/>
          <w:bCs/>
          <w:color w:val="auto"/>
        </w:rPr>
      </w:pPr>
      <w:r>
        <w:rPr>
          <w:rFonts w:hint="eastAsia"/>
          <w:b/>
          <w:bCs/>
          <w:color w:val="auto"/>
        </w:rPr>
        <w:t>不良事件数据集成</w:t>
      </w:r>
    </w:p>
    <w:p w14:paraId="3D7C8F48">
      <w:pPr>
        <w:spacing w:before="60" w:after="60"/>
        <w:ind w:left="708" w:leftChars="295" w:firstLine="283" w:firstLineChars="118"/>
        <w:rPr>
          <w:color w:val="auto"/>
        </w:rPr>
      </w:pPr>
      <w:r>
        <w:rPr>
          <w:rFonts w:hint="eastAsia"/>
          <w:color w:val="auto"/>
        </w:rPr>
        <w:t>支持集成医院不良事件系统产生的业务数据，接入范围包括输血不良事件、药品不良事件、护理不良事件、跌倒不良事件、医疗不良事件信息。</w:t>
      </w:r>
    </w:p>
    <w:p w14:paraId="4EDA9365">
      <w:pPr>
        <w:ind w:left="708" w:leftChars="295" w:firstLine="284" w:firstLineChars="118"/>
        <w:rPr>
          <w:b/>
          <w:bCs/>
          <w:color w:val="auto"/>
        </w:rPr>
      </w:pPr>
      <w:r>
        <w:rPr>
          <w:rFonts w:hint="eastAsia"/>
          <w:b/>
          <w:bCs/>
          <w:color w:val="auto"/>
        </w:rPr>
        <w:t>院感数据集成</w:t>
      </w:r>
    </w:p>
    <w:p w14:paraId="3C694EDB">
      <w:pPr>
        <w:spacing w:before="60" w:after="60"/>
        <w:ind w:left="708" w:leftChars="295" w:firstLine="283" w:firstLineChars="118"/>
        <w:rPr>
          <w:color w:val="auto"/>
        </w:rPr>
      </w:pPr>
      <w:r>
        <w:rPr>
          <w:rFonts w:hint="eastAsia"/>
          <w:color w:val="auto"/>
        </w:rPr>
        <w:t>支持集成医院院感系统产生的业务数据，接入范围包括发生院内感染的病人信息、院感记录、院感标本记录、感染部位、手卫生和多重耐药菌信息、传染病报卡。</w:t>
      </w:r>
    </w:p>
    <w:p w14:paraId="7D36E69C">
      <w:pPr>
        <w:ind w:left="708" w:leftChars="295" w:firstLine="284" w:firstLineChars="118"/>
        <w:rPr>
          <w:b/>
          <w:bCs/>
          <w:color w:val="auto"/>
        </w:rPr>
      </w:pPr>
      <w:r>
        <w:rPr>
          <w:rFonts w:hint="eastAsia"/>
          <w:b/>
          <w:bCs/>
          <w:color w:val="auto"/>
        </w:rPr>
        <w:t>DRGs数据集成</w:t>
      </w:r>
    </w:p>
    <w:p w14:paraId="7EFB4CAF">
      <w:pPr>
        <w:spacing w:before="60" w:after="60"/>
        <w:ind w:left="708" w:leftChars="295" w:firstLine="283" w:firstLineChars="118"/>
        <w:rPr>
          <w:color w:val="auto"/>
        </w:rPr>
      </w:pPr>
      <w:r>
        <w:rPr>
          <w:rFonts w:hint="eastAsia"/>
          <w:color w:val="auto"/>
        </w:rPr>
        <w:t>支持集成医院DRGS系统产生的业务数据，接入范围包括DRGs首页分类信息、DRGs首页信息。</w:t>
      </w:r>
    </w:p>
    <w:p w14:paraId="7176F9A4">
      <w:pPr>
        <w:ind w:left="708" w:leftChars="295" w:firstLine="284" w:firstLineChars="118"/>
        <w:rPr>
          <w:b/>
          <w:bCs/>
          <w:color w:val="auto"/>
        </w:rPr>
      </w:pPr>
      <w:r>
        <w:rPr>
          <w:rFonts w:hint="eastAsia"/>
          <w:b/>
          <w:bCs/>
          <w:color w:val="auto"/>
        </w:rPr>
        <w:t>急诊数据集成</w:t>
      </w:r>
    </w:p>
    <w:p w14:paraId="12FDA041">
      <w:pPr>
        <w:spacing w:before="60" w:after="60"/>
        <w:ind w:left="708" w:leftChars="295" w:firstLine="283" w:firstLineChars="118"/>
        <w:rPr>
          <w:color w:val="auto"/>
        </w:rPr>
      </w:pPr>
      <w:r>
        <w:rPr>
          <w:rFonts w:hint="eastAsia"/>
          <w:color w:val="auto"/>
        </w:rPr>
        <w:t>支持集成医院急诊信息系统产生的业务数据，接入范围包括急诊评估单信息、体征记录、预检病人信息、患者分级信息、病人留观信息、抢救记录信息。</w:t>
      </w:r>
    </w:p>
    <w:p w14:paraId="71DCA9C0">
      <w:pPr>
        <w:ind w:left="708" w:leftChars="295" w:firstLine="284" w:firstLineChars="118"/>
        <w:rPr>
          <w:b/>
          <w:bCs/>
          <w:color w:val="auto"/>
        </w:rPr>
      </w:pPr>
      <w:r>
        <w:rPr>
          <w:rFonts w:hint="eastAsia"/>
          <w:b/>
          <w:bCs/>
          <w:color w:val="auto"/>
        </w:rPr>
        <w:t>（3）医院数据仓库</w:t>
      </w:r>
    </w:p>
    <w:p w14:paraId="7E8FCEE5">
      <w:pPr>
        <w:ind w:left="708" w:leftChars="295" w:firstLine="283" w:firstLineChars="118"/>
        <w:rPr>
          <w:color w:val="auto"/>
        </w:rPr>
      </w:pPr>
      <w:r>
        <w:rPr>
          <w:rFonts w:hint="eastAsia"/>
          <w:color w:val="auto"/>
        </w:rPr>
        <w:t>医院数据仓库(HDW)是整合分散在不同信息系统中（如HIS、医嘱、护理、病历、检验、放射、人事管理、财务等）的数据，以业务域为主体整合梳理，实现医院所有企业级数据的整合，并为临床决策、运营决策、科研管理等提供信息支持。</w:t>
      </w:r>
    </w:p>
    <w:p w14:paraId="3DA75B8F">
      <w:pPr>
        <w:pStyle w:val="60"/>
        <w:adjustRightInd w:val="0"/>
        <w:spacing w:line="360" w:lineRule="auto"/>
        <w:ind w:left="708" w:leftChars="295" w:firstLine="284" w:firstLineChars="118"/>
        <w:rPr>
          <w:rFonts w:ascii="Times New Roman" w:hAnsi="Times New Roman" w:eastAsia="宋体" w:cs="Times New Roman"/>
          <w:color w:val="auto"/>
          <w:sz w:val="24"/>
        </w:rPr>
      </w:pPr>
      <w:r>
        <w:rPr>
          <w:rFonts w:ascii="Times New Roman" w:hAnsi="Times New Roman" w:eastAsia="宋体" w:cs="Times New Roman"/>
          <w:b/>
          <w:color w:val="auto"/>
          <w:sz w:val="24"/>
        </w:rPr>
        <w:t>医疗临床业务模型</w:t>
      </w:r>
    </w:p>
    <w:p w14:paraId="587054D7">
      <w:pPr>
        <w:ind w:left="708" w:leftChars="295" w:firstLine="283" w:firstLineChars="118"/>
        <w:rPr>
          <w:color w:val="auto"/>
        </w:rPr>
      </w:pPr>
      <w:r>
        <w:rPr>
          <w:rFonts w:hint="eastAsia"/>
          <w:color w:val="auto"/>
        </w:rPr>
        <w:t>具备针对患者基本信息的数据模型设计以及连续性存储管理。</w:t>
      </w:r>
    </w:p>
    <w:p w14:paraId="6873986A">
      <w:pPr>
        <w:ind w:left="708" w:leftChars="295" w:firstLine="283" w:firstLineChars="118"/>
        <w:rPr>
          <w:color w:val="auto"/>
        </w:rPr>
      </w:pPr>
      <w:r>
        <w:rPr>
          <w:rFonts w:hint="eastAsia"/>
          <w:color w:val="auto"/>
        </w:rPr>
        <w:t>具备针对患者就诊服务信息的数据模型设计以及连续性存储管理。</w:t>
      </w:r>
    </w:p>
    <w:p w14:paraId="35AB1252">
      <w:pPr>
        <w:ind w:left="708" w:leftChars="295" w:firstLine="283" w:firstLineChars="118"/>
        <w:rPr>
          <w:color w:val="auto"/>
        </w:rPr>
      </w:pPr>
      <w:r>
        <w:rPr>
          <w:rFonts w:hint="eastAsia"/>
          <w:color w:val="auto"/>
        </w:rPr>
        <w:t>具备针对患者病历文书信息的数据模型设计以及连续性存储管理。</w:t>
      </w:r>
    </w:p>
    <w:p w14:paraId="7EEA9845">
      <w:pPr>
        <w:ind w:left="708" w:leftChars="295" w:firstLine="283" w:firstLineChars="118"/>
        <w:rPr>
          <w:color w:val="auto"/>
        </w:rPr>
      </w:pPr>
      <w:r>
        <w:rPr>
          <w:rFonts w:hint="eastAsia"/>
          <w:color w:val="auto"/>
        </w:rPr>
        <w:t>具备针对患者医嘱处方信息的数据模型设计以及连续性存储管理。</w:t>
      </w:r>
    </w:p>
    <w:p w14:paraId="08E09006">
      <w:pPr>
        <w:ind w:left="708" w:leftChars="295" w:firstLine="283" w:firstLineChars="118"/>
        <w:rPr>
          <w:color w:val="auto"/>
        </w:rPr>
      </w:pPr>
      <w:r>
        <w:rPr>
          <w:rFonts w:hint="eastAsia"/>
          <w:color w:val="auto"/>
        </w:rPr>
        <w:t>具备针对患者输血记录信息的数据模型设计以及连续性存储管理。</w:t>
      </w:r>
    </w:p>
    <w:p w14:paraId="2A01DA86">
      <w:pPr>
        <w:ind w:left="708" w:leftChars="295" w:firstLine="283" w:firstLineChars="118"/>
        <w:rPr>
          <w:color w:val="auto"/>
        </w:rPr>
      </w:pPr>
      <w:r>
        <w:rPr>
          <w:rFonts w:hint="eastAsia"/>
          <w:color w:val="auto"/>
        </w:rPr>
        <w:t>具备针对患者手术麻醉信息的数据模型设计以及连续性存储管理。</w:t>
      </w:r>
    </w:p>
    <w:p w14:paraId="2428FDD4">
      <w:pPr>
        <w:ind w:left="708" w:leftChars="295" w:firstLine="283" w:firstLineChars="118"/>
        <w:rPr>
          <w:color w:val="auto"/>
        </w:rPr>
      </w:pPr>
      <w:r>
        <w:rPr>
          <w:rFonts w:hint="eastAsia"/>
          <w:color w:val="auto"/>
        </w:rPr>
        <w:t>具备针对患者检验报告信息的数据模型设计以及连续性存储管理。</w:t>
      </w:r>
    </w:p>
    <w:p w14:paraId="539E7BDE">
      <w:pPr>
        <w:ind w:left="708" w:leftChars="295" w:firstLine="283" w:firstLineChars="118"/>
        <w:rPr>
          <w:color w:val="auto"/>
        </w:rPr>
      </w:pPr>
      <w:r>
        <w:rPr>
          <w:rFonts w:hint="eastAsia"/>
          <w:color w:val="auto"/>
        </w:rPr>
        <w:t>具备针对患者检查报告信息的数据模型设计以及连续性存储管理。</w:t>
      </w:r>
    </w:p>
    <w:p w14:paraId="0202C2ED">
      <w:pPr>
        <w:ind w:left="708" w:leftChars="295" w:firstLine="283" w:firstLineChars="118"/>
        <w:rPr>
          <w:color w:val="auto"/>
        </w:rPr>
      </w:pPr>
      <w:r>
        <w:rPr>
          <w:rFonts w:hint="eastAsia"/>
          <w:color w:val="auto"/>
        </w:rPr>
        <w:t>具备针对患者治疗信息的数据模型设计以及连续性存储管理。</w:t>
      </w:r>
    </w:p>
    <w:p w14:paraId="3EFCB851">
      <w:pPr>
        <w:ind w:left="708" w:leftChars="295" w:firstLine="283" w:firstLineChars="118"/>
        <w:rPr>
          <w:color w:val="auto"/>
        </w:rPr>
      </w:pPr>
      <w:r>
        <w:rPr>
          <w:rFonts w:hint="eastAsia"/>
          <w:color w:val="auto"/>
        </w:rPr>
        <w:t>具备针对患者健康体检信息的数据模型设计以及连续性存储管理。</w:t>
      </w:r>
    </w:p>
    <w:p w14:paraId="0037DA71">
      <w:pPr>
        <w:pStyle w:val="60"/>
        <w:spacing w:line="360" w:lineRule="auto"/>
        <w:ind w:left="708" w:leftChars="295" w:firstLine="284" w:firstLineChars="118"/>
        <w:rPr>
          <w:rFonts w:ascii="Times New Roman" w:hAnsi="Times New Roman" w:eastAsia="宋体" w:cs="Times New Roman"/>
          <w:color w:val="auto"/>
          <w:sz w:val="24"/>
        </w:rPr>
      </w:pPr>
      <w:r>
        <w:rPr>
          <w:rFonts w:ascii="Times New Roman" w:hAnsi="Times New Roman" w:eastAsia="宋体" w:cs="Times New Roman"/>
          <w:b/>
          <w:color w:val="auto"/>
          <w:sz w:val="24"/>
        </w:rPr>
        <w:t>医疗运营业务模型</w:t>
      </w:r>
    </w:p>
    <w:p w14:paraId="79C3D174">
      <w:pPr>
        <w:ind w:left="708" w:leftChars="295" w:firstLine="283" w:firstLineChars="118"/>
        <w:rPr>
          <w:color w:val="auto"/>
        </w:rPr>
      </w:pPr>
      <w:r>
        <w:rPr>
          <w:rFonts w:hint="eastAsia"/>
          <w:color w:val="auto"/>
        </w:rPr>
        <w:t>具备医疗管理业务信息的数据模型设计以及连续性存储管理。</w:t>
      </w:r>
    </w:p>
    <w:p w14:paraId="68473604">
      <w:pPr>
        <w:ind w:left="708" w:leftChars="295" w:firstLine="283" w:firstLineChars="118"/>
        <w:rPr>
          <w:color w:val="auto"/>
        </w:rPr>
      </w:pPr>
      <w:r>
        <w:rPr>
          <w:rFonts w:hint="eastAsia"/>
          <w:color w:val="auto"/>
        </w:rPr>
        <w:t>具备人力资源信息的数据模型设计以及连续性存储管理。</w:t>
      </w:r>
    </w:p>
    <w:p w14:paraId="0EF02ED1">
      <w:pPr>
        <w:ind w:left="708" w:leftChars="295" w:firstLine="283" w:firstLineChars="118"/>
        <w:rPr>
          <w:color w:val="auto"/>
        </w:rPr>
      </w:pPr>
      <w:r>
        <w:rPr>
          <w:rFonts w:hint="eastAsia"/>
          <w:color w:val="auto"/>
        </w:rPr>
        <w:t>具备财务管理信息的数据模型设计以及连续性存储管理。</w:t>
      </w:r>
    </w:p>
    <w:p w14:paraId="2F40C8F7">
      <w:pPr>
        <w:ind w:left="708" w:leftChars="295" w:firstLine="283" w:firstLineChars="118"/>
        <w:rPr>
          <w:color w:val="auto"/>
        </w:rPr>
      </w:pPr>
      <w:r>
        <w:rPr>
          <w:rFonts w:hint="eastAsia"/>
          <w:color w:val="auto"/>
        </w:rPr>
        <w:t>具备物资后勤信息的数据模型设计以及连续性存储管理。</w:t>
      </w:r>
    </w:p>
    <w:p w14:paraId="3579E789">
      <w:pPr>
        <w:ind w:left="708" w:leftChars="295" w:firstLine="284" w:firstLineChars="118"/>
        <w:rPr>
          <w:b/>
          <w:bCs/>
          <w:color w:val="auto"/>
        </w:rPr>
      </w:pPr>
      <w:r>
        <w:rPr>
          <w:rFonts w:hint="eastAsia"/>
          <w:b/>
          <w:bCs/>
          <w:color w:val="auto"/>
        </w:rPr>
        <w:t>（4）临床数据中心</w:t>
      </w:r>
    </w:p>
    <w:p w14:paraId="63119A19">
      <w:pPr>
        <w:ind w:left="708" w:leftChars="295" w:firstLine="283" w:firstLineChars="118"/>
        <w:rPr>
          <w:color w:val="auto"/>
        </w:rPr>
      </w:pPr>
      <w:r>
        <w:rPr>
          <w:rFonts w:hint="eastAsia"/>
          <w:color w:val="auto"/>
        </w:rPr>
        <w:t>临床数据中心以患者为中心，按照业务域、场景、事件，实现患者诊疗信息结果数据统一存储与统一管理，临床数据中心在可扩充性上需要满足医院未来对临床数据的存储及数据利用的要求，在性能和效率上应确保在不同场景下对不同人员提供有用的数据。</w:t>
      </w:r>
    </w:p>
    <w:p w14:paraId="168FF749">
      <w:pPr>
        <w:ind w:left="708" w:leftChars="295" w:firstLine="284" w:firstLineChars="118"/>
        <w:rPr>
          <w:b/>
          <w:bCs/>
          <w:color w:val="auto"/>
        </w:rPr>
      </w:pPr>
      <w:r>
        <w:rPr>
          <w:rFonts w:hint="eastAsia"/>
          <w:b/>
          <w:bCs/>
          <w:color w:val="auto"/>
        </w:rPr>
        <w:t>患者标识</w:t>
      </w:r>
    </w:p>
    <w:p w14:paraId="2C0E6A16">
      <w:pPr>
        <w:ind w:left="708" w:leftChars="295" w:firstLine="283" w:firstLineChars="118"/>
        <w:rPr>
          <w:color w:val="auto"/>
        </w:rPr>
      </w:pPr>
      <w:r>
        <w:rPr>
          <w:rFonts w:hint="eastAsia"/>
          <w:color w:val="auto"/>
        </w:rPr>
        <w:t>支持对门急诊、住院患者就诊时的基本信息（如姓名、性别、出生日期、身份证号、就诊卡号、病历号、医保卡号、医保类别、联系电话、联系人、联系地址）进行数据集成。</w:t>
      </w:r>
    </w:p>
    <w:p w14:paraId="40089B2B">
      <w:pPr>
        <w:ind w:left="708" w:leftChars="295" w:firstLine="284" w:firstLineChars="118"/>
        <w:rPr>
          <w:b/>
          <w:bCs/>
          <w:color w:val="auto"/>
        </w:rPr>
      </w:pPr>
      <w:r>
        <w:rPr>
          <w:rFonts w:hint="eastAsia"/>
          <w:b/>
          <w:bCs/>
          <w:color w:val="auto"/>
        </w:rPr>
        <w:t>患者服务</w:t>
      </w:r>
    </w:p>
    <w:p w14:paraId="25359DE9">
      <w:pPr>
        <w:ind w:left="708" w:leftChars="295" w:firstLine="283" w:firstLineChars="118"/>
        <w:rPr>
          <w:color w:val="auto"/>
        </w:rPr>
      </w:pPr>
      <w:r>
        <w:rPr>
          <w:rFonts w:hint="eastAsia"/>
          <w:color w:val="auto"/>
        </w:rPr>
        <w:t>支持对门急诊、住院患者的就诊信息（挂号方式、候诊科室、接诊医生、入院登记时间、入院时间、入院病区等）进行数据集成。</w:t>
      </w:r>
    </w:p>
    <w:p w14:paraId="14F7AC98">
      <w:pPr>
        <w:ind w:left="708" w:leftChars="295" w:firstLine="284" w:firstLineChars="118"/>
        <w:rPr>
          <w:b/>
          <w:bCs/>
          <w:color w:val="auto"/>
        </w:rPr>
      </w:pPr>
      <w:r>
        <w:rPr>
          <w:rFonts w:hint="eastAsia"/>
          <w:b/>
          <w:bCs/>
          <w:color w:val="auto"/>
        </w:rPr>
        <w:t>门诊处方</w:t>
      </w:r>
    </w:p>
    <w:p w14:paraId="7CA4F87D">
      <w:pPr>
        <w:ind w:left="708" w:leftChars="295" w:firstLine="283" w:firstLineChars="118"/>
        <w:rPr>
          <w:b/>
          <w:bCs/>
          <w:color w:val="auto"/>
        </w:rPr>
      </w:pPr>
      <w:r>
        <w:rPr>
          <w:rFonts w:hint="eastAsia"/>
          <w:color w:val="auto"/>
        </w:rPr>
        <w:t>支持对门急诊患者的处方信息（用药、治疗、检查、检验等）进行数据集成。</w:t>
      </w:r>
    </w:p>
    <w:p w14:paraId="5FDDD93B">
      <w:pPr>
        <w:ind w:left="708" w:leftChars="295" w:firstLine="284" w:firstLineChars="118"/>
        <w:rPr>
          <w:b/>
          <w:bCs/>
          <w:color w:val="auto"/>
        </w:rPr>
      </w:pPr>
      <w:r>
        <w:rPr>
          <w:rFonts w:hint="eastAsia"/>
          <w:b/>
          <w:bCs/>
          <w:color w:val="auto"/>
        </w:rPr>
        <w:t>临床诊断</w:t>
      </w:r>
    </w:p>
    <w:p w14:paraId="5CE39628">
      <w:pPr>
        <w:ind w:left="708" w:leftChars="295" w:firstLine="283" w:firstLineChars="118"/>
        <w:rPr>
          <w:color w:val="auto"/>
        </w:rPr>
      </w:pPr>
      <w:r>
        <w:rPr>
          <w:rFonts w:hint="eastAsia"/>
          <w:color w:val="auto"/>
        </w:rPr>
        <w:t>支持对门急诊、住院患者的中西医诊断信息（门诊诊断、入院诊断、出院诊断等）进行数据集成。</w:t>
      </w:r>
    </w:p>
    <w:p w14:paraId="220461B0">
      <w:pPr>
        <w:ind w:left="708" w:leftChars="295" w:firstLine="284" w:firstLineChars="118"/>
        <w:rPr>
          <w:b/>
          <w:bCs/>
          <w:color w:val="auto"/>
        </w:rPr>
      </w:pPr>
      <w:r>
        <w:rPr>
          <w:rFonts w:hint="eastAsia"/>
          <w:b/>
          <w:bCs/>
          <w:color w:val="auto"/>
        </w:rPr>
        <w:t>住院病历</w:t>
      </w:r>
    </w:p>
    <w:p w14:paraId="1D2458A8">
      <w:pPr>
        <w:ind w:left="708" w:leftChars="295" w:firstLine="283" w:firstLineChars="118"/>
        <w:rPr>
          <w:color w:val="auto"/>
        </w:rPr>
      </w:pPr>
      <w:r>
        <w:rPr>
          <w:rFonts w:hint="eastAsia"/>
          <w:color w:val="auto"/>
        </w:rPr>
        <w:t>支持对住院患者的病历进行数据集成。支持病历非结构化数据、半结构化数据存储。</w:t>
      </w:r>
    </w:p>
    <w:p w14:paraId="7CFB111D">
      <w:pPr>
        <w:ind w:left="708" w:leftChars="295" w:firstLine="284" w:firstLineChars="118"/>
        <w:rPr>
          <w:b/>
          <w:bCs/>
          <w:color w:val="auto"/>
        </w:rPr>
      </w:pPr>
      <w:r>
        <w:rPr>
          <w:rFonts w:hint="eastAsia"/>
          <w:b/>
          <w:bCs/>
          <w:color w:val="auto"/>
        </w:rPr>
        <w:t>住院医嘱</w:t>
      </w:r>
    </w:p>
    <w:p w14:paraId="7A0D7212">
      <w:pPr>
        <w:ind w:left="708" w:leftChars="295" w:firstLine="283" w:firstLineChars="118"/>
        <w:rPr>
          <w:color w:val="auto"/>
        </w:rPr>
      </w:pPr>
      <w:r>
        <w:rPr>
          <w:rFonts w:hint="eastAsia"/>
          <w:color w:val="auto"/>
        </w:rPr>
        <w:t>支持对住院患者的医嘱信息（长期医嘱、临时医嘱）进行数据集成。</w:t>
      </w:r>
    </w:p>
    <w:p w14:paraId="70DE13F9">
      <w:pPr>
        <w:ind w:left="708" w:leftChars="295" w:firstLine="284" w:firstLineChars="118"/>
        <w:rPr>
          <w:b/>
          <w:bCs/>
          <w:color w:val="auto"/>
        </w:rPr>
      </w:pPr>
      <w:r>
        <w:rPr>
          <w:rFonts w:hint="eastAsia"/>
          <w:b/>
          <w:bCs/>
          <w:color w:val="auto"/>
        </w:rPr>
        <w:t>手麻记录</w:t>
      </w:r>
    </w:p>
    <w:p w14:paraId="12B125FB">
      <w:pPr>
        <w:ind w:left="708" w:leftChars="295" w:firstLine="283" w:firstLineChars="118"/>
        <w:rPr>
          <w:color w:val="auto"/>
        </w:rPr>
      </w:pPr>
      <w:r>
        <w:rPr>
          <w:rFonts w:hint="eastAsia"/>
          <w:color w:val="auto"/>
        </w:rPr>
        <w:t>支持对住院患者手术麻醉信息（手术记录、麻醉记录、手术中的输血、用药、基本生命体征、麻醉事件）进行数据集成。</w:t>
      </w:r>
    </w:p>
    <w:p w14:paraId="310ABEAA">
      <w:pPr>
        <w:ind w:left="708" w:leftChars="295" w:firstLine="284" w:firstLineChars="118"/>
        <w:rPr>
          <w:b/>
          <w:bCs/>
          <w:color w:val="auto"/>
        </w:rPr>
      </w:pPr>
      <w:r>
        <w:rPr>
          <w:rFonts w:hint="eastAsia"/>
          <w:b/>
          <w:bCs/>
          <w:color w:val="auto"/>
        </w:rPr>
        <w:t>门诊病历</w:t>
      </w:r>
    </w:p>
    <w:p w14:paraId="0441473E">
      <w:pPr>
        <w:ind w:left="708" w:leftChars="295" w:firstLine="283" w:firstLineChars="118"/>
        <w:rPr>
          <w:color w:val="auto"/>
        </w:rPr>
      </w:pPr>
      <w:r>
        <w:rPr>
          <w:rFonts w:hint="eastAsia"/>
          <w:color w:val="auto"/>
        </w:rPr>
        <w:t>支持对门急诊患者的病历进行数据集成。</w:t>
      </w:r>
    </w:p>
    <w:p w14:paraId="5756D3F0">
      <w:pPr>
        <w:ind w:left="708" w:leftChars="295" w:firstLine="284" w:firstLineChars="118"/>
        <w:rPr>
          <w:b/>
          <w:bCs/>
          <w:color w:val="auto"/>
        </w:rPr>
      </w:pPr>
      <w:r>
        <w:rPr>
          <w:rFonts w:hint="eastAsia"/>
          <w:b/>
          <w:bCs/>
          <w:color w:val="auto"/>
        </w:rPr>
        <w:t>体征记录</w:t>
      </w:r>
    </w:p>
    <w:p w14:paraId="390D83CA">
      <w:pPr>
        <w:ind w:left="708" w:leftChars="295" w:firstLine="283" w:firstLineChars="118"/>
        <w:rPr>
          <w:color w:val="auto"/>
        </w:rPr>
      </w:pPr>
      <w:r>
        <w:rPr>
          <w:rFonts w:hint="eastAsia"/>
          <w:color w:val="auto"/>
        </w:rPr>
        <w:t>支持对住院患者体温单中的症状体征信息进行数据集成。</w:t>
      </w:r>
    </w:p>
    <w:p w14:paraId="5685C1E9">
      <w:pPr>
        <w:ind w:left="708" w:leftChars="295" w:firstLine="284" w:firstLineChars="118"/>
        <w:rPr>
          <w:b/>
          <w:bCs/>
          <w:color w:val="auto"/>
        </w:rPr>
      </w:pPr>
      <w:r>
        <w:rPr>
          <w:rFonts w:hint="eastAsia"/>
          <w:b/>
          <w:bCs/>
          <w:color w:val="auto"/>
        </w:rPr>
        <w:t>检验报告</w:t>
      </w:r>
    </w:p>
    <w:p w14:paraId="646CE634">
      <w:pPr>
        <w:ind w:left="708" w:leftChars="295" w:firstLine="283" w:firstLineChars="118"/>
        <w:rPr>
          <w:color w:val="auto"/>
        </w:rPr>
      </w:pPr>
      <w:r>
        <w:rPr>
          <w:rFonts w:hint="eastAsia"/>
          <w:color w:val="auto"/>
        </w:rPr>
        <w:t>支持对门急诊、住院患者的实验室检验信息（项目名称、检验结果、单位、参考值和趋势）进行数据集成。</w:t>
      </w:r>
    </w:p>
    <w:p w14:paraId="40C83B92">
      <w:pPr>
        <w:ind w:left="708" w:leftChars="295" w:firstLine="284" w:firstLineChars="118"/>
        <w:rPr>
          <w:b/>
          <w:bCs/>
          <w:color w:val="auto"/>
        </w:rPr>
      </w:pPr>
      <w:r>
        <w:rPr>
          <w:rFonts w:hint="eastAsia"/>
          <w:b/>
          <w:bCs/>
          <w:color w:val="auto"/>
        </w:rPr>
        <w:t>PACS报告</w:t>
      </w:r>
    </w:p>
    <w:p w14:paraId="5CA23258">
      <w:pPr>
        <w:ind w:left="708" w:leftChars="295" w:firstLine="283" w:firstLineChars="118"/>
        <w:rPr>
          <w:color w:val="auto"/>
        </w:rPr>
      </w:pPr>
      <w:r>
        <w:rPr>
          <w:rFonts w:hint="eastAsia"/>
          <w:color w:val="auto"/>
        </w:rPr>
        <w:t>对门急诊、住院患者的全数字化医学影像检查报告（CR、DR、CT、MRI、DSA、ECT、PET、B超、内镜等影像设备产生的报告信息包括检查所见、检查所得、检查结论）进行数据集成。</w:t>
      </w:r>
    </w:p>
    <w:p w14:paraId="55723FCC">
      <w:pPr>
        <w:ind w:left="708" w:leftChars="295" w:firstLine="284" w:firstLineChars="118"/>
        <w:rPr>
          <w:b/>
          <w:bCs/>
          <w:color w:val="auto"/>
        </w:rPr>
      </w:pPr>
      <w:r>
        <w:rPr>
          <w:rFonts w:hint="eastAsia"/>
          <w:b/>
          <w:bCs/>
          <w:color w:val="auto"/>
        </w:rPr>
        <w:t>电生理报告</w:t>
      </w:r>
    </w:p>
    <w:p w14:paraId="1B06492E">
      <w:pPr>
        <w:ind w:left="708" w:leftChars="295" w:firstLine="283" w:firstLineChars="118"/>
        <w:rPr>
          <w:color w:val="auto"/>
        </w:rPr>
      </w:pPr>
      <w:r>
        <w:rPr>
          <w:rFonts w:hint="eastAsia"/>
          <w:color w:val="auto"/>
        </w:rPr>
        <w:t>对门急诊、住院患者的电生理检查报告（心电图、脑电图、肌电图、视网膜电图、听觉诱发电位）进行数据集成。</w:t>
      </w:r>
    </w:p>
    <w:p w14:paraId="5B323BE8">
      <w:pPr>
        <w:ind w:left="708" w:leftChars="295" w:firstLine="284" w:firstLineChars="118"/>
        <w:rPr>
          <w:b/>
          <w:bCs/>
          <w:color w:val="auto"/>
        </w:rPr>
      </w:pPr>
      <w:r>
        <w:rPr>
          <w:rFonts w:hint="eastAsia"/>
          <w:b/>
          <w:bCs/>
          <w:color w:val="auto"/>
        </w:rPr>
        <w:t>病理报告</w:t>
      </w:r>
    </w:p>
    <w:p w14:paraId="31311716">
      <w:pPr>
        <w:ind w:left="708" w:leftChars="295" w:firstLine="283" w:firstLineChars="118"/>
        <w:rPr>
          <w:color w:val="auto"/>
        </w:rPr>
      </w:pPr>
      <w:r>
        <w:rPr>
          <w:rFonts w:hint="eastAsia"/>
          <w:color w:val="auto"/>
        </w:rPr>
        <w:t>对住院患者的病理检查报告(检查所见、病理诊断）进行数据集成。</w:t>
      </w:r>
    </w:p>
    <w:p w14:paraId="434F7EBC">
      <w:pPr>
        <w:ind w:left="708" w:leftChars="295" w:firstLine="284" w:firstLineChars="118"/>
        <w:rPr>
          <w:b/>
          <w:bCs/>
          <w:color w:val="auto"/>
        </w:rPr>
      </w:pPr>
      <w:r>
        <w:rPr>
          <w:rFonts w:hint="eastAsia"/>
          <w:b/>
          <w:bCs/>
          <w:color w:val="auto"/>
        </w:rPr>
        <w:t>输血记录</w:t>
      </w:r>
    </w:p>
    <w:p w14:paraId="5BBDC0AC">
      <w:pPr>
        <w:ind w:left="708" w:leftChars="295" w:firstLine="283" w:firstLineChars="118"/>
        <w:rPr>
          <w:color w:val="auto"/>
        </w:rPr>
      </w:pPr>
      <w:r>
        <w:rPr>
          <w:rFonts w:hint="eastAsia"/>
          <w:color w:val="auto"/>
        </w:rPr>
        <w:t>支持对住院患者的输血记录、输血不良反应进行数据集成。</w:t>
      </w:r>
    </w:p>
    <w:p w14:paraId="1995602D">
      <w:pPr>
        <w:ind w:left="708" w:leftChars="295" w:firstLine="284" w:firstLineChars="118"/>
        <w:rPr>
          <w:b/>
          <w:bCs/>
          <w:color w:val="auto"/>
        </w:rPr>
      </w:pPr>
      <w:r>
        <w:rPr>
          <w:rFonts w:hint="eastAsia"/>
          <w:b/>
          <w:bCs/>
          <w:color w:val="auto"/>
        </w:rPr>
        <w:t>配发血信息</w:t>
      </w:r>
    </w:p>
    <w:p w14:paraId="12976216">
      <w:pPr>
        <w:ind w:left="708" w:leftChars="295" w:firstLine="283" w:firstLineChars="118"/>
        <w:rPr>
          <w:color w:val="auto"/>
        </w:rPr>
      </w:pPr>
      <w:r>
        <w:rPr>
          <w:rFonts w:hint="eastAsia"/>
          <w:color w:val="auto"/>
        </w:rPr>
        <w:t>支持对住院患者的配血记录信息、发血记录信息、血制品信息进行数据集成。</w:t>
      </w:r>
    </w:p>
    <w:p w14:paraId="549AA142">
      <w:pPr>
        <w:ind w:left="708" w:leftChars="295" w:firstLine="284" w:firstLineChars="118"/>
        <w:rPr>
          <w:b/>
          <w:bCs/>
          <w:color w:val="auto"/>
        </w:rPr>
      </w:pPr>
      <w:r>
        <w:rPr>
          <w:rFonts w:hint="eastAsia"/>
          <w:b/>
          <w:bCs/>
          <w:color w:val="auto"/>
        </w:rPr>
        <w:t>血型鉴定</w:t>
      </w:r>
    </w:p>
    <w:p w14:paraId="4B2954D1">
      <w:pPr>
        <w:ind w:left="708" w:leftChars="295" w:firstLine="283" w:firstLineChars="118"/>
        <w:rPr>
          <w:color w:val="auto"/>
        </w:rPr>
      </w:pPr>
      <w:r>
        <w:rPr>
          <w:rFonts w:hint="eastAsia"/>
          <w:color w:val="auto"/>
        </w:rPr>
        <w:t>支持对门急诊、住院患者的血型检测信息进行数据集成。</w:t>
      </w:r>
    </w:p>
    <w:p w14:paraId="0BA7A8BA">
      <w:pPr>
        <w:ind w:left="708" w:leftChars="295" w:firstLine="284" w:firstLineChars="118"/>
        <w:rPr>
          <w:b/>
          <w:bCs/>
          <w:color w:val="auto"/>
        </w:rPr>
      </w:pPr>
      <w:r>
        <w:rPr>
          <w:rFonts w:hint="eastAsia"/>
          <w:b/>
          <w:bCs/>
          <w:color w:val="auto"/>
        </w:rPr>
        <w:t>治疗记录</w:t>
      </w:r>
    </w:p>
    <w:p w14:paraId="3A009008">
      <w:pPr>
        <w:ind w:left="708" w:leftChars="295" w:firstLine="283" w:firstLineChars="118"/>
        <w:rPr>
          <w:color w:val="auto"/>
        </w:rPr>
      </w:pPr>
      <w:r>
        <w:rPr>
          <w:rFonts w:hint="eastAsia"/>
          <w:color w:val="auto"/>
        </w:rPr>
        <w:t>支持对住院患者的理疗、透析、放疗、介入治疗信息进行数据集成。</w:t>
      </w:r>
    </w:p>
    <w:p w14:paraId="42A2600B">
      <w:pPr>
        <w:ind w:left="708" w:leftChars="295" w:firstLine="284" w:firstLineChars="118"/>
        <w:rPr>
          <w:b/>
          <w:bCs/>
          <w:color w:val="auto"/>
        </w:rPr>
      </w:pPr>
      <w:r>
        <w:rPr>
          <w:rFonts w:hint="eastAsia"/>
          <w:b/>
          <w:bCs/>
          <w:color w:val="auto"/>
        </w:rPr>
        <w:t>检验申请单</w:t>
      </w:r>
    </w:p>
    <w:p w14:paraId="6A4B575E">
      <w:pPr>
        <w:ind w:left="708" w:leftChars="295" w:firstLine="283" w:firstLineChars="118"/>
        <w:rPr>
          <w:color w:val="auto"/>
        </w:rPr>
      </w:pPr>
      <w:r>
        <w:rPr>
          <w:rFonts w:hint="eastAsia"/>
          <w:color w:val="auto"/>
        </w:rPr>
        <w:t>支持对门急诊、住院患者的检验申请信息进行数据集成。</w:t>
      </w:r>
    </w:p>
    <w:p w14:paraId="67639507">
      <w:pPr>
        <w:ind w:left="708" w:leftChars="295" w:firstLine="284" w:firstLineChars="118"/>
        <w:rPr>
          <w:b/>
          <w:bCs/>
          <w:color w:val="auto"/>
        </w:rPr>
      </w:pPr>
      <w:r>
        <w:rPr>
          <w:rFonts w:hint="eastAsia"/>
          <w:b/>
          <w:bCs/>
          <w:color w:val="auto"/>
        </w:rPr>
        <w:t>检查申请单</w:t>
      </w:r>
    </w:p>
    <w:p w14:paraId="72590C40">
      <w:pPr>
        <w:ind w:left="708" w:leftChars="295" w:firstLine="283" w:firstLineChars="118"/>
        <w:rPr>
          <w:color w:val="auto"/>
        </w:rPr>
      </w:pPr>
      <w:r>
        <w:rPr>
          <w:rFonts w:hint="eastAsia"/>
          <w:color w:val="auto"/>
        </w:rPr>
        <w:t>支持对门急诊、住院患者的检查申请信息进行数据集成。</w:t>
      </w:r>
    </w:p>
    <w:p w14:paraId="5D37E3DE">
      <w:pPr>
        <w:ind w:left="708" w:leftChars="295" w:firstLine="284" w:firstLineChars="118"/>
        <w:rPr>
          <w:b/>
          <w:bCs/>
          <w:color w:val="auto"/>
        </w:rPr>
      </w:pPr>
      <w:r>
        <w:rPr>
          <w:rFonts w:hint="eastAsia"/>
          <w:b/>
          <w:bCs/>
          <w:color w:val="auto"/>
        </w:rPr>
        <w:t>护理病历</w:t>
      </w:r>
    </w:p>
    <w:p w14:paraId="442D95CA">
      <w:pPr>
        <w:ind w:left="708" w:leftChars="295" w:firstLine="283" w:firstLineChars="118"/>
        <w:rPr>
          <w:color w:val="auto"/>
        </w:rPr>
      </w:pPr>
      <w:r>
        <w:rPr>
          <w:rFonts w:hint="eastAsia"/>
          <w:color w:val="auto"/>
        </w:rPr>
        <w:t>支持对住院患者护理文书（一般护理记录单、各种评估单、健康教育等）进行数据集成。支持非结构化数据存储。</w:t>
      </w:r>
    </w:p>
    <w:p w14:paraId="23D82D91">
      <w:pPr>
        <w:ind w:left="708" w:leftChars="295" w:firstLine="284" w:firstLineChars="118"/>
        <w:rPr>
          <w:b/>
          <w:bCs/>
          <w:color w:val="auto"/>
        </w:rPr>
      </w:pPr>
      <w:r>
        <w:rPr>
          <w:rFonts w:hint="eastAsia"/>
          <w:b/>
          <w:bCs/>
          <w:color w:val="auto"/>
        </w:rPr>
        <w:t>重症监护信息</w:t>
      </w:r>
    </w:p>
    <w:p w14:paraId="3758DC95">
      <w:pPr>
        <w:ind w:left="708" w:leftChars="295" w:firstLine="283" w:firstLineChars="118"/>
        <w:rPr>
          <w:color w:val="auto"/>
        </w:rPr>
      </w:pPr>
      <w:r>
        <w:rPr>
          <w:rFonts w:hint="eastAsia"/>
          <w:color w:val="auto"/>
        </w:rPr>
        <w:t>支持对住院患者的重症监护系统产生的单据（ICU护理记录单、急救中心重症记录单、新生儿特级护理记录单）进行数据集成。支持非结构化数据存储。</w:t>
      </w:r>
    </w:p>
    <w:p w14:paraId="67130FDA">
      <w:pPr>
        <w:ind w:left="708" w:leftChars="295" w:firstLine="284" w:firstLineChars="118"/>
        <w:rPr>
          <w:b/>
          <w:bCs/>
          <w:color w:val="auto"/>
        </w:rPr>
      </w:pPr>
      <w:r>
        <w:rPr>
          <w:rFonts w:hint="eastAsia"/>
          <w:b/>
          <w:bCs/>
          <w:color w:val="auto"/>
        </w:rPr>
        <w:t>过敏信息</w:t>
      </w:r>
    </w:p>
    <w:p w14:paraId="61540239">
      <w:pPr>
        <w:ind w:left="708" w:leftChars="295" w:firstLine="283" w:firstLineChars="118"/>
        <w:rPr>
          <w:color w:val="auto"/>
        </w:rPr>
      </w:pPr>
      <w:r>
        <w:rPr>
          <w:rFonts w:hint="eastAsia"/>
          <w:color w:val="auto"/>
        </w:rPr>
        <w:t>支持对门急诊、住院患者的过敏信息（入院病历过敏信息、药品皮试结果、检验测定过敏结果、检查用药过敏情况）进行数据集成。</w:t>
      </w:r>
    </w:p>
    <w:p w14:paraId="6EE6315A">
      <w:pPr>
        <w:ind w:left="708" w:leftChars="295" w:firstLine="284" w:firstLineChars="118"/>
        <w:rPr>
          <w:b/>
          <w:bCs/>
          <w:color w:val="auto"/>
        </w:rPr>
      </w:pPr>
      <w:r>
        <w:rPr>
          <w:rFonts w:hint="eastAsia"/>
          <w:b/>
          <w:bCs/>
          <w:color w:val="auto"/>
        </w:rPr>
        <w:t>体检报告</w:t>
      </w:r>
    </w:p>
    <w:p w14:paraId="10003213">
      <w:pPr>
        <w:ind w:left="708" w:leftChars="295" w:firstLine="283" w:firstLineChars="118"/>
        <w:rPr>
          <w:color w:val="auto"/>
        </w:rPr>
      </w:pPr>
      <w:r>
        <w:rPr>
          <w:rFonts w:hint="eastAsia"/>
          <w:color w:val="auto"/>
        </w:rPr>
        <w:t>支持对体检患者的体检信息进行数据集成。</w:t>
      </w:r>
    </w:p>
    <w:p w14:paraId="728DB76D">
      <w:pPr>
        <w:ind w:left="708" w:leftChars="295" w:firstLine="284" w:firstLineChars="118"/>
        <w:rPr>
          <w:b/>
          <w:bCs/>
          <w:color w:val="auto"/>
        </w:rPr>
      </w:pPr>
      <w:r>
        <w:rPr>
          <w:rFonts w:hint="eastAsia"/>
          <w:b/>
          <w:bCs/>
          <w:color w:val="auto"/>
        </w:rPr>
        <w:t>药房发药信息</w:t>
      </w:r>
    </w:p>
    <w:p w14:paraId="41C2B71A">
      <w:pPr>
        <w:ind w:left="708" w:leftChars="295" w:firstLine="283" w:firstLineChars="118"/>
        <w:rPr>
          <w:color w:val="auto"/>
        </w:rPr>
      </w:pPr>
      <w:r>
        <w:rPr>
          <w:rFonts w:hint="eastAsia"/>
          <w:color w:val="auto"/>
        </w:rPr>
        <w:t>支持对门急诊、住院患者发药信息进行数据集成。</w:t>
      </w:r>
    </w:p>
    <w:p w14:paraId="65F72680">
      <w:pPr>
        <w:ind w:left="708" w:leftChars="295" w:firstLine="284" w:firstLineChars="118"/>
        <w:rPr>
          <w:b/>
          <w:bCs/>
          <w:color w:val="auto"/>
        </w:rPr>
      </w:pPr>
      <w:r>
        <w:rPr>
          <w:rFonts w:hint="eastAsia"/>
          <w:b/>
          <w:bCs/>
          <w:color w:val="auto"/>
        </w:rPr>
        <w:t>住院病案首页</w:t>
      </w:r>
    </w:p>
    <w:p w14:paraId="00D3BFEB">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支持对住院患者病案首页进行数据集成。</w:t>
      </w:r>
    </w:p>
    <w:p w14:paraId="7DB1ABDB">
      <w:pPr>
        <w:ind w:left="708" w:leftChars="295" w:firstLine="284" w:firstLineChars="118"/>
        <w:rPr>
          <w:b/>
          <w:bCs/>
          <w:color w:val="auto"/>
        </w:rPr>
      </w:pPr>
      <w:r>
        <w:rPr>
          <w:rFonts w:hint="eastAsia"/>
          <w:b/>
          <w:bCs/>
          <w:color w:val="auto"/>
        </w:rPr>
        <w:t>（5）定时数据采集管理</w:t>
      </w:r>
    </w:p>
    <w:p w14:paraId="352B951E">
      <w:pPr>
        <w:ind w:left="708" w:leftChars="295" w:firstLine="284" w:firstLineChars="118"/>
        <w:rPr>
          <w:b/>
          <w:bCs/>
          <w:color w:val="auto"/>
        </w:rPr>
      </w:pPr>
      <w:r>
        <w:rPr>
          <w:rFonts w:hint="eastAsia"/>
          <w:b/>
          <w:bCs/>
          <w:color w:val="auto"/>
        </w:rPr>
        <w:t>数据源管理</w:t>
      </w:r>
    </w:p>
    <w:p w14:paraId="1CFD63C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具备配置和管理各种数据源功能，包括关系型数据库、非关系型数据库、文件系统、Web服务、API接口等。</w:t>
      </w:r>
    </w:p>
    <w:p w14:paraId="3FEA3924">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具备与大多数主流关系型数据库的对接能力，例如：SqlServer 、Oracle、Mysql、PostgreSSQL。</w:t>
      </w:r>
    </w:p>
    <w:p w14:paraId="6BDB5D38">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具备与mangoDB对接能力（深医重症系统）。</w:t>
      </w:r>
    </w:p>
    <w:p w14:paraId="179EDE1E">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具备与多节点处理（MPP）架构数据源同步能力，例如：Greenplum。</w:t>
      </w:r>
    </w:p>
    <w:p w14:paraId="44BBD5AD">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具备KAFKA消息服务数据源的配置功能。</w:t>
      </w:r>
    </w:p>
    <w:p w14:paraId="40F1A244">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 xml:space="preserve">具备设置数据源的详细连接信息功能，包括主机地址、端口号、认证凭据等。具备数据源访问权限管理，确保只有授权用户可以访问和操作数据源。支持对区域或院内数据源分类管理。  </w:t>
      </w:r>
    </w:p>
    <w:p w14:paraId="241413A7">
      <w:pPr>
        <w:ind w:left="708" w:leftChars="295" w:firstLine="284" w:firstLineChars="118"/>
        <w:rPr>
          <w:b/>
          <w:bCs/>
          <w:color w:val="auto"/>
        </w:rPr>
      </w:pPr>
      <w:r>
        <w:rPr>
          <w:rFonts w:hint="eastAsia"/>
          <w:b/>
          <w:bCs/>
          <w:color w:val="auto"/>
        </w:rPr>
        <w:t>定时数据采集调度</w:t>
      </w:r>
    </w:p>
    <w:p w14:paraId="145D9E5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具备可视化的界面或图形化工具，用于展示数据抽取作业的抽取逻辑。</w:t>
      </w:r>
    </w:p>
    <w:p w14:paraId="66900602">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具备丰富的数据转换和处理功能，如数据过滤、字段映射、数据清洗、聚合计算等。</w:t>
      </w:r>
    </w:p>
    <w:p w14:paraId="3E43607B">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具备前台界面进行作业调试，展示调试结果和错误信息。</w:t>
      </w:r>
    </w:p>
    <w:p w14:paraId="39D91BC9">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具备离线的全量采集与离线增量采集两种模式。</w:t>
      </w:r>
    </w:p>
    <w:p w14:paraId="590BC45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具备可视化的调度监控概览界面，展示调度中心的整体状态和关键指标。</w:t>
      </w:r>
    </w:p>
    <w:p w14:paraId="3377FAA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具体任务调度功能，能够根据需要进行运行参数配置和调度计划设置。</w:t>
      </w:r>
    </w:p>
    <w:p w14:paraId="1CD873C0">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具备丰富的调度策略，包括任务的优先级、并发度、重试机制和超时设置，确保任务的有序执行。</w:t>
      </w:r>
    </w:p>
    <w:p w14:paraId="36DD495E">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具备调度监控功能，监控调度任务执行状态，包括任务开始时间、结束时间和运行日志 。</w:t>
      </w:r>
    </w:p>
    <w:p w14:paraId="4B605694">
      <w:pPr>
        <w:spacing w:before="60" w:after="60"/>
        <w:ind w:left="708" w:leftChars="295" w:firstLine="284" w:firstLineChars="118"/>
        <w:rPr>
          <w:b/>
          <w:bCs/>
          <w:color w:val="auto"/>
        </w:rPr>
      </w:pPr>
      <w:r>
        <w:rPr>
          <w:rFonts w:hint="eastAsia"/>
          <w:b/>
          <w:bCs/>
          <w:color w:val="auto"/>
        </w:rPr>
        <w:t>（6）实时数据采集管理</w:t>
      </w:r>
    </w:p>
    <w:p w14:paraId="430C659B">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统一集成功能，提供数据集成任务的创建、配置和管理，以实现不同数据源之间的数据传输和整合。支持数据转换、清洗和映射等操作，确保数据在集成过程中的准确性和一致性。</w:t>
      </w:r>
    </w:p>
    <w:p w14:paraId="5CB912A0">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基于时间和事件驱动，提供数据集成任务的调度和执行，保证数据的按时、按需地进行集成和更新。提供监控和日志管理功能，实时跟踪数据集成任务的执行状态和结果，以及异常和错误的处理。</w:t>
      </w:r>
    </w:p>
    <w:p w14:paraId="78496981">
      <w:pPr>
        <w:ind w:left="708" w:leftChars="295" w:firstLine="284" w:firstLineChars="118"/>
        <w:rPr>
          <w:b/>
          <w:bCs/>
          <w:color w:val="auto"/>
        </w:rPr>
      </w:pPr>
      <w:r>
        <w:rPr>
          <w:rFonts w:hint="eastAsia"/>
          <w:b/>
          <w:bCs/>
          <w:color w:val="auto"/>
        </w:rPr>
        <w:t>数据源管理</w:t>
      </w:r>
    </w:p>
    <w:p w14:paraId="34053CBF">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具备配置和管理各种数据源功能，包括关系型数据库、非关系型数据库、文件系统、Web服务、API接口等。</w:t>
      </w:r>
    </w:p>
    <w:p w14:paraId="47F83A5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具备与大多数主流关系型数据库的对接能力，例如：SqlServer 、Oracle、Mysql、PostgresSQL。</w:t>
      </w:r>
    </w:p>
    <w:p w14:paraId="18E3C67F">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具备与多节点处理（MPP）架构数据源同步能力，例如：Greenplum。</w:t>
      </w:r>
    </w:p>
    <w:p w14:paraId="7542BF44">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具备KAFKA消息服务数据源的配置功能。</w:t>
      </w:r>
    </w:p>
    <w:p w14:paraId="1CB0785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具备设置数据源的详细连接信息功能，包括主机地址、端口号、认证凭据等。具备数据源访问权限管理，确保只有授权用户可以访问和操作数据源。支持对区域或院内数据源分类管理。</w:t>
      </w:r>
    </w:p>
    <w:p w14:paraId="3F049733">
      <w:pPr>
        <w:ind w:left="708" w:leftChars="295" w:firstLine="284" w:firstLineChars="118"/>
        <w:rPr>
          <w:b/>
          <w:bCs/>
          <w:color w:val="auto"/>
        </w:rPr>
      </w:pPr>
      <w:r>
        <w:rPr>
          <w:rFonts w:hint="eastAsia"/>
          <w:b/>
          <w:bCs/>
          <w:color w:val="auto"/>
        </w:rPr>
        <w:t>作业组管理</w:t>
      </w:r>
    </w:p>
    <w:p w14:paraId="6CE1A030">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 xml:space="preserve">具备作业项目分类管理功能，可按照业务、主题、层级划分和管理分类。 </w:t>
      </w:r>
    </w:p>
    <w:p w14:paraId="26CB3F0F">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具备作业组创建功能，并将相关的数据集成任务进行组织和分类。</w:t>
      </w:r>
    </w:p>
    <w:p w14:paraId="5E3EF265">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 xml:space="preserve">具备作业组的编辑、删除功能。 </w:t>
      </w:r>
    </w:p>
    <w:p w14:paraId="72AF0438">
      <w:pPr>
        <w:ind w:left="708" w:leftChars="295" w:firstLine="284" w:firstLineChars="118"/>
        <w:rPr>
          <w:b/>
          <w:bCs/>
          <w:color w:val="auto"/>
        </w:rPr>
      </w:pPr>
      <w:r>
        <w:rPr>
          <w:rFonts w:hint="eastAsia"/>
          <w:b/>
          <w:bCs/>
          <w:color w:val="auto"/>
        </w:rPr>
        <w:t>作业流程设计</w:t>
      </w:r>
    </w:p>
    <w:p w14:paraId="0306E9C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具备按照作业组进行分类管理功能，定义多层级作业或嵌套作业。</w:t>
      </w:r>
    </w:p>
    <w:p w14:paraId="3B430741">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具备可视化的界面或图形化工具，用于设计和配置数据集成的作业流程。</w:t>
      </w:r>
    </w:p>
    <w:p w14:paraId="157A168B">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具备组件和连接节点可视化拖拽配置功能，用于配置节点的参数、条件和转换规则。</w:t>
      </w:r>
    </w:p>
    <w:p w14:paraId="07BF9962">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具备丰富的数据转换和处理功能，如数据过滤、字段映射、数据清洗、聚合计算等。</w:t>
      </w:r>
    </w:p>
    <w:p w14:paraId="5C6BF1A2">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针对作业开发、设计和维护，具备多数据源合并输出功能。</w:t>
      </w:r>
    </w:p>
    <w:p w14:paraId="3421B40F">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具备消息接入功能，例如接口服务和KFAKA消息采集和输出。服务接口支持一些常规标准化格式，例如，HL7，fhir标准，也可扩展符合标准格式规则。</w:t>
      </w:r>
    </w:p>
    <w:p w14:paraId="0C0585F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具备在线调试功能，展示调试结果和错误信息。</w:t>
      </w:r>
    </w:p>
    <w:p w14:paraId="7479357E">
      <w:pPr>
        <w:ind w:left="708" w:leftChars="295" w:firstLine="284" w:firstLineChars="118"/>
        <w:rPr>
          <w:b/>
          <w:bCs/>
          <w:color w:val="auto"/>
        </w:rPr>
      </w:pPr>
      <w:r>
        <w:rPr>
          <w:rFonts w:hint="eastAsia"/>
          <w:b/>
          <w:bCs/>
          <w:color w:val="auto"/>
        </w:rPr>
        <w:t>（7）流批一体采集引擎</w:t>
      </w:r>
    </w:p>
    <w:p w14:paraId="7296F6F7">
      <w:pPr>
        <w:ind w:left="708" w:leftChars="295" w:firstLine="284" w:firstLineChars="118"/>
        <w:rPr>
          <w:b/>
          <w:bCs/>
          <w:color w:val="auto"/>
        </w:rPr>
      </w:pPr>
      <w:r>
        <w:rPr>
          <w:rFonts w:hint="eastAsia"/>
          <w:b/>
          <w:bCs/>
          <w:color w:val="auto"/>
        </w:rPr>
        <w:t>批量数据采集引擎</w:t>
      </w:r>
    </w:p>
    <w:p w14:paraId="48324483">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批量采集引擎，基于数据库轮询机制。支持按计划或定时触发的数据抽取任务，自动从数据源中提取数据并进行转换和加载。具备高效、可靠的数据传输和处理能力，支持大规模数据集成和批量处理。提供数据校验和错误处理机制，以确保数据的准确性和完整性。</w:t>
      </w:r>
    </w:p>
    <w:p w14:paraId="1D36539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具备离线的全量采集与离线增量采集两种采集模式。</w:t>
      </w:r>
    </w:p>
    <w:p w14:paraId="082953E8">
      <w:pPr>
        <w:ind w:left="708" w:leftChars="295" w:firstLine="284" w:firstLineChars="118"/>
        <w:rPr>
          <w:b/>
          <w:bCs/>
          <w:color w:val="auto"/>
        </w:rPr>
      </w:pPr>
      <w:r>
        <w:rPr>
          <w:rFonts w:hint="eastAsia"/>
          <w:b/>
          <w:bCs/>
          <w:color w:val="auto"/>
        </w:rPr>
        <w:t>实时数据采集引擎</w:t>
      </w:r>
    </w:p>
    <w:p w14:paraId="4C7E2FE8">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具备实时采集引擎，基于数据库日志等方式，实时监控数据源中的数据变化。</w:t>
      </w:r>
    </w:p>
    <w:p w14:paraId="2000C20E">
      <w:pPr>
        <w:ind w:left="708" w:leftChars="295" w:firstLine="283" w:firstLineChars="118"/>
        <w:rPr>
          <w:rFonts w:ascii="宋体" w:hAnsi="宋体" w:cs="宋体"/>
          <w:color w:val="auto"/>
          <w:kern w:val="0"/>
          <w:szCs w:val="24"/>
          <w:lang w:bidi="ar"/>
        </w:rPr>
      </w:pPr>
      <w:r>
        <w:rPr>
          <w:rFonts w:ascii="宋体" w:hAnsi="宋体" w:cs="宋体"/>
          <w:color w:val="auto"/>
          <w:kern w:val="0"/>
          <w:szCs w:val="24"/>
          <w:lang w:bidi="ar"/>
        </w:rPr>
        <w:t>具备</w:t>
      </w:r>
      <w:r>
        <w:rPr>
          <w:rFonts w:hint="eastAsia" w:ascii="宋体" w:hAnsi="宋体" w:cs="宋体"/>
          <w:color w:val="auto"/>
          <w:kern w:val="0"/>
          <w:szCs w:val="24"/>
          <w:lang w:bidi="ar"/>
        </w:rPr>
        <w:t>即时数据捕获功能，即时获取数据源中的新增、修改或删除操作。</w:t>
      </w:r>
    </w:p>
    <w:p w14:paraId="582166B4">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具备低延迟和高吞吐量的数据传输能力，以保证数据的及时性和实时性。</w:t>
      </w:r>
    </w:p>
    <w:p w14:paraId="5F24C802">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生产系统数据库进行历史数据迁移时，具备完善的数据采集应对策略。(建立基于变更数据捕获（CDC）的增量抽取机制，在不影响生产系统性能的前提下，实现历史数据的无损迁移与一致性校验。</w:t>
      </w:r>
      <w:r>
        <w:rPr>
          <w:rFonts w:ascii="宋体" w:hAnsi="宋体" w:cs="宋体"/>
          <w:color w:val="auto"/>
          <w:kern w:val="0"/>
          <w:szCs w:val="24"/>
          <w:lang w:bidi="ar"/>
        </w:rPr>
        <w:t>)</w:t>
      </w:r>
    </w:p>
    <w:p w14:paraId="146DFC82">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支持基于数据库表和日志的</w:t>
      </w:r>
      <w:r>
        <w:rPr>
          <w:rFonts w:ascii="宋体" w:hAnsi="宋体" w:cs="宋体"/>
          <w:color w:val="auto"/>
          <w:kern w:val="0"/>
          <w:szCs w:val="24"/>
          <w:lang w:bidi="ar"/>
        </w:rPr>
        <w:t>CDC</w:t>
      </w:r>
      <w:r>
        <w:rPr>
          <w:rFonts w:hint="eastAsia" w:ascii="宋体" w:hAnsi="宋体" w:cs="宋体"/>
          <w:color w:val="auto"/>
          <w:kern w:val="0"/>
          <w:szCs w:val="24"/>
          <w:lang w:bidi="ar"/>
        </w:rPr>
        <w:t>模式，支持</w:t>
      </w:r>
      <w:r>
        <w:rPr>
          <w:rFonts w:ascii="宋体" w:hAnsi="宋体" w:cs="宋体"/>
          <w:color w:val="auto"/>
          <w:kern w:val="0"/>
          <w:szCs w:val="24"/>
          <w:lang w:bidi="ar"/>
        </w:rPr>
        <w:t>SqlServer</w:t>
      </w:r>
      <w:r>
        <w:rPr>
          <w:rFonts w:hint="eastAsia" w:ascii="宋体" w:hAnsi="宋体" w:cs="宋体"/>
          <w:color w:val="auto"/>
          <w:kern w:val="0"/>
          <w:szCs w:val="24"/>
          <w:lang w:bidi="ar"/>
        </w:rPr>
        <w:t>、</w:t>
      </w:r>
      <w:r>
        <w:rPr>
          <w:rFonts w:ascii="宋体" w:hAnsi="宋体" w:cs="宋体"/>
          <w:color w:val="auto"/>
          <w:kern w:val="0"/>
          <w:szCs w:val="24"/>
          <w:lang w:bidi="ar"/>
        </w:rPr>
        <w:t>Oracle</w:t>
      </w:r>
      <w:r>
        <w:rPr>
          <w:rFonts w:hint="eastAsia" w:ascii="宋体" w:hAnsi="宋体" w:cs="宋体"/>
          <w:color w:val="auto"/>
          <w:kern w:val="0"/>
          <w:szCs w:val="24"/>
          <w:lang w:bidi="ar"/>
        </w:rPr>
        <w:t>、</w:t>
      </w:r>
      <w:r>
        <w:rPr>
          <w:rFonts w:ascii="宋体" w:hAnsi="宋体" w:cs="宋体"/>
          <w:color w:val="auto"/>
          <w:kern w:val="0"/>
          <w:szCs w:val="24"/>
          <w:lang w:bidi="ar"/>
        </w:rPr>
        <w:t>Mysql</w:t>
      </w:r>
      <w:r>
        <w:rPr>
          <w:rFonts w:hint="eastAsia" w:ascii="宋体" w:hAnsi="宋体" w:cs="宋体"/>
          <w:color w:val="auto"/>
          <w:kern w:val="0"/>
          <w:szCs w:val="24"/>
          <w:lang w:bidi="ar"/>
        </w:rPr>
        <w:t>、</w:t>
      </w:r>
      <w:r>
        <w:rPr>
          <w:rFonts w:ascii="宋体" w:hAnsi="宋体" w:cs="宋体"/>
          <w:color w:val="auto"/>
          <w:kern w:val="0"/>
          <w:szCs w:val="24"/>
          <w:lang w:bidi="ar"/>
        </w:rPr>
        <w:t>Postgres</w:t>
      </w:r>
      <w:r>
        <w:rPr>
          <w:rFonts w:hint="eastAsia" w:ascii="宋体" w:hAnsi="宋体" w:cs="宋体"/>
          <w:color w:val="auto"/>
          <w:kern w:val="0"/>
          <w:szCs w:val="24"/>
          <w:lang w:bidi="ar"/>
        </w:rPr>
        <w:t>等主流关系型数据库，实时捕获数据变化</w:t>
      </w:r>
      <w:r>
        <w:rPr>
          <w:rFonts w:ascii="宋体" w:hAnsi="宋体" w:cs="宋体"/>
          <w:color w:val="auto"/>
          <w:kern w:val="0"/>
          <w:szCs w:val="24"/>
          <w:lang w:bidi="ar"/>
        </w:rPr>
        <w:t>,</w:t>
      </w:r>
      <w:r>
        <w:rPr>
          <w:rFonts w:hint="eastAsia" w:ascii="宋体" w:hAnsi="宋体" w:cs="宋体"/>
          <w:color w:val="auto"/>
          <w:kern w:val="0"/>
          <w:szCs w:val="24"/>
          <w:lang w:bidi="ar"/>
        </w:rPr>
        <w:t>跟踪日志减少对业务库影响。</w:t>
      </w:r>
    </w:p>
    <w:p w14:paraId="2B8F9ADE">
      <w:pPr>
        <w:ind w:left="708" w:leftChars="295" w:firstLine="284" w:firstLineChars="118"/>
        <w:rPr>
          <w:b/>
          <w:bCs/>
          <w:color w:val="auto"/>
        </w:rPr>
      </w:pPr>
      <w:r>
        <w:rPr>
          <w:rFonts w:hint="eastAsia"/>
          <w:b/>
          <w:bCs/>
          <w:color w:val="auto"/>
        </w:rPr>
        <w:t>（8）统一调度中心</w:t>
      </w:r>
    </w:p>
    <w:p w14:paraId="582E05D4">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统一调度中心提供任务调度和执行的统一管理平台，用于管理各类任务的调度运行、优先级和依赖关系，监控所有调度任务的执行情况。</w:t>
      </w:r>
    </w:p>
    <w:p w14:paraId="78A2715A">
      <w:pPr>
        <w:ind w:left="708" w:leftChars="295" w:firstLine="284" w:firstLineChars="118"/>
        <w:rPr>
          <w:b/>
          <w:bCs/>
          <w:color w:val="auto"/>
        </w:rPr>
      </w:pPr>
      <w:r>
        <w:rPr>
          <w:rFonts w:hint="eastAsia"/>
          <w:b/>
          <w:bCs/>
          <w:color w:val="auto"/>
        </w:rPr>
        <w:t>调度任务概览</w:t>
      </w:r>
    </w:p>
    <w:p w14:paraId="0AE373A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整体展示监控情况，包括作业执行状态监控，作业耗时和数据量监控。</w:t>
      </w:r>
    </w:p>
    <w:p w14:paraId="52D854C9">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提供视化的监控概览界面，展示调度中心的整体状态和关键指标。</w:t>
      </w:r>
    </w:p>
    <w:p w14:paraId="503986A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显示集群资源使用情况、工作流执行情况、任务调度情况等重要信息。</w:t>
      </w:r>
    </w:p>
    <w:p w14:paraId="49F064A7">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提供实时更新的监控视图，以方便用户实时监控和分析系统运行情况。</w:t>
      </w:r>
    </w:p>
    <w:p w14:paraId="26523149">
      <w:pPr>
        <w:ind w:left="708" w:leftChars="295" w:firstLine="284" w:firstLineChars="118"/>
        <w:rPr>
          <w:b/>
          <w:bCs/>
          <w:color w:val="auto"/>
        </w:rPr>
      </w:pPr>
      <w:r>
        <w:rPr>
          <w:rFonts w:hint="eastAsia"/>
          <w:b/>
          <w:bCs/>
          <w:color w:val="auto"/>
        </w:rPr>
        <w:t>调度集群管理</w:t>
      </w:r>
    </w:p>
    <w:p w14:paraId="3A399676">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维护数据集成相关集群，支持中心端控制不同网段下的数据采集集群。</w:t>
      </w:r>
    </w:p>
    <w:p w14:paraId="4E4DF7A5">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支持集群资源的动态管理和自动扩展，根据工作负载和资源需求进行调整。</w:t>
      </w:r>
    </w:p>
    <w:p w14:paraId="2022596C">
      <w:pPr>
        <w:ind w:left="708" w:leftChars="295" w:firstLine="283" w:firstLineChars="118"/>
        <w:rPr>
          <w:rFonts w:ascii="宋体" w:hAnsi="宋体" w:cs="宋体"/>
          <w:color w:val="auto"/>
          <w:kern w:val="0"/>
          <w:szCs w:val="24"/>
          <w:lang w:bidi="ar"/>
        </w:rPr>
      </w:pPr>
      <w:r>
        <w:rPr>
          <w:rFonts w:hint="eastAsia" w:ascii="宋体" w:hAnsi="宋体" w:cs="宋体"/>
          <w:color w:val="auto"/>
          <w:kern w:val="0"/>
          <w:szCs w:val="24"/>
          <w:lang w:bidi="ar"/>
        </w:rPr>
        <w:t>支持负载均衡和故障恢复机制，确保调度中心的稳定性和可靠性。</w:t>
      </w:r>
    </w:p>
    <w:p w14:paraId="60CD4DF6">
      <w:pPr>
        <w:ind w:left="708" w:leftChars="295" w:firstLine="284" w:firstLineChars="118"/>
        <w:rPr>
          <w:b/>
          <w:bCs/>
          <w:color w:val="auto"/>
        </w:rPr>
      </w:pPr>
      <w:r>
        <w:rPr>
          <w:rFonts w:hint="eastAsia"/>
          <w:b/>
          <w:bCs/>
          <w:color w:val="auto"/>
        </w:rPr>
        <w:t>调度任务</w:t>
      </w:r>
    </w:p>
    <w:p w14:paraId="3F34CC61">
      <w:pPr>
        <w:ind w:left="708" w:leftChars="295" w:firstLine="283" w:firstLineChars="118"/>
        <w:rPr>
          <w:color w:val="auto"/>
        </w:rPr>
      </w:pPr>
      <w:r>
        <w:rPr>
          <w:rFonts w:hint="eastAsia"/>
          <w:color w:val="auto"/>
        </w:rPr>
        <w:t>允许用户创建、编辑、删除和暂停调度任务。</w:t>
      </w:r>
    </w:p>
    <w:p w14:paraId="6791824C">
      <w:pPr>
        <w:ind w:left="708" w:leftChars="295" w:firstLine="283" w:firstLineChars="118"/>
        <w:rPr>
          <w:color w:val="auto"/>
        </w:rPr>
      </w:pPr>
      <w:r>
        <w:rPr>
          <w:rFonts w:hint="eastAsia"/>
          <w:color w:val="auto"/>
        </w:rPr>
        <w:t>能够根据需要建立不同类型的任务，包括周期任务、手工任务、实时任务。</w:t>
      </w:r>
    </w:p>
    <w:p w14:paraId="54408E60">
      <w:pPr>
        <w:ind w:left="708" w:leftChars="295" w:firstLine="283" w:firstLineChars="118"/>
        <w:rPr>
          <w:color w:val="auto"/>
        </w:rPr>
      </w:pPr>
      <w:r>
        <w:rPr>
          <w:rFonts w:hint="eastAsia"/>
          <w:color w:val="auto"/>
        </w:rPr>
        <w:t>支持任务的依赖关系定义、参数配置和调度计划设置。</w:t>
      </w:r>
    </w:p>
    <w:p w14:paraId="4BA2E0E0">
      <w:pPr>
        <w:ind w:left="708" w:leftChars="295" w:firstLine="283" w:firstLineChars="118"/>
        <w:rPr>
          <w:color w:val="auto"/>
        </w:rPr>
      </w:pPr>
      <w:r>
        <w:rPr>
          <w:rFonts w:hint="eastAsia"/>
          <w:color w:val="auto"/>
        </w:rPr>
        <w:t>提供丰富的调度策略配置，包括任务的优先级、并发度、重试机制和超时设置，依赖关系定义，确保任务的有序执行。</w:t>
      </w:r>
    </w:p>
    <w:p w14:paraId="4299CFB6">
      <w:pPr>
        <w:ind w:left="708" w:leftChars="295" w:firstLine="284" w:firstLineChars="118"/>
        <w:rPr>
          <w:b/>
          <w:bCs/>
          <w:color w:val="auto"/>
        </w:rPr>
      </w:pPr>
      <w:r>
        <w:rPr>
          <w:rFonts w:hint="eastAsia"/>
          <w:b/>
          <w:bCs/>
          <w:color w:val="auto"/>
        </w:rPr>
        <w:t>调度监控</w:t>
      </w:r>
    </w:p>
    <w:p w14:paraId="21C246E5">
      <w:pPr>
        <w:ind w:left="708" w:leftChars="295" w:firstLine="283" w:firstLineChars="118"/>
        <w:rPr>
          <w:color w:val="auto"/>
        </w:rPr>
      </w:pPr>
      <w:r>
        <w:rPr>
          <w:rFonts w:hint="eastAsia"/>
          <w:color w:val="auto"/>
        </w:rPr>
        <w:t>实时监控调度任务执行状态，包括任务开始时间、结束时间和运行日志 。</w:t>
      </w:r>
    </w:p>
    <w:p w14:paraId="35268780">
      <w:pPr>
        <w:ind w:left="708" w:leftChars="295" w:firstLine="283" w:firstLineChars="118"/>
        <w:rPr>
          <w:color w:val="auto"/>
        </w:rPr>
      </w:pPr>
      <w:r>
        <w:rPr>
          <w:rFonts w:hint="eastAsia"/>
          <w:color w:val="auto"/>
        </w:rPr>
        <w:t>提供任务执行的实时进度和性能指标，如运行时间、资源消耗等。</w:t>
      </w:r>
    </w:p>
    <w:p w14:paraId="2228F7D8">
      <w:pPr>
        <w:ind w:left="708" w:leftChars="295" w:firstLine="283" w:firstLineChars="118"/>
        <w:rPr>
          <w:color w:val="auto"/>
        </w:rPr>
      </w:pPr>
      <w:r>
        <w:rPr>
          <w:rFonts w:hint="eastAsia"/>
          <w:color w:val="auto"/>
        </w:rPr>
        <w:t>提供报警和告警功能，及时通知用户有关任务执行的异常和错误。</w:t>
      </w:r>
    </w:p>
    <w:p w14:paraId="55B61FAB">
      <w:pPr>
        <w:ind w:left="708" w:leftChars="295" w:firstLine="283" w:firstLineChars="118"/>
        <w:rPr>
          <w:color w:val="auto"/>
        </w:rPr>
      </w:pPr>
      <w:r>
        <w:rPr>
          <w:rFonts w:hint="eastAsia"/>
          <w:color w:val="auto"/>
        </w:rPr>
        <w:t>支持任务的运行统计和历史记录，用于性能分析和故障排查。</w:t>
      </w:r>
    </w:p>
    <w:p w14:paraId="24F8C392">
      <w:pPr>
        <w:ind w:left="708" w:leftChars="295" w:firstLine="284" w:firstLineChars="118"/>
        <w:rPr>
          <w:b/>
          <w:bCs/>
          <w:color w:val="auto"/>
        </w:rPr>
      </w:pPr>
      <w:r>
        <w:rPr>
          <w:rFonts w:hint="eastAsia"/>
          <w:b/>
          <w:bCs/>
          <w:color w:val="auto"/>
        </w:rPr>
        <w:t>（9）统一运维监控</w:t>
      </w:r>
    </w:p>
    <w:p w14:paraId="2A437C1F">
      <w:pPr>
        <w:ind w:left="708" w:leftChars="295" w:firstLine="283" w:firstLineChars="118"/>
        <w:rPr>
          <w:color w:val="auto"/>
        </w:rPr>
      </w:pPr>
      <w:r>
        <w:rPr>
          <w:color w:val="auto"/>
        </w:rPr>
        <w:t>统一运维监控对数据仓库相关的采集、计算、存储、服务等服务器的运行情况进行集中监控，针对性能异常指标提供消息预警，以方便用户可以高效的进行系统运维。</w:t>
      </w:r>
    </w:p>
    <w:p w14:paraId="78B49AEC">
      <w:pPr>
        <w:ind w:left="708" w:leftChars="295" w:firstLine="284" w:firstLineChars="118"/>
        <w:rPr>
          <w:b/>
          <w:bCs/>
          <w:color w:val="auto"/>
        </w:rPr>
      </w:pPr>
      <w:r>
        <w:rPr>
          <w:rFonts w:hint="eastAsia"/>
          <w:b/>
          <w:bCs/>
          <w:color w:val="auto"/>
        </w:rPr>
        <w:t>运维概览</w:t>
      </w:r>
    </w:p>
    <w:p w14:paraId="67454A85">
      <w:pPr>
        <w:ind w:left="708" w:leftChars="295" w:firstLine="283" w:firstLineChars="118"/>
        <w:rPr>
          <w:color w:val="auto"/>
        </w:rPr>
      </w:pPr>
      <w:r>
        <w:rPr>
          <w:rFonts w:hint="eastAsia"/>
          <w:color w:val="auto"/>
        </w:rPr>
        <w:t>整体概览展示采集集群、计算集群、数仓集群、服务集群基本信息。</w:t>
      </w:r>
    </w:p>
    <w:p w14:paraId="6848BA90">
      <w:pPr>
        <w:ind w:left="708" w:leftChars="295" w:firstLine="283" w:firstLineChars="118"/>
        <w:rPr>
          <w:color w:val="auto"/>
        </w:rPr>
      </w:pPr>
      <w:r>
        <w:rPr>
          <w:rFonts w:hint="eastAsia"/>
          <w:color w:val="auto"/>
        </w:rPr>
        <w:t>能够统计出总集群实例数，告警实例数，故障实例数。</w:t>
      </w:r>
    </w:p>
    <w:p w14:paraId="492A15E1">
      <w:pPr>
        <w:ind w:left="708" w:leftChars="295" w:firstLine="283" w:firstLineChars="118"/>
        <w:rPr>
          <w:color w:val="auto"/>
        </w:rPr>
      </w:pPr>
      <w:r>
        <w:rPr>
          <w:rFonts w:hint="eastAsia"/>
          <w:color w:val="auto"/>
        </w:rPr>
        <w:t>支持展示每一类集群实例个数，正常工作与故障的实例用不同颜色表示。</w:t>
      </w:r>
    </w:p>
    <w:p w14:paraId="6E964455">
      <w:pPr>
        <w:ind w:left="708" w:leftChars="295" w:firstLine="283" w:firstLineChars="118"/>
        <w:rPr>
          <w:color w:val="auto"/>
        </w:rPr>
      </w:pPr>
      <w:r>
        <w:rPr>
          <w:rFonts w:hint="eastAsia"/>
          <w:color w:val="auto"/>
        </w:rPr>
        <w:t>支持详细展示每个集群实例的名字、地址、状态、CPU使用率、已使用内存、最大内存。</w:t>
      </w:r>
    </w:p>
    <w:p w14:paraId="22516E37">
      <w:pPr>
        <w:ind w:left="708" w:leftChars="295" w:firstLine="284" w:firstLineChars="118"/>
        <w:rPr>
          <w:b/>
          <w:bCs/>
          <w:color w:val="auto"/>
        </w:rPr>
      </w:pPr>
      <w:r>
        <w:rPr>
          <w:rFonts w:hint="eastAsia"/>
          <w:b/>
          <w:bCs/>
          <w:color w:val="auto"/>
        </w:rPr>
        <w:t>集群监控</w:t>
      </w:r>
    </w:p>
    <w:p w14:paraId="44DD2EA3">
      <w:pPr>
        <w:ind w:left="708" w:leftChars="295" w:firstLine="283" w:firstLineChars="118"/>
        <w:rPr>
          <w:color w:val="auto"/>
        </w:rPr>
      </w:pPr>
      <w:r>
        <w:rPr>
          <w:rFonts w:hint="eastAsia"/>
          <w:color w:val="auto"/>
        </w:rPr>
        <w:t>具备集群监控页面，展示集群列表，点击列表联动展示集群详情。</w:t>
      </w:r>
    </w:p>
    <w:p w14:paraId="7452FA0E">
      <w:pPr>
        <w:ind w:left="708" w:leftChars="295" w:firstLine="283" w:firstLineChars="118"/>
        <w:rPr>
          <w:color w:val="auto"/>
        </w:rPr>
      </w:pPr>
      <w:r>
        <w:rPr>
          <w:rFonts w:hint="eastAsia"/>
          <w:color w:val="auto"/>
        </w:rPr>
        <w:t>集群详情支持查看，集群的可用插槽数（可用算力）、总插槽数（总算力）、集群实例个数、运行中的作业数、已完成的作业数。</w:t>
      </w:r>
    </w:p>
    <w:p w14:paraId="2E4FEFEF">
      <w:pPr>
        <w:ind w:left="708" w:leftChars="295" w:firstLine="283" w:firstLineChars="118"/>
        <w:rPr>
          <w:color w:val="auto"/>
        </w:rPr>
      </w:pPr>
      <w:r>
        <w:rPr>
          <w:rFonts w:hint="eastAsia"/>
          <w:color w:val="auto"/>
        </w:rPr>
        <w:t>支持查看集群正在运行的作业列表和已完成的作业列表，作业列表中提供作业名称、开始时间、耗时、结束时间、算子个数、执行状态等信息。</w:t>
      </w:r>
    </w:p>
    <w:p w14:paraId="4BB47F9C">
      <w:pPr>
        <w:ind w:left="708" w:leftChars="295" w:firstLine="283" w:firstLineChars="118"/>
        <w:rPr>
          <w:color w:val="auto"/>
        </w:rPr>
      </w:pPr>
      <w:r>
        <w:rPr>
          <w:rFonts w:hint="eastAsia"/>
          <w:color w:val="auto"/>
        </w:rPr>
        <w:t>支持查看集群实例列表，包括实例ID、实例端口、最后心跳检测时间、总插槽数（总算力）、可用插槽数（可用算力）、物理CPU个数、物理内存、JVM堆内存、托管内存等信息。</w:t>
      </w:r>
    </w:p>
    <w:p w14:paraId="6EE58DB3">
      <w:pPr>
        <w:ind w:left="708" w:leftChars="295" w:firstLine="284" w:firstLineChars="118"/>
        <w:rPr>
          <w:b/>
          <w:bCs/>
          <w:color w:val="auto"/>
        </w:rPr>
      </w:pPr>
      <w:r>
        <w:rPr>
          <w:rFonts w:hint="eastAsia"/>
          <w:b/>
          <w:bCs/>
          <w:color w:val="auto"/>
        </w:rPr>
        <w:t>采集集群管理</w:t>
      </w:r>
    </w:p>
    <w:p w14:paraId="4BBE18D0">
      <w:pPr>
        <w:ind w:left="708" w:leftChars="295" w:firstLine="283" w:firstLineChars="118"/>
        <w:rPr>
          <w:color w:val="auto"/>
        </w:rPr>
      </w:pPr>
      <w:r>
        <w:rPr>
          <w:rFonts w:hint="eastAsia"/>
          <w:color w:val="auto"/>
        </w:rPr>
        <w:t>采集集群管理页面提供采集集群的新增、删除、修改、查询等基本功能。</w:t>
      </w:r>
    </w:p>
    <w:p w14:paraId="56CACD96">
      <w:pPr>
        <w:ind w:left="708" w:leftChars="295" w:firstLine="283" w:firstLineChars="118"/>
        <w:rPr>
          <w:color w:val="auto"/>
        </w:rPr>
      </w:pPr>
      <w:r>
        <w:rPr>
          <w:rFonts w:hint="eastAsia"/>
          <w:color w:val="auto"/>
        </w:rPr>
        <w:t>提供集群子节点新增功能，并支持远程重启和停止集群。</w:t>
      </w:r>
    </w:p>
    <w:p w14:paraId="3D3DCE28">
      <w:pPr>
        <w:ind w:left="708" w:leftChars="295" w:firstLine="283" w:firstLineChars="118"/>
        <w:rPr>
          <w:color w:val="auto"/>
        </w:rPr>
      </w:pPr>
      <w:r>
        <w:rPr>
          <w:rFonts w:hint="eastAsia"/>
          <w:color w:val="auto"/>
        </w:rPr>
        <w:t>采集集群列表中展示主节点的名称、地址+端口、描述、总采集插槽数、可用采集插槽数、集群状态。</w:t>
      </w:r>
    </w:p>
    <w:p w14:paraId="071AA622">
      <w:pPr>
        <w:ind w:left="708" w:leftChars="295" w:firstLine="283" w:firstLineChars="118"/>
        <w:rPr>
          <w:color w:val="auto"/>
        </w:rPr>
      </w:pPr>
      <w:r>
        <w:rPr>
          <w:rFonts w:hint="eastAsia"/>
          <w:color w:val="auto"/>
        </w:rPr>
        <w:t>点击主节点以下拉子表格的形式展示子节点的信息，包括主机名称、地址、SSH端口、主机账号、安装目录等信息。</w:t>
      </w:r>
    </w:p>
    <w:p w14:paraId="7769455E">
      <w:pPr>
        <w:ind w:left="708" w:leftChars="295" w:firstLine="284" w:firstLineChars="118"/>
        <w:rPr>
          <w:b/>
          <w:bCs/>
          <w:color w:val="auto"/>
        </w:rPr>
      </w:pPr>
      <w:r>
        <w:rPr>
          <w:rFonts w:hint="eastAsia"/>
          <w:b/>
          <w:bCs/>
          <w:color w:val="auto"/>
        </w:rPr>
        <w:t>计算集群管理</w:t>
      </w:r>
    </w:p>
    <w:p w14:paraId="5F6733D4">
      <w:pPr>
        <w:ind w:left="708" w:leftChars="295" w:firstLine="283" w:firstLineChars="118"/>
        <w:rPr>
          <w:color w:val="auto"/>
        </w:rPr>
      </w:pPr>
      <w:r>
        <w:rPr>
          <w:rFonts w:hint="eastAsia"/>
          <w:color w:val="auto"/>
        </w:rPr>
        <w:t>计算集群管理页面提供计算集群的新增、删除、修改、查询等基本功能。</w:t>
      </w:r>
    </w:p>
    <w:p w14:paraId="153C2495">
      <w:pPr>
        <w:ind w:left="708" w:leftChars="295" w:firstLine="283" w:firstLineChars="118"/>
        <w:rPr>
          <w:color w:val="auto"/>
        </w:rPr>
      </w:pPr>
      <w:r>
        <w:rPr>
          <w:rFonts w:hint="eastAsia"/>
          <w:color w:val="auto"/>
        </w:rPr>
        <w:t>提供计算子节点新增功能，并支持远程重启和停止集群。</w:t>
      </w:r>
    </w:p>
    <w:p w14:paraId="01DACEF3">
      <w:pPr>
        <w:ind w:left="708" w:leftChars="295" w:firstLine="284" w:firstLineChars="118"/>
        <w:rPr>
          <w:b/>
          <w:bCs/>
          <w:color w:val="auto"/>
        </w:rPr>
      </w:pPr>
      <w:r>
        <w:rPr>
          <w:rFonts w:hint="eastAsia"/>
          <w:b/>
          <w:bCs/>
          <w:color w:val="auto"/>
        </w:rPr>
        <w:t>数仓集群管理</w:t>
      </w:r>
    </w:p>
    <w:p w14:paraId="174111E6">
      <w:pPr>
        <w:ind w:left="708" w:leftChars="295" w:firstLine="283" w:firstLineChars="118"/>
        <w:rPr>
          <w:color w:val="auto"/>
        </w:rPr>
      </w:pPr>
      <w:r>
        <w:rPr>
          <w:rFonts w:hint="eastAsia"/>
          <w:color w:val="auto"/>
        </w:rPr>
        <w:t>提供对数仓集群的新增、删除、修改、查询等基本功能。</w:t>
      </w:r>
    </w:p>
    <w:p w14:paraId="3658502A">
      <w:pPr>
        <w:ind w:left="708" w:leftChars="295" w:firstLine="283" w:firstLineChars="118"/>
        <w:rPr>
          <w:color w:val="auto"/>
        </w:rPr>
      </w:pPr>
      <w:r>
        <w:rPr>
          <w:rFonts w:hint="eastAsia"/>
          <w:color w:val="auto"/>
        </w:rPr>
        <w:t>提供数仓集群列表展示数仓名称、地址+端口、描述、库数量、表数量、数仓状态。</w:t>
      </w:r>
    </w:p>
    <w:p w14:paraId="75082A28">
      <w:pPr>
        <w:ind w:left="708" w:leftChars="295" w:firstLine="283" w:firstLineChars="118"/>
        <w:rPr>
          <w:color w:val="auto"/>
        </w:rPr>
      </w:pPr>
      <w:r>
        <w:rPr>
          <w:rFonts w:hint="eastAsia"/>
          <w:color w:val="auto"/>
        </w:rPr>
        <w:t>点击主节点以下拉子表格的形式展示子节点的信息，包括主机名称、地址、SSH端口、主机账号、安装目录等信息。</w:t>
      </w:r>
    </w:p>
    <w:p w14:paraId="7321C4E1">
      <w:pPr>
        <w:ind w:left="708" w:leftChars="295" w:firstLine="284" w:firstLineChars="118"/>
        <w:rPr>
          <w:b/>
          <w:bCs/>
          <w:color w:val="auto"/>
        </w:rPr>
      </w:pPr>
      <w:r>
        <w:rPr>
          <w:rFonts w:hint="eastAsia"/>
          <w:b/>
          <w:bCs/>
          <w:color w:val="auto"/>
        </w:rPr>
        <w:t>服务集群管理</w:t>
      </w:r>
    </w:p>
    <w:p w14:paraId="59F260FE">
      <w:pPr>
        <w:ind w:left="708" w:leftChars="295" w:firstLine="283" w:firstLineChars="118"/>
        <w:rPr>
          <w:color w:val="auto"/>
        </w:rPr>
      </w:pPr>
      <w:r>
        <w:rPr>
          <w:rFonts w:hint="eastAsia"/>
          <w:color w:val="auto"/>
        </w:rPr>
        <w:t>提供对网关的监控功能，提供网关的新增、删除、修改、查询功能。</w:t>
      </w:r>
    </w:p>
    <w:p w14:paraId="427FD1D5">
      <w:pPr>
        <w:ind w:left="708" w:leftChars="295" w:firstLine="283" w:firstLineChars="118"/>
        <w:rPr>
          <w:color w:val="auto"/>
        </w:rPr>
      </w:pPr>
      <w:r>
        <w:rPr>
          <w:rFonts w:hint="eastAsia"/>
          <w:color w:val="auto"/>
        </w:rPr>
        <w:t>具备服务集群列表功能，展示主节点信息，并以下拉子表格的形式展示子节点的信息。</w:t>
      </w:r>
    </w:p>
    <w:p w14:paraId="3CA19EE3">
      <w:pPr>
        <w:ind w:left="708" w:leftChars="295" w:firstLine="283" w:firstLineChars="118"/>
        <w:rPr>
          <w:color w:val="auto"/>
        </w:rPr>
      </w:pPr>
      <w:r>
        <w:rPr>
          <w:rFonts w:hint="eastAsia"/>
          <w:color w:val="auto"/>
        </w:rPr>
        <w:t>支持网关主节点信息展示，包括名称、服务节点地址、描述、异常节点/总结点数、网关状态。</w:t>
      </w:r>
    </w:p>
    <w:p w14:paraId="1F594162">
      <w:pPr>
        <w:ind w:left="708" w:leftChars="295" w:firstLine="283" w:firstLineChars="118"/>
        <w:rPr>
          <w:color w:val="auto"/>
        </w:rPr>
      </w:pPr>
      <w:r>
        <w:rPr>
          <w:rFonts w:hint="eastAsia"/>
          <w:color w:val="auto"/>
        </w:rPr>
        <w:t>支持以子节点形式展示通过主节点网关向外暴露API的服务信息，包括服务节点地址、描述、发布API数、服务状态。</w:t>
      </w:r>
    </w:p>
    <w:p w14:paraId="29F1361A">
      <w:pPr>
        <w:ind w:left="708" w:leftChars="295" w:firstLine="284" w:firstLineChars="118"/>
        <w:rPr>
          <w:b/>
          <w:bCs/>
          <w:color w:val="auto"/>
        </w:rPr>
      </w:pPr>
      <w:r>
        <w:rPr>
          <w:rFonts w:hint="eastAsia"/>
          <w:b/>
          <w:bCs/>
          <w:color w:val="auto"/>
        </w:rPr>
        <w:t>集群资源分配</w:t>
      </w:r>
    </w:p>
    <w:p w14:paraId="6AE33F9D">
      <w:pPr>
        <w:ind w:left="708" w:leftChars="295" w:firstLine="283" w:firstLineChars="118"/>
        <w:rPr>
          <w:color w:val="auto"/>
        </w:rPr>
      </w:pPr>
      <w:r>
        <w:rPr>
          <w:rFonts w:hint="eastAsia"/>
          <w:color w:val="auto"/>
        </w:rPr>
        <w:t>提供资源分配页面列表中展示采集集群和计算集群的运行信息，包括名称、地址+端口、描述、总插槽数（总算力）、可用插槽数（可用算力）、状态、集群类型等信息。</w:t>
      </w:r>
    </w:p>
    <w:p w14:paraId="2B0C60F3">
      <w:pPr>
        <w:ind w:left="708" w:leftChars="295" w:firstLine="283" w:firstLineChars="118"/>
        <w:rPr>
          <w:color w:val="auto"/>
        </w:rPr>
      </w:pPr>
      <w:r>
        <w:rPr>
          <w:rFonts w:hint="eastAsia"/>
          <w:color w:val="auto"/>
        </w:rPr>
        <w:t>支持对集群资源进行分配管理，包括框架内存、网络内存、插槽数量等。</w:t>
      </w:r>
    </w:p>
    <w:p w14:paraId="514DB3B8">
      <w:pPr>
        <w:ind w:left="708" w:leftChars="295" w:firstLine="284" w:firstLineChars="118"/>
        <w:rPr>
          <w:b/>
          <w:bCs/>
          <w:color w:val="auto"/>
        </w:rPr>
      </w:pPr>
      <w:r>
        <w:rPr>
          <w:rFonts w:hint="eastAsia"/>
          <w:b/>
          <w:bCs/>
          <w:color w:val="auto"/>
        </w:rPr>
        <w:t>CDC监控</w:t>
      </w:r>
    </w:p>
    <w:p w14:paraId="11C10244">
      <w:pPr>
        <w:ind w:left="708" w:leftChars="295" w:firstLine="283" w:firstLineChars="118"/>
        <w:rPr>
          <w:color w:val="auto"/>
        </w:rPr>
      </w:pPr>
      <w:r>
        <w:rPr>
          <w:rFonts w:hint="eastAsia"/>
          <w:color w:val="auto"/>
        </w:rPr>
        <w:t>提供CDC监控页面实现对不同类型数据源CDC开启情况进行监控。</w:t>
      </w:r>
    </w:p>
    <w:p w14:paraId="3480B3C2">
      <w:pPr>
        <w:ind w:left="708" w:leftChars="295" w:firstLine="283" w:firstLineChars="118"/>
        <w:rPr>
          <w:color w:val="auto"/>
        </w:rPr>
      </w:pPr>
      <w:r>
        <w:rPr>
          <w:rFonts w:hint="eastAsia"/>
          <w:color w:val="auto"/>
        </w:rPr>
        <w:t>可以对要监控的数据源进行新增、修改、查询、禁用/启用等操作。</w:t>
      </w:r>
    </w:p>
    <w:p w14:paraId="296468EE">
      <w:pPr>
        <w:ind w:left="708" w:leftChars="295" w:firstLine="284" w:firstLineChars="118"/>
        <w:rPr>
          <w:b/>
          <w:bCs/>
          <w:color w:val="auto"/>
        </w:rPr>
      </w:pPr>
      <w:r>
        <w:rPr>
          <w:rFonts w:hint="eastAsia"/>
          <w:b/>
          <w:bCs/>
          <w:color w:val="auto"/>
        </w:rPr>
        <w:t>（10）预警提醒</w:t>
      </w:r>
    </w:p>
    <w:p w14:paraId="6D0126E8">
      <w:pPr>
        <w:ind w:left="708" w:leftChars="295" w:firstLine="284" w:firstLineChars="118"/>
        <w:rPr>
          <w:b/>
          <w:bCs/>
          <w:color w:val="auto"/>
        </w:rPr>
      </w:pPr>
      <w:r>
        <w:rPr>
          <w:rFonts w:hint="eastAsia"/>
          <w:b/>
          <w:bCs/>
          <w:color w:val="auto"/>
        </w:rPr>
        <w:t>预警规则</w:t>
      </w:r>
    </w:p>
    <w:p w14:paraId="6A2BB0E5">
      <w:pPr>
        <w:ind w:left="708" w:leftChars="295" w:firstLine="283" w:firstLineChars="118"/>
        <w:rPr>
          <w:color w:val="auto"/>
        </w:rPr>
      </w:pPr>
      <w:r>
        <w:rPr>
          <w:rFonts w:hint="eastAsia"/>
          <w:color w:val="auto"/>
        </w:rPr>
        <w:t>集群运行时经常会有CPU、内存等硬件负载过高的情况，这时就需要发消息提醒运维人员，但是具体什么情况下需要发送预警信息，需要一个具体的量化的标准，预警规则主要是针对硬件信息的使用情况的阈值进行定义，超过某个阈值时，系统就会根据规则中定义的模版发送预警信息。</w:t>
      </w:r>
    </w:p>
    <w:p w14:paraId="2E3CB655">
      <w:pPr>
        <w:ind w:left="708" w:leftChars="295" w:firstLine="283" w:firstLineChars="118"/>
        <w:rPr>
          <w:color w:val="auto"/>
        </w:rPr>
      </w:pPr>
      <w:r>
        <w:rPr>
          <w:rFonts w:hint="eastAsia"/>
          <w:color w:val="auto"/>
        </w:rPr>
        <w:t>预警规则主要包括规则名称、集群名称、预警服务器、预警模版、阈值信息、生效状态等信息。</w:t>
      </w:r>
    </w:p>
    <w:p w14:paraId="7E89409C">
      <w:pPr>
        <w:ind w:left="708" w:leftChars="295" w:firstLine="284" w:firstLineChars="118"/>
        <w:rPr>
          <w:b/>
          <w:bCs/>
          <w:color w:val="auto"/>
        </w:rPr>
      </w:pPr>
      <w:r>
        <w:rPr>
          <w:rFonts w:hint="eastAsia"/>
          <w:b/>
          <w:bCs/>
          <w:color w:val="auto"/>
        </w:rPr>
        <w:t>预警信息</w:t>
      </w:r>
    </w:p>
    <w:p w14:paraId="176619A7">
      <w:pPr>
        <w:ind w:left="708" w:leftChars="295" w:firstLine="283" w:firstLineChars="118"/>
        <w:rPr>
          <w:color w:val="auto"/>
        </w:rPr>
      </w:pPr>
      <w:r>
        <w:rPr>
          <w:rFonts w:hint="eastAsia"/>
          <w:color w:val="auto"/>
        </w:rPr>
        <w:t>预警信息是在集群运行中某项信息超过了预警规则中设置的阈值时，发送给运维人员的预警信息。</w:t>
      </w:r>
    </w:p>
    <w:p w14:paraId="3518F1DB">
      <w:pPr>
        <w:ind w:left="708" w:leftChars="295" w:firstLine="283" w:firstLineChars="118"/>
        <w:rPr>
          <w:color w:val="auto"/>
        </w:rPr>
      </w:pPr>
      <w:r>
        <w:rPr>
          <w:rFonts w:hint="eastAsia"/>
          <w:color w:val="auto"/>
        </w:rPr>
        <w:t>此处的处理状态是指是否根据预警规则生成了待发送的预警消息，是否发送成功的状态需要在消息中心中查看。</w:t>
      </w:r>
    </w:p>
    <w:p w14:paraId="2E964F0A">
      <w:pPr>
        <w:ind w:left="708" w:leftChars="295" w:firstLine="284" w:firstLineChars="118"/>
        <w:rPr>
          <w:b/>
          <w:bCs/>
          <w:color w:val="auto"/>
        </w:rPr>
      </w:pPr>
      <w:r>
        <w:rPr>
          <w:rFonts w:hint="eastAsia"/>
          <w:b/>
          <w:bCs/>
          <w:color w:val="auto"/>
        </w:rPr>
        <w:t>（11）消息中心</w:t>
      </w:r>
    </w:p>
    <w:p w14:paraId="5D12C019">
      <w:pPr>
        <w:ind w:left="708" w:leftChars="295" w:firstLine="284" w:firstLineChars="118"/>
        <w:rPr>
          <w:b/>
          <w:bCs/>
          <w:color w:val="auto"/>
        </w:rPr>
      </w:pPr>
      <w:r>
        <w:rPr>
          <w:rFonts w:hint="eastAsia"/>
          <w:b/>
          <w:bCs/>
          <w:color w:val="auto"/>
        </w:rPr>
        <w:t>模板配置</w:t>
      </w:r>
    </w:p>
    <w:p w14:paraId="10B20E20">
      <w:pPr>
        <w:ind w:left="708" w:leftChars="295" w:firstLine="283" w:firstLineChars="118"/>
        <w:rPr>
          <w:color w:val="auto"/>
        </w:rPr>
      </w:pPr>
      <w:r>
        <w:rPr>
          <w:rFonts w:hint="eastAsia"/>
          <w:color w:val="auto"/>
        </w:rPr>
        <w:t>支持自定义消息模板名称。</w:t>
      </w:r>
    </w:p>
    <w:p w14:paraId="19D48B70">
      <w:pPr>
        <w:ind w:left="708" w:leftChars="295" w:firstLine="283" w:firstLineChars="118"/>
        <w:rPr>
          <w:color w:val="auto"/>
        </w:rPr>
      </w:pPr>
      <w:r>
        <w:rPr>
          <w:rFonts w:hint="eastAsia"/>
          <w:color w:val="auto"/>
        </w:rPr>
        <w:t>支持设置消息模板状态是否启用。</w:t>
      </w:r>
    </w:p>
    <w:p w14:paraId="09F608CE">
      <w:pPr>
        <w:ind w:left="708" w:leftChars="295" w:firstLine="283" w:firstLineChars="118"/>
        <w:rPr>
          <w:color w:val="auto"/>
        </w:rPr>
      </w:pPr>
      <w:r>
        <w:rPr>
          <w:rFonts w:hint="eastAsia"/>
          <w:color w:val="auto"/>
        </w:rPr>
        <w:t>支持指定接收消息的群组。</w:t>
      </w:r>
    </w:p>
    <w:p w14:paraId="0ACD48FB">
      <w:pPr>
        <w:ind w:left="708" w:leftChars="295" w:firstLine="283" w:firstLineChars="118"/>
        <w:rPr>
          <w:color w:val="auto"/>
        </w:rPr>
      </w:pPr>
      <w:r>
        <w:rPr>
          <w:rFonts w:hint="eastAsia"/>
          <w:color w:val="auto"/>
        </w:rPr>
        <w:t>消息发送方式支持邮件、企业微信、短信消息。</w:t>
      </w:r>
      <w:r>
        <w:rPr>
          <w:color w:val="auto"/>
        </w:rPr>
        <w:t xml:space="preserve"> </w:t>
      </w:r>
    </w:p>
    <w:p w14:paraId="75DBFBA7">
      <w:pPr>
        <w:ind w:left="708" w:leftChars="295" w:firstLine="284" w:firstLineChars="118"/>
        <w:rPr>
          <w:b/>
          <w:bCs/>
          <w:color w:val="auto"/>
        </w:rPr>
      </w:pPr>
      <w:r>
        <w:rPr>
          <w:rFonts w:hint="eastAsia"/>
          <w:b/>
          <w:bCs/>
          <w:color w:val="auto"/>
        </w:rPr>
        <w:t>群组管理</w:t>
      </w:r>
    </w:p>
    <w:p w14:paraId="0DE9ABEF">
      <w:pPr>
        <w:ind w:left="708" w:leftChars="295" w:firstLine="283" w:firstLineChars="118"/>
        <w:rPr>
          <w:color w:val="auto"/>
        </w:rPr>
      </w:pPr>
      <w:r>
        <w:rPr>
          <w:rFonts w:hint="eastAsia"/>
          <w:color w:val="auto"/>
        </w:rPr>
        <w:t>消息的接受者组成一个群组，支持企业微信消息群发。</w:t>
      </w:r>
    </w:p>
    <w:p w14:paraId="3AE568C5">
      <w:pPr>
        <w:ind w:left="708" w:leftChars="295" w:firstLine="284" w:firstLineChars="118"/>
        <w:rPr>
          <w:b/>
          <w:bCs/>
          <w:color w:val="auto"/>
        </w:rPr>
      </w:pPr>
      <w:r>
        <w:rPr>
          <w:rFonts w:hint="eastAsia"/>
          <w:b/>
          <w:bCs/>
          <w:color w:val="auto"/>
        </w:rPr>
        <w:t>发送详情</w:t>
      </w:r>
    </w:p>
    <w:p w14:paraId="7813F3C4">
      <w:pPr>
        <w:ind w:left="708" w:leftChars="295" w:firstLine="283" w:firstLineChars="118"/>
        <w:rPr>
          <w:color w:val="auto"/>
        </w:rPr>
      </w:pPr>
      <w:r>
        <w:rPr>
          <w:rFonts w:hint="eastAsia"/>
          <w:color w:val="auto"/>
        </w:rPr>
        <w:t>发送详情展示所有已发送的消息，包括发送失败的消息，包括邮件、企业微信等所有类型的消息，也包括预警模块发送的预警信息。</w:t>
      </w:r>
    </w:p>
    <w:p w14:paraId="168C44C5">
      <w:pPr>
        <w:pStyle w:val="5"/>
        <w:numPr>
          <w:ilvl w:val="0"/>
          <w:numId w:val="0"/>
        </w:numPr>
        <w:ind w:left="708" w:leftChars="295" w:firstLine="332" w:firstLineChars="118"/>
        <w:rPr>
          <w:color w:val="auto"/>
        </w:rPr>
      </w:pPr>
      <w:r>
        <w:rPr>
          <w:rFonts w:hint="eastAsia"/>
          <w:color w:val="auto"/>
        </w:rPr>
        <w:t>2.数据治理管理系统</w:t>
      </w:r>
    </w:p>
    <w:p w14:paraId="53C065E5">
      <w:pPr>
        <w:ind w:left="708" w:leftChars="295" w:firstLine="482"/>
        <w:rPr>
          <w:b/>
          <w:bCs/>
          <w:color w:val="auto"/>
        </w:rPr>
      </w:pPr>
      <w:r>
        <w:rPr>
          <w:rFonts w:hint="eastAsia"/>
          <w:b/>
          <w:bCs/>
          <w:color w:val="auto"/>
        </w:rPr>
        <w:t>（1）数据质量监控</w:t>
      </w:r>
    </w:p>
    <w:p w14:paraId="2B4B818E">
      <w:pPr>
        <w:ind w:left="708" w:leftChars="295" w:firstLine="482"/>
        <w:rPr>
          <w:b/>
          <w:bCs/>
          <w:color w:val="auto"/>
        </w:rPr>
      </w:pPr>
      <w:r>
        <w:rPr>
          <w:b/>
          <w:bCs/>
          <w:color w:val="auto"/>
        </w:rPr>
        <w:t>数据质量概览</w:t>
      </w:r>
    </w:p>
    <w:p w14:paraId="2B845AB1">
      <w:pPr>
        <w:ind w:left="708" w:leftChars="295"/>
        <w:rPr>
          <w:color w:val="auto"/>
        </w:rPr>
      </w:pPr>
      <w:r>
        <w:rPr>
          <w:rFonts w:hint="eastAsia"/>
          <w:color w:val="auto"/>
        </w:rPr>
        <w:t>具备数据质量全流程控制，建立规则库，内置</w:t>
      </w:r>
      <w:r>
        <w:rPr>
          <w:color w:val="auto"/>
        </w:rPr>
        <w:t>完整性、一致性、准确性、及时性、</w:t>
      </w:r>
      <w:r>
        <w:rPr>
          <w:rFonts w:hint="eastAsia"/>
          <w:color w:val="auto"/>
          <w:lang w:eastAsia="zh"/>
        </w:rPr>
        <w:t>合规</w:t>
      </w:r>
      <w:r>
        <w:rPr>
          <w:color w:val="auto"/>
        </w:rPr>
        <w:t>性、唯一性六大维度规则</w:t>
      </w:r>
      <w:r>
        <w:rPr>
          <w:rFonts w:hint="eastAsia"/>
          <w:color w:val="auto"/>
        </w:rPr>
        <w:t>，</w:t>
      </w:r>
      <w:r>
        <w:rPr>
          <w:color w:val="auto"/>
        </w:rPr>
        <w:t>支持自定义配置清洗、去重、标准化逻辑</w:t>
      </w:r>
      <w:r>
        <w:rPr>
          <w:rFonts w:hint="eastAsia"/>
          <w:color w:val="auto"/>
        </w:rPr>
        <w:t>。</w:t>
      </w:r>
      <w:r>
        <w:rPr>
          <w:color w:val="auto"/>
        </w:rPr>
        <w:fldChar w:fldCharType="begin"/>
      </w:r>
      <w:r>
        <w:rPr>
          <w:color w:val="auto"/>
        </w:rPr>
        <w:instrText xml:space="preserve"> HYPERLINK "https://www.srmyy.com/index.php?m=affair&amp;a=show&amp;id=12275" \t "https://chat.deepseek.com/a/chat/s/_blank" </w:instrText>
      </w:r>
      <w:r>
        <w:rPr>
          <w:color w:val="auto"/>
        </w:rPr>
        <w:fldChar w:fldCharType="separate"/>
      </w:r>
      <w:r>
        <w:rPr>
          <w:color w:val="auto"/>
        </w:rPr>
        <w:fldChar w:fldCharType="end"/>
      </w:r>
    </w:p>
    <w:p w14:paraId="0AB5EA1F">
      <w:pPr>
        <w:ind w:left="708" w:leftChars="295"/>
        <w:rPr>
          <w:color w:val="auto"/>
        </w:rPr>
      </w:pPr>
      <w:r>
        <w:rPr>
          <w:rFonts w:hint="eastAsia"/>
          <w:color w:val="auto"/>
        </w:rPr>
        <w:t>具备按模块查看质量概况功能，包括：数据量核对概况、内涵质量概况、指标校验概况。</w:t>
      </w:r>
    </w:p>
    <w:p w14:paraId="7FE37050">
      <w:pPr>
        <w:ind w:left="708" w:leftChars="295"/>
        <w:rPr>
          <w:color w:val="auto"/>
        </w:rPr>
      </w:pPr>
      <w:r>
        <w:rPr>
          <w:color w:val="auto"/>
        </w:rPr>
        <w:t>具备按时间维度查看指标校验概况</w:t>
      </w:r>
      <w:r>
        <w:rPr>
          <w:rFonts w:hint="eastAsia"/>
          <w:color w:val="auto"/>
        </w:rPr>
        <w:t>功能</w:t>
      </w:r>
      <w:r>
        <w:rPr>
          <w:color w:val="auto"/>
        </w:rPr>
        <w:t>，支持下钻查看明细。</w:t>
      </w:r>
    </w:p>
    <w:p w14:paraId="5358B116">
      <w:pPr>
        <w:ind w:left="708" w:leftChars="295" w:firstLine="482"/>
        <w:rPr>
          <w:b/>
          <w:bCs/>
          <w:color w:val="auto"/>
        </w:rPr>
      </w:pPr>
      <w:r>
        <w:rPr>
          <w:b/>
          <w:bCs/>
          <w:color w:val="auto"/>
        </w:rPr>
        <w:t>数据质量告警</w:t>
      </w:r>
    </w:p>
    <w:p w14:paraId="0C8E74EF">
      <w:pPr>
        <w:ind w:left="708" w:leftChars="295"/>
        <w:rPr>
          <w:color w:val="auto"/>
        </w:rPr>
      </w:pPr>
      <w:r>
        <w:rPr>
          <w:rFonts w:hint="eastAsia"/>
          <w:color w:val="auto"/>
        </w:rPr>
        <w:t>具备</w:t>
      </w:r>
      <w:r>
        <w:rPr>
          <w:color w:val="auto"/>
        </w:rPr>
        <w:t>查看数据质量告警，包括数据量核对、内涵质控</w:t>
      </w:r>
      <w:r>
        <w:rPr>
          <w:rFonts w:hint="eastAsia"/>
          <w:color w:val="auto"/>
        </w:rPr>
        <w:t>、指标校验</w:t>
      </w:r>
      <w:r>
        <w:rPr>
          <w:color w:val="auto"/>
        </w:rPr>
        <w:t>等告警信息的功能。</w:t>
      </w:r>
    </w:p>
    <w:p w14:paraId="5028A36E">
      <w:pPr>
        <w:ind w:left="708" w:leftChars="295"/>
        <w:rPr>
          <w:color w:val="auto"/>
        </w:rPr>
      </w:pPr>
      <w:r>
        <w:rPr>
          <w:color w:val="auto"/>
        </w:rPr>
        <w:t>具备异常告警在线查看详情和</w:t>
      </w:r>
      <w:r>
        <w:rPr>
          <w:rFonts w:hint="eastAsia"/>
          <w:color w:val="auto"/>
        </w:rPr>
        <w:t>问题</w:t>
      </w:r>
      <w:r>
        <w:rPr>
          <w:color w:val="auto"/>
        </w:rPr>
        <w:t>处理功能。</w:t>
      </w:r>
    </w:p>
    <w:p w14:paraId="42128C0D">
      <w:pPr>
        <w:ind w:left="708" w:leftChars="295"/>
        <w:rPr>
          <w:color w:val="auto"/>
        </w:rPr>
      </w:pPr>
      <w:r>
        <w:rPr>
          <w:color w:val="auto"/>
        </w:rPr>
        <w:t>支持对接消息平台，发送告警消息的功能。</w:t>
      </w:r>
    </w:p>
    <w:p w14:paraId="5C93A770">
      <w:pPr>
        <w:ind w:left="708" w:leftChars="295" w:firstLine="482"/>
        <w:rPr>
          <w:b/>
          <w:bCs/>
          <w:color w:val="auto"/>
        </w:rPr>
      </w:pPr>
      <w:r>
        <w:rPr>
          <w:b/>
          <w:bCs/>
          <w:color w:val="auto"/>
        </w:rPr>
        <w:t>数据集成监控</w:t>
      </w:r>
    </w:p>
    <w:p w14:paraId="278B4FED">
      <w:pPr>
        <w:ind w:left="708" w:leftChars="295"/>
        <w:rPr>
          <w:color w:val="auto"/>
        </w:rPr>
      </w:pPr>
      <w:r>
        <w:rPr>
          <w:rFonts w:hint="eastAsia"/>
          <w:color w:val="auto"/>
        </w:rPr>
        <w:t>具备</w:t>
      </w:r>
      <w:r>
        <w:rPr>
          <w:color w:val="auto"/>
        </w:rPr>
        <w:t>源端和目标端采集数据量比对校验功能</w:t>
      </w:r>
      <w:r>
        <w:rPr>
          <w:rFonts w:hint="eastAsia"/>
          <w:color w:val="auto"/>
        </w:rPr>
        <w:t>，</w:t>
      </w:r>
      <w:r>
        <w:rPr>
          <w:color w:val="auto"/>
        </w:rPr>
        <w:t>支持手动配置、自动生成校验规则，</w:t>
      </w:r>
      <w:r>
        <w:rPr>
          <w:rFonts w:hint="eastAsia"/>
          <w:color w:val="auto"/>
        </w:rPr>
        <w:t>支持异常下钻查看明细。</w:t>
      </w:r>
    </w:p>
    <w:p w14:paraId="26860194">
      <w:pPr>
        <w:ind w:left="708" w:leftChars="295"/>
        <w:rPr>
          <w:color w:val="auto"/>
        </w:rPr>
      </w:pPr>
      <w:r>
        <w:rPr>
          <w:rFonts w:hint="eastAsia"/>
          <w:color w:val="auto"/>
        </w:rPr>
        <w:t>具备</w:t>
      </w:r>
      <w:r>
        <w:rPr>
          <w:color w:val="auto"/>
        </w:rPr>
        <w:t>数据一键补抽和重新校验的功能</w:t>
      </w:r>
      <w:r>
        <w:rPr>
          <w:rFonts w:hint="eastAsia"/>
          <w:color w:val="auto"/>
        </w:rPr>
        <w:t>。</w:t>
      </w:r>
    </w:p>
    <w:p w14:paraId="7DF7535E">
      <w:pPr>
        <w:ind w:left="708" w:leftChars="295"/>
        <w:rPr>
          <w:color w:val="auto"/>
        </w:rPr>
      </w:pPr>
      <w:r>
        <w:rPr>
          <w:color w:val="auto"/>
        </w:rPr>
        <w:t>具备核心指标值三端一致性比对校验功能，支持自定义校验指标、配置校验规则。</w:t>
      </w:r>
    </w:p>
    <w:p w14:paraId="14463DBA">
      <w:pPr>
        <w:ind w:left="708" w:leftChars="295" w:firstLine="482"/>
        <w:rPr>
          <w:b/>
          <w:bCs/>
          <w:color w:val="auto"/>
        </w:rPr>
      </w:pPr>
      <w:r>
        <w:rPr>
          <w:b/>
          <w:bCs/>
          <w:color w:val="auto"/>
        </w:rPr>
        <w:t>内涵质量监控</w:t>
      </w:r>
    </w:p>
    <w:p w14:paraId="65BAD6B8">
      <w:pPr>
        <w:ind w:left="708" w:leftChars="295"/>
        <w:rPr>
          <w:color w:val="auto"/>
        </w:rPr>
      </w:pPr>
      <w:r>
        <w:rPr>
          <w:rFonts w:hint="eastAsia"/>
          <w:color w:val="auto"/>
        </w:rPr>
        <w:t>具备</w:t>
      </w:r>
      <w:r>
        <w:rPr>
          <w:color w:val="auto"/>
        </w:rPr>
        <w:t>内涵质量分析统计功能，</w:t>
      </w:r>
      <w:r>
        <w:rPr>
          <w:rFonts w:hint="eastAsia"/>
          <w:color w:val="auto"/>
        </w:rPr>
        <w:t>包含质量</w:t>
      </w:r>
      <w:r>
        <w:rPr>
          <w:color w:val="auto"/>
        </w:rPr>
        <w:t>合格率及趋势</w:t>
      </w:r>
      <w:r>
        <w:rPr>
          <w:rFonts w:hint="eastAsia"/>
          <w:color w:val="auto"/>
        </w:rPr>
        <w:t>、</w:t>
      </w:r>
      <w:r>
        <w:rPr>
          <w:color w:val="auto"/>
        </w:rPr>
        <w:t>校验规则和结果统计</w:t>
      </w:r>
      <w:r>
        <w:rPr>
          <w:rFonts w:hint="eastAsia"/>
          <w:color w:val="auto"/>
        </w:rPr>
        <w:t>、</w:t>
      </w:r>
      <w:r>
        <w:rPr>
          <w:color w:val="auto"/>
        </w:rPr>
        <w:t>规则排名及分析</w:t>
      </w:r>
      <w:r>
        <w:rPr>
          <w:rFonts w:hint="eastAsia"/>
          <w:color w:val="auto"/>
        </w:rPr>
        <w:t>等。</w:t>
      </w:r>
    </w:p>
    <w:p w14:paraId="4BCC3BFE">
      <w:pPr>
        <w:ind w:left="708" w:leftChars="295"/>
        <w:rPr>
          <w:color w:val="auto"/>
        </w:rPr>
      </w:pPr>
      <w:r>
        <w:rPr>
          <w:color w:val="auto"/>
        </w:rPr>
        <w:t>具备按规则分组维度查看内涵质量统计分析结果的功能。</w:t>
      </w:r>
    </w:p>
    <w:p w14:paraId="75264F5E">
      <w:pPr>
        <w:ind w:left="708" w:leftChars="295"/>
        <w:rPr>
          <w:color w:val="auto"/>
        </w:rPr>
      </w:pPr>
      <w:r>
        <w:rPr>
          <w:rFonts w:hint="eastAsia"/>
          <w:color w:val="auto"/>
        </w:rPr>
        <w:t>具备自动生成内涵质量评估报告，并支持报告下载。</w:t>
      </w:r>
    </w:p>
    <w:p w14:paraId="59BFD005">
      <w:pPr>
        <w:ind w:left="708" w:leftChars="295"/>
        <w:rPr>
          <w:color w:val="auto"/>
        </w:rPr>
      </w:pPr>
      <w:r>
        <w:rPr>
          <w:rFonts w:hint="eastAsia"/>
          <w:color w:val="auto"/>
        </w:rPr>
        <w:t>具备</w:t>
      </w:r>
      <w:r>
        <w:rPr>
          <w:color w:val="auto"/>
        </w:rPr>
        <w:t>质控规则组管理功能，可对规则按实际使用/业务场景分类分组。</w:t>
      </w:r>
    </w:p>
    <w:p w14:paraId="2E9C27DC">
      <w:pPr>
        <w:ind w:left="708" w:leftChars="295"/>
        <w:rPr>
          <w:color w:val="auto"/>
        </w:rPr>
      </w:pPr>
      <w:r>
        <w:rPr>
          <w:color w:val="auto"/>
        </w:rPr>
        <w:t>具备校验规则统一管理功能，</w:t>
      </w:r>
      <w:r>
        <w:rPr>
          <w:rFonts w:hint="eastAsia"/>
          <w:color w:val="auto"/>
        </w:rPr>
        <w:t>支持通过SQL语句和可视化界面配置质控规则</w:t>
      </w:r>
      <w:r>
        <w:rPr>
          <w:color w:val="auto"/>
        </w:rPr>
        <w:t>。</w:t>
      </w:r>
    </w:p>
    <w:p w14:paraId="37B1E6CF">
      <w:pPr>
        <w:ind w:left="708" w:leftChars="295"/>
        <w:rPr>
          <w:color w:val="auto"/>
        </w:rPr>
      </w:pPr>
      <w:r>
        <w:rPr>
          <w:color w:val="auto"/>
        </w:rPr>
        <w:t>具备按规则组查看校验结果功能，可下钻查看错误明细数据记录，并支持导出。</w:t>
      </w:r>
    </w:p>
    <w:p w14:paraId="61E2661F">
      <w:pPr>
        <w:ind w:left="708" w:leftChars="295" w:firstLine="482"/>
        <w:rPr>
          <w:b/>
          <w:bCs/>
          <w:color w:val="auto"/>
        </w:rPr>
      </w:pPr>
      <w:r>
        <w:rPr>
          <w:rFonts w:hint="eastAsia"/>
          <w:b/>
          <w:bCs/>
          <w:color w:val="auto"/>
        </w:rPr>
        <w:t>（2）数据安全管理</w:t>
      </w:r>
    </w:p>
    <w:p w14:paraId="07C5DE0D">
      <w:pPr>
        <w:ind w:left="708" w:leftChars="295" w:firstLine="482"/>
        <w:rPr>
          <w:b/>
          <w:bCs/>
          <w:color w:val="auto"/>
        </w:rPr>
      </w:pPr>
      <w:r>
        <w:rPr>
          <w:rFonts w:hint="eastAsia"/>
          <w:b/>
          <w:bCs/>
          <w:color w:val="auto"/>
        </w:rPr>
        <w:t>数据安全概览</w:t>
      </w:r>
    </w:p>
    <w:p w14:paraId="1F9D870D">
      <w:pPr>
        <w:ind w:left="708" w:leftChars="295"/>
        <w:rPr>
          <w:color w:val="auto"/>
        </w:rPr>
      </w:pPr>
      <w:r>
        <w:rPr>
          <w:color w:val="auto"/>
        </w:rPr>
        <w:t>具备敏感</w:t>
      </w:r>
      <w:r>
        <w:rPr>
          <w:rFonts w:hint="eastAsia"/>
          <w:color w:val="auto"/>
        </w:rPr>
        <w:t>字段、命中规则</w:t>
      </w:r>
      <w:r>
        <w:rPr>
          <w:color w:val="auto"/>
        </w:rPr>
        <w:t>、</w:t>
      </w:r>
      <w:r>
        <w:rPr>
          <w:rFonts w:hint="eastAsia"/>
          <w:color w:val="auto"/>
        </w:rPr>
        <w:t>脱敏算法应用占比、</w:t>
      </w:r>
      <w:r>
        <w:rPr>
          <w:color w:val="auto"/>
        </w:rPr>
        <w:t>审计日志统计分析</w:t>
      </w:r>
      <w:r>
        <w:rPr>
          <w:rFonts w:hint="eastAsia"/>
          <w:color w:val="auto"/>
        </w:rPr>
        <w:t>的</w:t>
      </w:r>
      <w:r>
        <w:rPr>
          <w:color w:val="auto"/>
        </w:rPr>
        <w:t>功能。</w:t>
      </w:r>
    </w:p>
    <w:p w14:paraId="259DB1C5">
      <w:pPr>
        <w:ind w:left="708" w:leftChars="295" w:firstLine="482"/>
        <w:rPr>
          <w:b/>
          <w:bCs/>
          <w:color w:val="auto"/>
        </w:rPr>
      </w:pPr>
      <w:r>
        <w:rPr>
          <w:rFonts w:hint="eastAsia"/>
          <w:b/>
          <w:bCs/>
          <w:color w:val="auto"/>
        </w:rPr>
        <w:t>（3）数据脱敏管理</w:t>
      </w:r>
    </w:p>
    <w:p w14:paraId="482B939C">
      <w:pPr>
        <w:ind w:left="708" w:leftChars="295" w:firstLine="482"/>
        <w:rPr>
          <w:b/>
          <w:bCs/>
          <w:color w:val="auto"/>
        </w:rPr>
      </w:pPr>
      <w:r>
        <w:rPr>
          <w:rFonts w:hint="eastAsia"/>
          <w:b/>
          <w:bCs/>
          <w:color w:val="auto"/>
        </w:rPr>
        <w:t>脱敏算法管理</w:t>
      </w:r>
    </w:p>
    <w:p w14:paraId="34B75599">
      <w:pPr>
        <w:ind w:left="708" w:leftChars="295"/>
        <w:rPr>
          <w:color w:val="auto"/>
        </w:rPr>
      </w:pPr>
      <w:r>
        <w:rPr>
          <w:rFonts w:hint="eastAsia"/>
          <w:color w:val="auto"/>
        </w:rPr>
        <w:t>具备遮盖脱敏、替换脱敏、泛化脱敏、变换脱敏的</w:t>
      </w:r>
      <w:r>
        <w:rPr>
          <w:color w:val="auto"/>
        </w:rPr>
        <w:t>算法管理、参数修改功能。</w:t>
      </w:r>
    </w:p>
    <w:p w14:paraId="4AAD1BB9">
      <w:pPr>
        <w:ind w:left="708" w:leftChars="295" w:firstLine="482"/>
        <w:rPr>
          <w:b/>
          <w:bCs/>
          <w:color w:val="auto"/>
        </w:rPr>
      </w:pPr>
      <w:r>
        <w:rPr>
          <w:rFonts w:hint="eastAsia"/>
          <w:b/>
          <w:bCs/>
          <w:color w:val="auto"/>
        </w:rPr>
        <w:t>脱敏规则管理</w:t>
      </w:r>
    </w:p>
    <w:p w14:paraId="1BBFBF66">
      <w:pPr>
        <w:ind w:left="708" w:leftChars="295"/>
        <w:rPr>
          <w:color w:val="auto"/>
        </w:rPr>
      </w:pPr>
      <w:r>
        <w:rPr>
          <w:rFonts w:hint="eastAsia"/>
          <w:color w:val="auto"/>
        </w:rPr>
        <w:t>具备</w:t>
      </w:r>
      <w:r>
        <w:rPr>
          <w:color w:val="auto"/>
        </w:rPr>
        <w:t>脱敏规则新建、编辑、删除、启用禁用功能</w:t>
      </w:r>
      <w:r>
        <w:rPr>
          <w:rFonts w:hint="eastAsia"/>
          <w:color w:val="auto"/>
        </w:rPr>
        <w:t>。</w:t>
      </w:r>
    </w:p>
    <w:p w14:paraId="261E76E9">
      <w:pPr>
        <w:ind w:left="708" w:leftChars="295"/>
        <w:rPr>
          <w:color w:val="auto"/>
        </w:rPr>
      </w:pPr>
      <w:r>
        <w:rPr>
          <w:color w:val="auto"/>
        </w:rPr>
        <w:t>具备结构化字段、非结构化文本的脱敏规则配置功能。</w:t>
      </w:r>
    </w:p>
    <w:p w14:paraId="47CA9C62">
      <w:pPr>
        <w:ind w:left="708" w:leftChars="295" w:firstLine="482"/>
        <w:rPr>
          <w:b/>
          <w:bCs/>
          <w:color w:val="auto"/>
        </w:rPr>
      </w:pPr>
      <w:r>
        <w:rPr>
          <w:rFonts w:hint="eastAsia"/>
          <w:b/>
          <w:bCs/>
          <w:color w:val="auto"/>
        </w:rPr>
        <w:t>（4）数据模型管理</w:t>
      </w:r>
    </w:p>
    <w:p w14:paraId="14CA5E11">
      <w:pPr>
        <w:ind w:left="708" w:leftChars="295" w:firstLine="482"/>
        <w:rPr>
          <w:b/>
          <w:bCs/>
          <w:color w:val="auto"/>
        </w:rPr>
      </w:pPr>
      <w:r>
        <w:rPr>
          <w:rFonts w:hint="eastAsia"/>
          <w:b/>
          <w:bCs/>
          <w:color w:val="auto"/>
        </w:rPr>
        <w:t>模型概览</w:t>
      </w:r>
    </w:p>
    <w:p w14:paraId="71625E75">
      <w:pPr>
        <w:ind w:left="708" w:leftChars="295"/>
        <w:rPr>
          <w:color w:val="auto"/>
        </w:rPr>
      </w:pPr>
      <w:r>
        <w:rPr>
          <w:rFonts w:hint="eastAsia"/>
          <w:color w:val="auto"/>
        </w:rPr>
        <w:t>具备</w:t>
      </w:r>
      <w:r>
        <w:rPr>
          <w:color w:val="auto"/>
        </w:rPr>
        <w:t>数据中心HDW业务主题域、主题、模型、数据</w:t>
      </w:r>
      <w:r>
        <w:rPr>
          <w:rFonts w:hint="eastAsia"/>
          <w:color w:val="auto"/>
        </w:rPr>
        <w:t>元</w:t>
      </w:r>
      <w:r>
        <w:rPr>
          <w:color w:val="auto"/>
        </w:rPr>
        <w:t>的统计功能。</w:t>
      </w:r>
    </w:p>
    <w:p w14:paraId="65CEA26B">
      <w:pPr>
        <w:ind w:left="708" w:leftChars="295"/>
        <w:rPr>
          <w:color w:val="auto"/>
        </w:rPr>
      </w:pPr>
      <w:r>
        <w:rPr>
          <w:rFonts w:hint="eastAsia"/>
          <w:color w:val="auto"/>
        </w:rPr>
        <w:t>具备对</w:t>
      </w:r>
      <w:r>
        <w:rPr>
          <w:color w:val="auto"/>
        </w:rPr>
        <w:t>不同</w:t>
      </w:r>
      <w:r>
        <w:rPr>
          <w:rFonts w:hint="eastAsia"/>
          <w:color w:val="auto"/>
        </w:rPr>
        <w:t>主题</w:t>
      </w:r>
      <w:r>
        <w:rPr>
          <w:color w:val="auto"/>
        </w:rPr>
        <w:t>模型</w:t>
      </w:r>
      <w:r>
        <w:rPr>
          <w:rFonts w:hint="eastAsia"/>
          <w:color w:val="auto"/>
        </w:rPr>
        <w:t>卡片式分类展示</w:t>
      </w:r>
      <w:r>
        <w:rPr>
          <w:color w:val="auto"/>
        </w:rPr>
        <w:t>功能</w:t>
      </w:r>
      <w:r>
        <w:rPr>
          <w:rFonts w:hint="eastAsia"/>
          <w:color w:val="auto"/>
        </w:rPr>
        <w:t>。</w:t>
      </w:r>
    </w:p>
    <w:p w14:paraId="479690E8">
      <w:pPr>
        <w:ind w:left="708" w:leftChars="295" w:firstLine="482"/>
        <w:rPr>
          <w:b/>
          <w:bCs/>
          <w:color w:val="auto"/>
        </w:rPr>
      </w:pPr>
      <w:r>
        <w:rPr>
          <w:rFonts w:hint="eastAsia"/>
          <w:b/>
          <w:bCs/>
          <w:color w:val="auto"/>
        </w:rPr>
        <w:t>模型组管理</w:t>
      </w:r>
    </w:p>
    <w:p w14:paraId="7641FC21">
      <w:pPr>
        <w:ind w:left="708" w:leftChars="295"/>
        <w:rPr>
          <w:color w:val="auto"/>
        </w:rPr>
      </w:pPr>
      <w:r>
        <w:rPr>
          <w:rFonts w:hint="eastAsia"/>
          <w:color w:val="auto"/>
        </w:rPr>
        <w:t>具备对模型分组管理</w:t>
      </w:r>
      <w:r>
        <w:rPr>
          <w:color w:val="auto"/>
        </w:rPr>
        <w:t>功能，包括分组编辑、设计和禁用。</w:t>
      </w:r>
    </w:p>
    <w:p w14:paraId="5C7274C0">
      <w:pPr>
        <w:ind w:left="708" w:leftChars="295" w:firstLine="482"/>
        <w:rPr>
          <w:b/>
          <w:bCs/>
          <w:color w:val="auto"/>
        </w:rPr>
      </w:pPr>
      <w:r>
        <w:rPr>
          <w:rFonts w:hint="eastAsia"/>
          <w:b/>
          <w:bCs/>
          <w:color w:val="auto"/>
        </w:rPr>
        <w:t>定版模型管理</w:t>
      </w:r>
    </w:p>
    <w:p w14:paraId="2DF5BFD8">
      <w:pPr>
        <w:ind w:left="708" w:leftChars="295"/>
        <w:rPr>
          <w:color w:val="auto"/>
        </w:rPr>
      </w:pPr>
      <w:r>
        <w:rPr>
          <w:rFonts w:hint="eastAsia"/>
          <w:color w:val="auto"/>
        </w:rPr>
        <w:t>具备模型详情查看</w:t>
      </w:r>
      <w:r>
        <w:rPr>
          <w:color w:val="auto"/>
        </w:rPr>
        <w:t>功能，包括</w:t>
      </w:r>
      <w:r>
        <w:rPr>
          <w:rFonts w:hint="eastAsia"/>
          <w:color w:val="auto"/>
        </w:rPr>
        <w:t>:</w:t>
      </w:r>
      <w:r>
        <w:rPr>
          <w:color w:val="auto"/>
        </w:rPr>
        <w:t>字段名称、值域、空值、物理/业务主键、字段长度等</w:t>
      </w:r>
      <w:r>
        <w:rPr>
          <w:rFonts w:hint="eastAsia"/>
          <w:color w:val="auto"/>
        </w:rPr>
        <w:t>。</w:t>
      </w:r>
    </w:p>
    <w:p w14:paraId="47CD8FFE">
      <w:pPr>
        <w:ind w:left="708" w:leftChars="295"/>
        <w:rPr>
          <w:color w:val="auto"/>
        </w:rPr>
      </w:pPr>
      <w:r>
        <w:rPr>
          <w:rFonts w:hint="eastAsia"/>
          <w:color w:val="auto"/>
        </w:rPr>
        <w:t>具备按模型名称、模型代码、更新时间检索对应模型的</w:t>
      </w:r>
      <w:r>
        <w:rPr>
          <w:color w:val="auto"/>
        </w:rPr>
        <w:t>功能</w:t>
      </w:r>
      <w:r>
        <w:rPr>
          <w:rFonts w:hint="eastAsia"/>
          <w:color w:val="auto"/>
        </w:rPr>
        <w:t>。</w:t>
      </w:r>
    </w:p>
    <w:p w14:paraId="3419EAE6">
      <w:pPr>
        <w:ind w:left="708" w:leftChars="295"/>
        <w:rPr>
          <w:color w:val="auto"/>
        </w:rPr>
      </w:pPr>
      <w:r>
        <w:rPr>
          <w:rFonts w:hint="eastAsia"/>
          <w:color w:val="auto"/>
        </w:rPr>
        <w:t>具备</w:t>
      </w:r>
      <w:r>
        <w:rPr>
          <w:color w:val="auto"/>
        </w:rPr>
        <w:t>字段级</w:t>
      </w:r>
      <w:r>
        <w:rPr>
          <w:rFonts w:hint="eastAsia"/>
          <w:color w:val="auto"/>
        </w:rPr>
        <w:t>版本</w:t>
      </w:r>
      <w:r>
        <w:rPr>
          <w:color w:val="auto"/>
        </w:rPr>
        <w:t>更新</w:t>
      </w:r>
      <w:r>
        <w:rPr>
          <w:rFonts w:hint="eastAsia"/>
          <w:color w:val="auto"/>
        </w:rPr>
        <w:t>记录</w:t>
      </w:r>
      <w:r>
        <w:rPr>
          <w:color w:val="auto"/>
        </w:rPr>
        <w:t>、版本对比功能</w:t>
      </w:r>
      <w:r>
        <w:rPr>
          <w:rFonts w:hint="eastAsia"/>
          <w:color w:val="auto"/>
        </w:rPr>
        <w:t>。</w:t>
      </w:r>
    </w:p>
    <w:p w14:paraId="61555B69">
      <w:pPr>
        <w:ind w:left="708" w:leftChars="295"/>
        <w:rPr>
          <w:color w:val="auto"/>
        </w:rPr>
      </w:pPr>
      <w:r>
        <w:rPr>
          <w:color w:val="auto"/>
        </w:rPr>
        <w:t>具备定版模型稽核功能</w:t>
      </w:r>
      <w:r>
        <w:rPr>
          <w:rFonts w:hint="eastAsia"/>
          <w:color w:val="auto"/>
        </w:rPr>
        <w:t>。</w:t>
      </w:r>
    </w:p>
    <w:p w14:paraId="22A0AD87">
      <w:pPr>
        <w:ind w:left="708" w:leftChars="295" w:firstLine="482"/>
        <w:rPr>
          <w:b/>
          <w:bCs/>
          <w:color w:val="auto"/>
        </w:rPr>
      </w:pPr>
      <w:r>
        <w:rPr>
          <w:rFonts w:hint="eastAsia"/>
          <w:b/>
          <w:bCs/>
          <w:color w:val="auto"/>
        </w:rPr>
        <w:t>模型设计与发布</w:t>
      </w:r>
    </w:p>
    <w:p w14:paraId="092DDA7B">
      <w:pPr>
        <w:ind w:left="708" w:leftChars="295"/>
        <w:rPr>
          <w:color w:val="auto"/>
        </w:rPr>
      </w:pPr>
      <w:r>
        <w:rPr>
          <w:rFonts w:hint="eastAsia"/>
          <w:color w:val="auto"/>
        </w:rPr>
        <w:t>具备模型设计</w:t>
      </w:r>
      <w:r>
        <w:rPr>
          <w:color w:val="auto"/>
        </w:rPr>
        <w:t>功能</w:t>
      </w:r>
      <w:r>
        <w:rPr>
          <w:rFonts w:hint="eastAsia"/>
          <w:color w:val="auto"/>
        </w:rPr>
        <w:t>，包括模型的新增、修改、停用</w:t>
      </w:r>
      <w:r>
        <w:rPr>
          <w:color w:val="auto"/>
        </w:rPr>
        <w:t>，</w:t>
      </w:r>
      <w:r>
        <w:rPr>
          <w:rFonts w:hint="eastAsia"/>
          <w:color w:val="auto"/>
        </w:rPr>
        <w:t>模型所包含</w:t>
      </w:r>
      <w:r>
        <w:rPr>
          <w:color w:val="auto"/>
        </w:rPr>
        <w:t>字段的</w:t>
      </w:r>
      <w:r>
        <w:rPr>
          <w:rFonts w:hint="eastAsia"/>
          <w:color w:val="auto"/>
        </w:rPr>
        <w:t>名称、</w:t>
      </w:r>
      <w:r>
        <w:rPr>
          <w:color w:val="auto"/>
        </w:rPr>
        <w:t>值域</w:t>
      </w:r>
      <w:r>
        <w:rPr>
          <w:rFonts w:hint="eastAsia"/>
          <w:color w:val="auto"/>
        </w:rPr>
        <w:t>、</w:t>
      </w:r>
      <w:r>
        <w:rPr>
          <w:color w:val="auto"/>
        </w:rPr>
        <w:t>业务主键</w:t>
      </w:r>
      <w:r>
        <w:rPr>
          <w:rFonts w:hint="eastAsia"/>
          <w:color w:val="auto"/>
        </w:rPr>
        <w:t>、标记、</w:t>
      </w:r>
      <w:r>
        <w:rPr>
          <w:color w:val="auto"/>
        </w:rPr>
        <w:t>是否为空</w:t>
      </w:r>
      <w:r>
        <w:rPr>
          <w:rFonts w:hint="eastAsia"/>
          <w:color w:val="auto"/>
        </w:rPr>
        <w:t>判定、</w:t>
      </w:r>
      <w:r>
        <w:rPr>
          <w:color w:val="auto"/>
        </w:rPr>
        <w:t>长度</w:t>
      </w:r>
      <w:r>
        <w:rPr>
          <w:rFonts w:hint="eastAsia"/>
          <w:color w:val="auto"/>
        </w:rPr>
        <w:t>设置、</w:t>
      </w:r>
      <w:r>
        <w:rPr>
          <w:color w:val="auto"/>
        </w:rPr>
        <w:t>精度</w:t>
      </w:r>
      <w:r>
        <w:rPr>
          <w:rFonts w:hint="eastAsia"/>
          <w:color w:val="auto"/>
        </w:rPr>
        <w:t>设置</w:t>
      </w:r>
      <w:r>
        <w:rPr>
          <w:color w:val="auto"/>
        </w:rPr>
        <w:t>的功能</w:t>
      </w:r>
      <w:r>
        <w:rPr>
          <w:rFonts w:hint="eastAsia"/>
          <w:color w:val="auto"/>
        </w:rPr>
        <w:t>。</w:t>
      </w:r>
    </w:p>
    <w:p w14:paraId="3F234A45">
      <w:pPr>
        <w:ind w:left="708" w:leftChars="295"/>
        <w:rPr>
          <w:color w:val="auto"/>
        </w:rPr>
      </w:pPr>
      <w:r>
        <w:rPr>
          <w:rFonts w:hint="eastAsia"/>
          <w:color w:val="auto"/>
        </w:rPr>
        <w:t>具备批量导入模型</w:t>
      </w:r>
      <w:r>
        <w:rPr>
          <w:color w:val="auto"/>
        </w:rPr>
        <w:t>功能</w:t>
      </w:r>
      <w:r>
        <w:rPr>
          <w:rFonts w:hint="eastAsia"/>
          <w:color w:val="auto"/>
        </w:rPr>
        <w:t>。</w:t>
      </w:r>
    </w:p>
    <w:p w14:paraId="47E50BA3">
      <w:pPr>
        <w:ind w:left="708" w:leftChars="295"/>
        <w:rPr>
          <w:color w:val="auto"/>
        </w:rPr>
      </w:pPr>
      <w:r>
        <w:rPr>
          <w:rFonts w:hint="eastAsia"/>
          <w:color w:val="auto"/>
        </w:rPr>
        <w:t>具备查看标准数据元名称、标识符、数据类型、格式、定义的</w:t>
      </w:r>
      <w:r>
        <w:rPr>
          <w:color w:val="auto"/>
        </w:rPr>
        <w:t>功能</w:t>
      </w:r>
      <w:r>
        <w:rPr>
          <w:rFonts w:hint="eastAsia"/>
          <w:color w:val="auto"/>
        </w:rPr>
        <w:t>。</w:t>
      </w:r>
    </w:p>
    <w:p w14:paraId="38FC4C80">
      <w:pPr>
        <w:ind w:left="708" w:leftChars="295"/>
        <w:rPr>
          <w:color w:val="auto"/>
        </w:rPr>
      </w:pPr>
      <w:r>
        <w:rPr>
          <w:color w:val="auto"/>
        </w:rPr>
        <w:t>具备</w:t>
      </w:r>
      <w:r>
        <w:rPr>
          <w:rFonts w:hint="eastAsia"/>
          <w:color w:val="auto"/>
        </w:rPr>
        <w:t>依据实际物理库信息进行</w:t>
      </w:r>
      <w:r>
        <w:rPr>
          <w:color w:val="auto"/>
        </w:rPr>
        <w:t>逆向建模</w:t>
      </w:r>
      <w:r>
        <w:rPr>
          <w:rFonts w:hint="eastAsia"/>
          <w:color w:val="auto"/>
        </w:rPr>
        <w:t>的</w:t>
      </w:r>
      <w:r>
        <w:rPr>
          <w:color w:val="auto"/>
        </w:rPr>
        <w:t>功能</w:t>
      </w:r>
      <w:r>
        <w:rPr>
          <w:rFonts w:hint="eastAsia"/>
          <w:color w:val="auto"/>
        </w:rPr>
        <w:t>。</w:t>
      </w:r>
    </w:p>
    <w:p w14:paraId="420F8DA3">
      <w:pPr>
        <w:ind w:left="708" w:leftChars="295"/>
        <w:rPr>
          <w:color w:val="auto"/>
        </w:rPr>
      </w:pPr>
      <w:r>
        <w:rPr>
          <w:rFonts w:hint="eastAsia"/>
          <w:color w:val="auto"/>
        </w:rPr>
        <w:t>具备发布时主题变更对比</w:t>
      </w:r>
      <w:r>
        <w:rPr>
          <w:color w:val="auto"/>
        </w:rPr>
        <w:t>、字段级版本差异对比功能</w:t>
      </w:r>
      <w:r>
        <w:rPr>
          <w:rFonts w:hint="eastAsia"/>
          <w:color w:val="auto"/>
        </w:rPr>
        <w:t>。</w:t>
      </w:r>
    </w:p>
    <w:p w14:paraId="69B97676">
      <w:pPr>
        <w:ind w:left="708" w:leftChars="295"/>
        <w:rPr>
          <w:color w:val="auto"/>
        </w:rPr>
      </w:pPr>
      <w:r>
        <w:rPr>
          <w:rFonts w:hint="eastAsia"/>
          <w:color w:val="auto"/>
        </w:rPr>
        <w:t>具备</w:t>
      </w:r>
      <w:r>
        <w:rPr>
          <w:color w:val="auto"/>
        </w:rPr>
        <w:t>发版</w:t>
      </w:r>
      <w:r>
        <w:rPr>
          <w:rFonts w:hint="eastAsia"/>
          <w:color w:val="auto"/>
        </w:rPr>
        <w:t>审核</w:t>
      </w:r>
      <w:r>
        <w:rPr>
          <w:color w:val="auto"/>
        </w:rPr>
        <w:t>功能</w:t>
      </w:r>
      <w:r>
        <w:rPr>
          <w:rFonts w:hint="eastAsia"/>
          <w:color w:val="auto"/>
        </w:rPr>
        <w:t>，保证模型强管理</w:t>
      </w:r>
      <w:r>
        <w:rPr>
          <w:color w:val="auto"/>
        </w:rPr>
        <w:t>。</w:t>
      </w:r>
    </w:p>
    <w:p w14:paraId="02116BD4">
      <w:pPr>
        <w:ind w:left="708" w:leftChars="295" w:firstLine="482"/>
        <w:rPr>
          <w:b/>
          <w:bCs/>
          <w:color w:val="auto"/>
        </w:rPr>
      </w:pPr>
      <w:r>
        <w:rPr>
          <w:rFonts w:hint="eastAsia"/>
          <w:b/>
          <w:bCs/>
          <w:color w:val="auto"/>
        </w:rPr>
        <w:t>（5）元数据管理</w:t>
      </w:r>
    </w:p>
    <w:p w14:paraId="6803A4D0">
      <w:pPr>
        <w:ind w:left="708" w:leftChars="295"/>
        <w:rPr>
          <w:color w:val="auto"/>
        </w:rPr>
      </w:pPr>
      <w:r>
        <w:rPr>
          <w:rFonts w:ascii="Segoe UI" w:hAnsi="Segoe UI" w:eastAsia="Segoe UI" w:cs="Segoe UI"/>
          <w:color w:val="auto"/>
          <w:szCs w:val="24"/>
          <w:shd w:val="clear" w:color="auto" w:fill="FFFFFF"/>
        </w:rPr>
        <w:t>元</w:t>
      </w:r>
      <w:r>
        <w:rPr>
          <w:rFonts w:hint="eastAsia"/>
          <w:color w:val="auto"/>
        </w:rPr>
        <w:t>数据管理不仅是技术层面对数据属性的记录，更是</w:t>
      </w:r>
      <w:r>
        <w:rPr>
          <w:color w:val="auto"/>
        </w:rPr>
        <w:t>消除业务歧义、实现数据血缘可追溯的工具</w:t>
      </w:r>
      <w:r>
        <w:rPr>
          <w:rFonts w:hint="eastAsia"/>
          <w:color w:val="auto"/>
        </w:rPr>
        <w:t>。</w:t>
      </w:r>
      <w:r>
        <w:rPr>
          <w:rFonts w:hint="eastAsia"/>
          <w:color w:val="auto"/>
        </w:rPr>
        <w:tab/>
      </w:r>
    </w:p>
    <w:p w14:paraId="7C3844AB">
      <w:pPr>
        <w:ind w:left="708" w:leftChars="295" w:firstLine="482"/>
        <w:rPr>
          <w:b/>
          <w:bCs/>
          <w:color w:val="auto"/>
        </w:rPr>
      </w:pPr>
      <w:r>
        <w:rPr>
          <w:b/>
          <w:bCs/>
          <w:color w:val="auto"/>
        </w:rPr>
        <w:t>元数据概览</w:t>
      </w:r>
    </w:p>
    <w:p w14:paraId="15AF5108">
      <w:pPr>
        <w:widowControl/>
        <w:ind w:left="708" w:leftChars="295"/>
        <w:rPr>
          <w:rFonts w:ascii="宋体" w:hAnsi="宋体" w:cs="宋体"/>
          <w:color w:val="auto"/>
        </w:rPr>
      </w:pPr>
      <w:r>
        <w:rPr>
          <w:rFonts w:ascii="宋体" w:hAnsi="宋体" w:cs="宋体"/>
          <w:color w:val="auto"/>
        </w:rPr>
        <w:t>具备按照不同类型元数据进行统计展示功能</w:t>
      </w:r>
      <w:r>
        <w:rPr>
          <w:rFonts w:hint="eastAsia" w:ascii="宋体" w:hAnsi="宋体" w:cs="宋体"/>
          <w:color w:val="auto"/>
        </w:rPr>
        <w:t>。</w:t>
      </w:r>
    </w:p>
    <w:p w14:paraId="01C44B98">
      <w:pPr>
        <w:widowControl/>
        <w:ind w:left="708" w:leftChars="295"/>
        <w:rPr>
          <w:rFonts w:ascii="宋体" w:hAnsi="宋体" w:cs="宋体"/>
          <w:color w:val="auto"/>
        </w:rPr>
      </w:pPr>
      <w:r>
        <w:rPr>
          <w:rFonts w:ascii="宋体" w:hAnsi="宋体" w:cs="宋体"/>
          <w:color w:val="auto"/>
        </w:rPr>
        <w:t>具备不同元数据分布占比统计功能</w:t>
      </w:r>
      <w:r>
        <w:rPr>
          <w:rFonts w:hint="eastAsia" w:ascii="宋体" w:hAnsi="宋体" w:cs="宋体"/>
          <w:color w:val="auto"/>
        </w:rPr>
        <w:t>。</w:t>
      </w:r>
    </w:p>
    <w:p w14:paraId="6294B5B9">
      <w:pPr>
        <w:widowControl/>
        <w:ind w:left="708" w:leftChars="295"/>
        <w:rPr>
          <w:rFonts w:ascii="宋体" w:hAnsi="宋体" w:cs="宋体"/>
          <w:color w:val="auto"/>
        </w:rPr>
      </w:pPr>
      <w:r>
        <w:rPr>
          <w:rFonts w:ascii="宋体" w:hAnsi="宋体" w:cs="宋体"/>
          <w:color w:val="auto"/>
        </w:rPr>
        <w:t>具备重要元数据数据表的数据量排行统计功能</w:t>
      </w:r>
      <w:r>
        <w:rPr>
          <w:rFonts w:hint="eastAsia" w:ascii="宋体" w:hAnsi="宋体" w:cs="宋体"/>
          <w:color w:val="auto"/>
        </w:rPr>
        <w:t>。</w:t>
      </w:r>
    </w:p>
    <w:p w14:paraId="7E0C5A30">
      <w:pPr>
        <w:widowControl/>
        <w:ind w:left="708" w:leftChars="295"/>
        <w:rPr>
          <w:rFonts w:ascii="宋体" w:hAnsi="宋体" w:cs="宋体"/>
          <w:color w:val="auto"/>
        </w:rPr>
      </w:pPr>
      <w:r>
        <w:rPr>
          <w:rFonts w:ascii="宋体" w:hAnsi="宋体" w:cs="宋体"/>
          <w:color w:val="auto"/>
        </w:rPr>
        <w:t>具备重要元数据指标的不同类型分布统计功能</w:t>
      </w:r>
      <w:r>
        <w:rPr>
          <w:rFonts w:hint="eastAsia" w:ascii="宋体" w:hAnsi="宋体" w:cs="宋体"/>
          <w:color w:val="auto"/>
        </w:rPr>
        <w:t>。</w:t>
      </w:r>
    </w:p>
    <w:p w14:paraId="3AECEE6E">
      <w:pPr>
        <w:widowControl/>
        <w:ind w:left="708" w:leftChars="295"/>
        <w:rPr>
          <w:rFonts w:ascii="宋体" w:hAnsi="宋体" w:cs="宋体"/>
          <w:color w:val="auto"/>
        </w:rPr>
      </w:pPr>
      <w:r>
        <w:rPr>
          <w:rFonts w:ascii="宋体" w:hAnsi="宋体" w:cs="宋体"/>
          <w:color w:val="auto"/>
        </w:rPr>
        <w:t>具备按时间范围统计元数据新增、更新、删除变更趋势功能。</w:t>
      </w:r>
    </w:p>
    <w:p w14:paraId="2E83C9B4">
      <w:pPr>
        <w:ind w:left="708" w:leftChars="295" w:firstLine="482"/>
        <w:rPr>
          <w:b/>
          <w:bCs/>
          <w:color w:val="auto"/>
        </w:rPr>
      </w:pPr>
      <w:r>
        <w:rPr>
          <w:b/>
          <w:bCs/>
          <w:color w:val="auto"/>
        </w:rPr>
        <w:t>元数据管理</w:t>
      </w:r>
    </w:p>
    <w:p w14:paraId="10DDCCC5">
      <w:pPr>
        <w:widowControl/>
        <w:ind w:left="708" w:leftChars="295"/>
        <w:rPr>
          <w:rFonts w:ascii="宋体" w:hAnsi="宋体" w:cs="宋体"/>
          <w:color w:val="auto"/>
        </w:rPr>
      </w:pPr>
      <w:r>
        <w:rPr>
          <w:rFonts w:ascii="宋体" w:hAnsi="宋体" w:cs="宋体"/>
          <w:color w:val="auto"/>
        </w:rPr>
        <w:t>具备选择不同的元数据采集适配器新建元数据采集任务功能。</w:t>
      </w:r>
    </w:p>
    <w:p w14:paraId="280554E5">
      <w:pPr>
        <w:widowControl/>
        <w:ind w:left="708" w:leftChars="295"/>
        <w:rPr>
          <w:rFonts w:ascii="宋体" w:hAnsi="宋体" w:cs="宋体"/>
          <w:color w:val="auto"/>
        </w:rPr>
      </w:pPr>
      <w:r>
        <w:rPr>
          <w:rFonts w:ascii="宋体" w:hAnsi="宋体" w:cs="宋体"/>
          <w:color w:val="auto"/>
        </w:rPr>
        <w:t>具备通过选择适配器、任务状态、名称检索方式搜索并查看对应任务功能。</w:t>
      </w:r>
    </w:p>
    <w:p w14:paraId="6F9698ED">
      <w:pPr>
        <w:widowControl/>
        <w:ind w:left="708" w:leftChars="295"/>
        <w:rPr>
          <w:rFonts w:ascii="宋体" w:hAnsi="宋体" w:cs="宋体"/>
          <w:color w:val="auto"/>
        </w:rPr>
      </w:pPr>
      <w:r>
        <w:rPr>
          <w:rFonts w:ascii="宋体" w:hAnsi="宋体" w:cs="宋体"/>
          <w:color w:val="auto"/>
        </w:rPr>
        <w:t>具备编辑、删除、立即执行、查看日志、开启或关闭采集任务功能。</w:t>
      </w:r>
    </w:p>
    <w:p w14:paraId="7F759DBA">
      <w:pPr>
        <w:widowControl/>
        <w:ind w:left="708" w:leftChars="295"/>
        <w:rPr>
          <w:rFonts w:ascii="宋体" w:hAnsi="宋体" w:cs="宋体"/>
          <w:color w:val="auto"/>
        </w:rPr>
      </w:pPr>
      <w:r>
        <w:rPr>
          <w:rFonts w:ascii="宋体" w:hAnsi="宋体" w:cs="宋体"/>
          <w:color w:val="auto"/>
        </w:rPr>
        <w:t>具备以树形目录形式</w:t>
      </w:r>
      <w:r>
        <w:rPr>
          <w:rFonts w:hint="eastAsia" w:ascii="宋体" w:hAnsi="宋体" w:cs="宋体"/>
          <w:color w:val="auto"/>
          <w:lang w:eastAsia="zh"/>
        </w:rPr>
        <w:t>展示</w:t>
      </w:r>
      <w:r>
        <w:rPr>
          <w:rFonts w:ascii="宋体" w:hAnsi="宋体" w:cs="宋体"/>
          <w:color w:val="auto"/>
        </w:rPr>
        <w:t>元数据</w:t>
      </w:r>
      <w:r>
        <w:rPr>
          <w:rFonts w:hint="eastAsia" w:ascii="宋体" w:hAnsi="宋体" w:cs="宋体"/>
          <w:color w:val="auto"/>
          <w:lang w:eastAsia="zh"/>
        </w:rPr>
        <w:t>基本</w:t>
      </w:r>
      <w:r>
        <w:rPr>
          <w:rFonts w:ascii="宋体" w:hAnsi="宋体" w:cs="宋体"/>
          <w:color w:val="auto"/>
        </w:rPr>
        <w:t>信息</w:t>
      </w:r>
      <w:r>
        <w:rPr>
          <w:rFonts w:hint="eastAsia" w:ascii="宋体" w:hAnsi="宋体" w:cs="宋体"/>
          <w:color w:val="auto"/>
          <w:lang w:eastAsia="zh"/>
        </w:rPr>
        <w:t>的</w:t>
      </w:r>
      <w:r>
        <w:rPr>
          <w:rFonts w:ascii="宋体" w:hAnsi="宋体" w:cs="宋体"/>
          <w:color w:val="auto"/>
        </w:rPr>
        <w:t>功能。</w:t>
      </w:r>
    </w:p>
    <w:p w14:paraId="5E30DC7C">
      <w:pPr>
        <w:widowControl/>
        <w:ind w:left="708" w:leftChars="295"/>
        <w:rPr>
          <w:rFonts w:ascii="宋体" w:hAnsi="宋体" w:cs="宋体"/>
          <w:color w:val="auto"/>
        </w:rPr>
      </w:pPr>
      <w:r>
        <w:rPr>
          <w:rFonts w:ascii="宋体" w:hAnsi="宋体" w:cs="宋体"/>
          <w:color w:val="auto"/>
        </w:rPr>
        <w:t>具备元数据检索、元数据详情查看、组合信息查看、血缘分析查看功能。</w:t>
      </w:r>
    </w:p>
    <w:p w14:paraId="13875AE4">
      <w:pPr>
        <w:widowControl/>
        <w:ind w:left="708" w:leftChars="295"/>
        <w:rPr>
          <w:rFonts w:ascii="宋体" w:hAnsi="宋体" w:cs="宋体"/>
          <w:color w:val="auto"/>
        </w:rPr>
      </w:pPr>
      <w:r>
        <w:rPr>
          <w:rFonts w:ascii="宋体" w:hAnsi="宋体" w:cs="宋体"/>
          <w:color w:val="auto"/>
        </w:rPr>
        <w:t>具备数据变更信息展示、告警功能。</w:t>
      </w:r>
    </w:p>
    <w:p w14:paraId="73413A68">
      <w:pPr>
        <w:widowControl/>
        <w:ind w:left="708" w:leftChars="295"/>
        <w:rPr>
          <w:rFonts w:ascii="宋体" w:hAnsi="宋体" w:cs="宋体"/>
          <w:color w:val="auto"/>
        </w:rPr>
      </w:pPr>
      <w:r>
        <w:rPr>
          <w:rFonts w:ascii="宋体" w:hAnsi="宋体" w:cs="宋体"/>
          <w:color w:val="auto"/>
        </w:rPr>
        <w:t>具备查看数据变更影响分析</w:t>
      </w:r>
      <w:r>
        <w:rPr>
          <w:rFonts w:ascii="宋体" w:hAnsi="宋体" w:cs="宋体"/>
          <w:color w:val="auto"/>
          <w:lang w:bidi="ar"/>
        </w:rPr>
        <w:t>功能</w:t>
      </w:r>
      <w:r>
        <w:rPr>
          <w:rFonts w:hint="eastAsia" w:ascii="宋体" w:hAnsi="宋体" w:cs="宋体"/>
          <w:color w:val="auto"/>
        </w:rPr>
        <w:t>。</w:t>
      </w:r>
    </w:p>
    <w:p w14:paraId="5791801A">
      <w:pPr>
        <w:ind w:left="708" w:leftChars="295" w:firstLine="482"/>
        <w:rPr>
          <w:b/>
          <w:bCs/>
          <w:color w:val="auto"/>
        </w:rPr>
      </w:pPr>
      <w:r>
        <w:rPr>
          <w:b/>
          <w:bCs/>
          <w:color w:val="auto"/>
        </w:rPr>
        <w:t>元数据分析</w:t>
      </w:r>
    </w:p>
    <w:p w14:paraId="03EC5A0A">
      <w:pPr>
        <w:widowControl/>
        <w:ind w:left="708" w:leftChars="295"/>
        <w:rPr>
          <w:rFonts w:ascii="宋体" w:hAnsi="宋体" w:cs="宋体"/>
          <w:color w:val="auto"/>
        </w:rPr>
      </w:pPr>
      <w:r>
        <w:rPr>
          <w:rFonts w:ascii="宋体" w:hAnsi="宋体" w:cs="宋体"/>
          <w:color w:val="auto"/>
        </w:rPr>
        <w:t>具备字段和指标血缘关系展示功能。</w:t>
      </w:r>
    </w:p>
    <w:p w14:paraId="1D46D706">
      <w:pPr>
        <w:widowControl/>
        <w:ind w:left="708" w:leftChars="295"/>
        <w:rPr>
          <w:rFonts w:ascii="宋体" w:hAnsi="宋体" w:cs="宋体"/>
          <w:color w:val="auto"/>
        </w:rPr>
      </w:pPr>
      <w:r>
        <w:rPr>
          <w:rFonts w:ascii="宋体" w:hAnsi="宋体" w:cs="宋体"/>
          <w:color w:val="auto"/>
        </w:rPr>
        <w:t>具备通过元数据名称检索展会指定字段或指标的血缘关系功能。</w:t>
      </w:r>
    </w:p>
    <w:p w14:paraId="41B3CD28">
      <w:pPr>
        <w:widowControl/>
        <w:ind w:left="708" w:leftChars="295"/>
        <w:rPr>
          <w:rFonts w:ascii="宋体" w:hAnsi="宋体" w:cs="宋体"/>
          <w:color w:val="auto"/>
        </w:rPr>
      </w:pPr>
      <w:r>
        <w:rPr>
          <w:rFonts w:ascii="宋体" w:hAnsi="宋体" w:cs="宋体"/>
          <w:color w:val="auto"/>
        </w:rPr>
        <w:t>具备字段和指标影响关系展示功能。</w:t>
      </w:r>
    </w:p>
    <w:p w14:paraId="1E36E52D">
      <w:pPr>
        <w:pStyle w:val="5"/>
        <w:numPr>
          <w:ilvl w:val="0"/>
          <w:numId w:val="0"/>
        </w:numPr>
        <w:ind w:left="708" w:leftChars="295" w:firstLine="332" w:firstLineChars="118"/>
        <w:rPr>
          <w:color w:val="auto"/>
        </w:rPr>
      </w:pPr>
      <w:r>
        <w:rPr>
          <w:rFonts w:hint="eastAsia"/>
          <w:color w:val="auto"/>
        </w:rPr>
        <w:t>3.数据服务管理系统</w:t>
      </w:r>
    </w:p>
    <w:p w14:paraId="530A6542">
      <w:pPr>
        <w:ind w:left="708" w:leftChars="295" w:firstLine="482"/>
        <w:rPr>
          <w:b/>
          <w:bCs/>
          <w:color w:val="auto"/>
        </w:rPr>
      </w:pPr>
      <w:bookmarkStart w:id="66" w:name="_Toc190528115"/>
      <w:r>
        <w:rPr>
          <w:rFonts w:hint="eastAsia"/>
          <w:b/>
          <w:bCs/>
          <w:color w:val="auto"/>
        </w:rPr>
        <w:t>（1）服务概览</w:t>
      </w:r>
      <w:bookmarkEnd w:id="66"/>
    </w:p>
    <w:p w14:paraId="50DB7AE1">
      <w:pPr>
        <w:widowControl/>
        <w:ind w:left="708" w:leftChars="295"/>
        <w:rPr>
          <w:rFonts w:ascii="宋体" w:hAnsi="宋体" w:cs="宋体"/>
          <w:color w:val="auto"/>
        </w:rPr>
      </w:pPr>
      <w:r>
        <w:rPr>
          <w:rFonts w:ascii="宋体" w:hAnsi="宋体" w:cs="宋体"/>
          <w:color w:val="auto"/>
        </w:rPr>
        <w:t>服务概览对目前所有数据服务运行情况进行整体浏览。</w:t>
      </w:r>
    </w:p>
    <w:p w14:paraId="0F05E4C8">
      <w:pPr>
        <w:widowControl/>
        <w:ind w:left="708" w:leftChars="295"/>
        <w:rPr>
          <w:rFonts w:ascii="宋体" w:hAnsi="宋体" w:cs="宋体"/>
          <w:color w:val="auto"/>
        </w:rPr>
      </w:pPr>
      <w:r>
        <w:rPr>
          <w:rFonts w:hint="eastAsia" w:ascii="宋体" w:hAnsi="宋体" w:cs="宋体"/>
          <w:color w:val="auto"/>
        </w:rPr>
        <w:t>具备服务概览功能，可以整体查看服务的调用次数、排名数据。</w:t>
      </w:r>
    </w:p>
    <w:p w14:paraId="7026745E">
      <w:pPr>
        <w:widowControl/>
        <w:ind w:left="708" w:leftChars="295"/>
        <w:rPr>
          <w:rFonts w:ascii="宋体" w:hAnsi="宋体" w:cs="宋体"/>
          <w:color w:val="auto"/>
        </w:rPr>
      </w:pPr>
      <w:r>
        <w:rPr>
          <w:rFonts w:hint="eastAsia" w:ascii="宋体" w:hAnsi="宋体" w:cs="宋体"/>
          <w:color w:val="auto"/>
        </w:rPr>
        <w:t>支持以折线图、条形图等图表形式直观展示服务的调用情况。</w:t>
      </w:r>
    </w:p>
    <w:p w14:paraId="0E4B1E55">
      <w:pPr>
        <w:ind w:left="708" w:leftChars="295" w:firstLine="482"/>
        <w:rPr>
          <w:b/>
          <w:bCs/>
          <w:color w:val="auto"/>
        </w:rPr>
      </w:pPr>
      <w:bookmarkStart w:id="67" w:name="_Toc190528116"/>
      <w:r>
        <w:rPr>
          <w:rFonts w:hint="eastAsia"/>
          <w:b/>
          <w:bCs/>
          <w:color w:val="auto"/>
        </w:rPr>
        <w:t>（2）服务管理</w:t>
      </w:r>
      <w:bookmarkEnd w:id="67"/>
    </w:p>
    <w:p w14:paraId="72D750CF">
      <w:pPr>
        <w:widowControl/>
        <w:ind w:left="708" w:leftChars="295"/>
        <w:rPr>
          <w:rFonts w:ascii="宋体" w:hAnsi="宋体" w:cs="宋体"/>
          <w:color w:val="auto"/>
        </w:rPr>
      </w:pPr>
      <w:r>
        <w:rPr>
          <w:rFonts w:ascii="宋体" w:hAnsi="宋体" w:cs="宋体"/>
          <w:color w:val="auto"/>
        </w:rPr>
        <w:t>具备服务管理相关功能，包括服务主题管理、API生成、API发布、API授权、API监控功能。</w:t>
      </w:r>
    </w:p>
    <w:p w14:paraId="4943FC4D">
      <w:pPr>
        <w:ind w:left="708" w:leftChars="295" w:firstLine="482"/>
        <w:rPr>
          <w:b/>
          <w:bCs/>
          <w:color w:val="auto"/>
        </w:rPr>
      </w:pPr>
      <w:r>
        <w:rPr>
          <w:b/>
          <w:bCs/>
          <w:color w:val="auto"/>
        </w:rPr>
        <w:t>主题管理</w:t>
      </w:r>
    </w:p>
    <w:p w14:paraId="5032ED6A">
      <w:pPr>
        <w:widowControl/>
        <w:ind w:left="708" w:leftChars="295"/>
        <w:rPr>
          <w:rFonts w:ascii="宋体" w:hAnsi="宋体" w:cs="宋体"/>
          <w:color w:val="auto"/>
        </w:rPr>
      </w:pPr>
      <w:r>
        <w:rPr>
          <w:rFonts w:ascii="宋体" w:hAnsi="宋体" w:cs="宋体"/>
          <w:color w:val="auto"/>
        </w:rPr>
        <w:t>主题管理主要用于维护数据服务的主题分类信息。</w:t>
      </w:r>
    </w:p>
    <w:p w14:paraId="4CCAD45F">
      <w:pPr>
        <w:widowControl/>
        <w:ind w:left="708" w:leftChars="295"/>
        <w:rPr>
          <w:rFonts w:ascii="宋体" w:hAnsi="宋体" w:cs="宋体"/>
          <w:color w:val="auto"/>
        </w:rPr>
      </w:pPr>
      <w:r>
        <w:rPr>
          <w:rFonts w:hint="eastAsia" w:ascii="宋体" w:hAnsi="宋体" w:cs="宋体"/>
          <w:color w:val="auto"/>
        </w:rPr>
        <w:t>具备主题管理功能，能够实现按主题分类管理API。</w:t>
      </w:r>
    </w:p>
    <w:p w14:paraId="1C422AB0">
      <w:pPr>
        <w:ind w:left="708" w:leftChars="295" w:firstLine="482"/>
        <w:rPr>
          <w:b/>
          <w:bCs/>
          <w:color w:val="auto"/>
        </w:rPr>
      </w:pPr>
      <w:r>
        <w:rPr>
          <w:b/>
          <w:bCs/>
          <w:color w:val="auto"/>
        </w:rPr>
        <w:t>API生成</w:t>
      </w:r>
    </w:p>
    <w:p w14:paraId="264BDBB4">
      <w:pPr>
        <w:widowControl/>
        <w:ind w:left="708" w:leftChars="295"/>
        <w:rPr>
          <w:rFonts w:ascii="宋体" w:hAnsi="宋体" w:cs="宋体"/>
          <w:color w:val="auto"/>
        </w:rPr>
      </w:pPr>
      <w:r>
        <w:rPr>
          <w:rFonts w:hint="eastAsia" w:ascii="宋体" w:hAnsi="宋体" w:cs="宋体"/>
          <w:color w:val="auto"/>
        </w:rPr>
        <w:t>具备可视化界面进行服务API的自定义。</w:t>
      </w:r>
    </w:p>
    <w:p w14:paraId="47385B90">
      <w:pPr>
        <w:widowControl/>
        <w:ind w:left="708" w:leftChars="295"/>
        <w:rPr>
          <w:rFonts w:ascii="宋体" w:hAnsi="宋体" w:cs="宋体"/>
          <w:color w:val="auto"/>
        </w:rPr>
      </w:pPr>
      <w:r>
        <w:rPr>
          <w:rFonts w:hint="eastAsia" w:ascii="宋体" w:hAnsi="宋体" w:cs="宋体"/>
          <w:color w:val="auto"/>
        </w:rPr>
        <w:t>支持勾选服务API的请求参数、返回参数、排序字段。</w:t>
      </w:r>
    </w:p>
    <w:p w14:paraId="581D6E9D">
      <w:pPr>
        <w:widowControl/>
        <w:ind w:left="708" w:leftChars="295"/>
        <w:rPr>
          <w:rFonts w:ascii="宋体" w:hAnsi="宋体" w:cs="宋体"/>
          <w:color w:val="auto"/>
        </w:rPr>
      </w:pPr>
      <w:r>
        <w:rPr>
          <w:rFonts w:hint="eastAsia" w:ascii="宋体" w:hAnsi="宋体" w:cs="宋体"/>
          <w:color w:val="auto"/>
        </w:rPr>
        <w:t>支持在线定义服务的查询条件逻辑。</w:t>
      </w:r>
    </w:p>
    <w:p w14:paraId="7C296BED">
      <w:pPr>
        <w:widowControl/>
        <w:ind w:left="708" w:leftChars="295"/>
        <w:rPr>
          <w:rFonts w:ascii="宋体" w:hAnsi="宋体" w:cs="宋体"/>
          <w:color w:val="auto"/>
        </w:rPr>
      </w:pPr>
      <w:r>
        <w:rPr>
          <w:rFonts w:hint="eastAsia" w:ascii="宋体" w:hAnsi="宋体" w:cs="宋体"/>
          <w:color w:val="auto"/>
        </w:rPr>
        <w:t>支持以界面可视化方式对服务API进行调试。</w:t>
      </w:r>
    </w:p>
    <w:p w14:paraId="5C1E5CB4">
      <w:pPr>
        <w:ind w:left="708" w:leftChars="295" w:firstLine="482"/>
        <w:rPr>
          <w:b/>
          <w:bCs/>
          <w:color w:val="auto"/>
        </w:rPr>
      </w:pPr>
      <w:r>
        <w:rPr>
          <w:b/>
          <w:bCs/>
          <w:color w:val="auto"/>
        </w:rPr>
        <w:t>API发布</w:t>
      </w:r>
    </w:p>
    <w:p w14:paraId="13D75E1A">
      <w:pPr>
        <w:widowControl/>
        <w:ind w:left="708" w:leftChars="295"/>
        <w:rPr>
          <w:rFonts w:ascii="宋体" w:hAnsi="宋体" w:cs="宋体"/>
          <w:color w:val="auto"/>
        </w:rPr>
      </w:pPr>
      <w:r>
        <w:rPr>
          <w:rFonts w:ascii="宋体" w:hAnsi="宋体" w:cs="宋体"/>
          <w:color w:val="auto"/>
        </w:rPr>
        <w:t>API发布对新生成的API服务状态进行管理，主要包括发布与下线操作。</w:t>
      </w:r>
    </w:p>
    <w:p w14:paraId="4841D6D3">
      <w:pPr>
        <w:widowControl/>
        <w:ind w:left="708" w:leftChars="295"/>
        <w:rPr>
          <w:rFonts w:ascii="宋体" w:hAnsi="宋体" w:cs="宋体"/>
          <w:color w:val="auto"/>
        </w:rPr>
      </w:pPr>
      <w:r>
        <w:rPr>
          <w:rFonts w:hint="eastAsia" w:ascii="宋体" w:hAnsi="宋体" w:cs="宋体"/>
          <w:color w:val="auto"/>
        </w:rPr>
        <w:t>具备服务发布功能，发布后服务可以授权访问。</w:t>
      </w:r>
    </w:p>
    <w:p w14:paraId="20DB2C27">
      <w:pPr>
        <w:widowControl/>
        <w:ind w:left="708" w:leftChars="295"/>
        <w:rPr>
          <w:rFonts w:ascii="宋体" w:hAnsi="宋体" w:cs="宋体"/>
          <w:color w:val="auto"/>
        </w:rPr>
      </w:pPr>
      <w:r>
        <w:rPr>
          <w:rFonts w:hint="eastAsia" w:ascii="宋体" w:hAnsi="宋体" w:cs="宋体"/>
          <w:color w:val="auto"/>
        </w:rPr>
        <w:t>支持按照指定的集群进行服务发布。</w:t>
      </w:r>
    </w:p>
    <w:p w14:paraId="1339A34C">
      <w:pPr>
        <w:widowControl/>
        <w:ind w:left="708" w:leftChars="295"/>
        <w:rPr>
          <w:rFonts w:ascii="宋体" w:hAnsi="宋体" w:cs="宋体"/>
          <w:color w:val="auto"/>
        </w:rPr>
      </w:pPr>
      <w:r>
        <w:rPr>
          <w:rFonts w:hint="eastAsia" w:ascii="宋体" w:hAnsi="宋体" w:cs="宋体"/>
          <w:color w:val="auto"/>
        </w:rPr>
        <w:t>支持单个服务发布、批量服务发布。</w:t>
      </w:r>
    </w:p>
    <w:p w14:paraId="253A46E5">
      <w:pPr>
        <w:widowControl/>
        <w:ind w:left="708" w:leftChars="295"/>
        <w:rPr>
          <w:rFonts w:ascii="宋体" w:hAnsi="宋体" w:cs="宋体"/>
          <w:color w:val="auto"/>
        </w:rPr>
      </w:pPr>
      <w:r>
        <w:rPr>
          <w:rFonts w:hint="eastAsia" w:ascii="宋体" w:hAnsi="宋体" w:cs="宋体"/>
          <w:color w:val="auto"/>
        </w:rPr>
        <w:t>能够选择服务下载服务的说明文档。</w:t>
      </w:r>
    </w:p>
    <w:p w14:paraId="47BE8014">
      <w:pPr>
        <w:widowControl/>
        <w:ind w:left="708" w:leftChars="295"/>
        <w:rPr>
          <w:rFonts w:ascii="宋体" w:hAnsi="宋体" w:cs="宋体"/>
          <w:color w:val="auto"/>
        </w:rPr>
      </w:pPr>
      <w:r>
        <w:rPr>
          <w:rFonts w:hint="eastAsia" w:ascii="宋体" w:hAnsi="宋体" w:cs="宋体"/>
          <w:color w:val="auto"/>
        </w:rPr>
        <w:t>具备服务下线功能，下线后服务不可继续访问。</w:t>
      </w:r>
    </w:p>
    <w:p w14:paraId="724464A4">
      <w:pPr>
        <w:ind w:left="708" w:leftChars="295" w:firstLine="482"/>
        <w:rPr>
          <w:b/>
          <w:bCs/>
          <w:color w:val="auto"/>
        </w:rPr>
      </w:pPr>
      <w:r>
        <w:rPr>
          <w:b/>
          <w:bCs/>
          <w:color w:val="auto"/>
        </w:rPr>
        <w:t>API授权</w:t>
      </w:r>
    </w:p>
    <w:p w14:paraId="44D5DE90">
      <w:pPr>
        <w:widowControl/>
        <w:ind w:left="708" w:leftChars="295"/>
        <w:rPr>
          <w:rFonts w:ascii="宋体" w:hAnsi="宋体" w:cs="宋体"/>
          <w:color w:val="auto"/>
        </w:rPr>
      </w:pPr>
      <w:r>
        <w:rPr>
          <w:rFonts w:ascii="宋体" w:hAnsi="宋体" w:cs="宋体"/>
          <w:color w:val="auto"/>
        </w:rPr>
        <w:t>API授权管理主要对业务系统可以访问的数据服务进行授权管理，授权完成完成的数据服务才可以被业务系统调用。</w:t>
      </w:r>
    </w:p>
    <w:p w14:paraId="5BC8253C">
      <w:pPr>
        <w:widowControl/>
        <w:ind w:left="708" w:leftChars="295"/>
        <w:rPr>
          <w:rFonts w:ascii="宋体" w:hAnsi="宋体" w:cs="宋体"/>
          <w:color w:val="auto"/>
        </w:rPr>
      </w:pPr>
      <w:r>
        <w:rPr>
          <w:rFonts w:hint="eastAsia" w:ascii="宋体" w:hAnsi="宋体" w:cs="宋体"/>
          <w:color w:val="auto"/>
        </w:rPr>
        <w:t>具备服务的授权功能，可以按照厂商授权可以访问的数据服务。</w:t>
      </w:r>
    </w:p>
    <w:p w14:paraId="2849505B">
      <w:pPr>
        <w:widowControl/>
        <w:ind w:left="708" w:leftChars="295"/>
        <w:rPr>
          <w:rFonts w:ascii="宋体" w:hAnsi="宋体" w:cs="宋体"/>
          <w:color w:val="auto"/>
        </w:rPr>
      </w:pPr>
      <w:r>
        <w:rPr>
          <w:rFonts w:hint="eastAsia" w:ascii="宋体" w:hAnsi="宋体" w:cs="宋体"/>
          <w:color w:val="auto"/>
        </w:rPr>
        <w:t>支持按照API服务所返回的字段进行授权。</w:t>
      </w:r>
    </w:p>
    <w:p w14:paraId="1F9C7992">
      <w:pPr>
        <w:widowControl/>
        <w:ind w:left="708" w:leftChars="295"/>
        <w:rPr>
          <w:rFonts w:ascii="宋体" w:hAnsi="宋体" w:cs="宋体"/>
          <w:color w:val="auto"/>
        </w:rPr>
      </w:pPr>
      <w:r>
        <w:rPr>
          <w:rFonts w:hint="eastAsia" w:ascii="宋体" w:hAnsi="宋体" w:cs="宋体"/>
          <w:color w:val="auto"/>
        </w:rPr>
        <w:t>支持授权指定IP地址进行服务访问。</w:t>
      </w:r>
    </w:p>
    <w:p w14:paraId="50F08698">
      <w:pPr>
        <w:widowControl/>
        <w:ind w:left="708" w:leftChars="295"/>
        <w:rPr>
          <w:rFonts w:ascii="宋体" w:hAnsi="宋体" w:cs="宋体"/>
          <w:color w:val="auto"/>
        </w:rPr>
      </w:pPr>
      <w:r>
        <w:rPr>
          <w:rFonts w:hint="eastAsia" w:ascii="宋体" w:hAnsi="宋体" w:cs="宋体"/>
          <w:color w:val="auto"/>
        </w:rPr>
        <w:t>具备服务的审核功能，可以查看提交的授权申请，进行审核与驳回。</w:t>
      </w:r>
    </w:p>
    <w:p w14:paraId="366843AB">
      <w:pPr>
        <w:ind w:left="708" w:leftChars="295" w:firstLine="482"/>
        <w:rPr>
          <w:b/>
          <w:bCs/>
          <w:color w:val="auto"/>
        </w:rPr>
      </w:pPr>
      <w:r>
        <w:rPr>
          <w:b/>
          <w:bCs/>
          <w:color w:val="auto"/>
        </w:rPr>
        <w:t>API监控</w:t>
      </w:r>
    </w:p>
    <w:p w14:paraId="58F8D7C7">
      <w:pPr>
        <w:widowControl/>
        <w:ind w:left="708" w:leftChars="295"/>
        <w:rPr>
          <w:rFonts w:ascii="宋体" w:hAnsi="宋体" w:cs="宋体"/>
          <w:color w:val="auto"/>
        </w:rPr>
      </w:pPr>
      <w:r>
        <w:rPr>
          <w:rFonts w:ascii="宋体" w:hAnsi="宋体" w:cs="宋体"/>
          <w:color w:val="auto"/>
        </w:rPr>
        <w:t>API监控对数据服务的运行日志进行监控，以查询详细的服务调用细节。</w:t>
      </w:r>
    </w:p>
    <w:p w14:paraId="5D7AD345">
      <w:pPr>
        <w:widowControl/>
        <w:ind w:left="708" w:leftChars="295"/>
        <w:rPr>
          <w:rFonts w:ascii="宋体" w:hAnsi="宋体" w:cs="宋体"/>
          <w:color w:val="auto"/>
        </w:rPr>
      </w:pPr>
      <w:r>
        <w:rPr>
          <w:rFonts w:hint="eastAsia" w:ascii="宋体" w:hAnsi="宋体" w:cs="宋体"/>
          <w:color w:val="auto"/>
        </w:rPr>
        <w:t>具备服务监控功能，监控每次API调用情况，包括调用方、时间、耗时等。</w:t>
      </w:r>
    </w:p>
    <w:p w14:paraId="4C07E012">
      <w:pPr>
        <w:widowControl/>
        <w:ind w:left="708" w:leftChars="295"/>
        <w:rPr>
          <w:rFonts w:ascii="宋体" w:hAnsi="宋体" w:cs="宋体"/>
          <w:color w:val="auto"/>
        </w:rPr>
      </w:pPr>
      <w:r>
        <w:rPr>
          <w:rFonts w:hint="eastAsia" w:ascii="宋体" w:hAnsi="宋体" w:cs="宋体"/>
          <w:color w:val="auto"/>
        </w:rPr>
        <w:t>支持查看详细的调用入参、出参、SQL流程、错误日志等信息。</w:t>
      </w:r>
    </w:p>
    <w:p w14:paraId="652C02DB">
      <w:pPr>
        <w:ind w:left="708" w:leftChars="295" w:firstLine="482"/>
        <w:rPr>
          <w:b/>
          <w:bCs/>
          <w:color w:val="auto"/>
        </w:rPr>
      </w:pPr>
      <w:bookmarkStart w:id="68" w:name="_Toc190528117"/>
      <w:r>
        <w:rPr>
          <w:rFonts w:hint="eastAsia"/>
          <w:b/>
          <w:bCs/>
          <w:color w:val="auto"/>
        </w:rPr>
        <w:t>（3）主题</w:t>
      </w:r>
      <w:r>
        <w:rPr>
          <w:b/>
          <w:bCs/>
          <w:color w:val="auto"/>
        </w:rPr>
        <w:t>服务</w:t>
      </w:r>
      <w:bookmarkEnd w:id="68"/>
    </w:p>
    <w:p w14:paraId="6476701C">
      <w:pPr>
        <w:widowControl/>
        <w:ind w:left="708" w:leftChars="295"/>
        <w:rPr>
          <w:rFonts w:ascii="宋体" w:hAnsi="宋体" w:cs="宋体"/>
          <w:color w:val="auto"/>
        </w:rPr>
      </w:pPr>
      <w:r>
        <w:rPr>
          <w:rFonts w:ascii="宋体" w:hAnsi="宋体" w:cs="宋体"/>
          <w:color w:val="auto"/>
        </w:rPr>
        <w:t>主题服务是针对临床常用的数据查询需求内置标准的查询数据服务。</w:t>
      </w:r>
    </w:p>
    <w:p w14:paraId="2EB7D93C">
      <w:pPr>
        <w:widowControl/>
        <w:ind w:left="708" w:leftChars="295"/>
        <w:rPr>
          <w:rFonts w:ascii="宋体" w:hAnsi="宋体" w:cs="宋体"/>
          <w:color w:val="auto"/>
        </w:rPr>
      </w:pPr>
      <w:r>
        <w:rPr>
          <w:rFonts w:hint="eastAsia" w:ascii="宋体" w:hAnsi="宋体" w:cs="宋体"/>
          <w:color w:val="auto"/>
        </w:rPr>
        <w:t>具备患者查询数据服务</w:t>
      </w:r>
    </w:p>
    <w:p w14:paraId="5E159E53">
      <w:pPr>
        <w:widowControl/>
        <w:ind w:left="708" w:leftChars="295"/>
        <w:rPr>
          <w:rFonts w:ascii="宋体" w:hAnsi="宋体" w:cs="宋体"/>
          <w:color w:val="auto"/>
        </w:rPr>
      </w:pPr>
      <w:r>
        <w:rPr>
          <w:rFonts w:hint="eastAsia" w:ascii="宋体" w:hAnsi="宋体" w:cs="宋体"/>
          <w:color w:val="auto"/>
        </w:rPr>
        <w:t>具备就诊查询数据服务</w:t>
      </w:r>
    </w:p>
    <w:p w14:paraId="7E67B396">
      <w:pPr>
        <w:widowControl/>
        <w:ind w:left="708" w:leftChars="295"/>
        <w:rPr>
          <w:rFonts w:ascii="宋体" w:hAnsi="宋体" w:cs="宋体"/>
          <w:color w:val="auto"/>
        </w:rPr>
      </w:pPr>
      <w:r>
        <w:rPr>
          <w:rFonts w:hint="eastAsia" w:ascii="宋体" w:hAnsi="宋体" w:cs="宋体"/>
          <w:color w:val="auto"/>
        </w:rPr>
        <w:t>具备检验查询数据服务</w:t>
      </w:r>
    </w:p>
    <w:p w14:paraId="6B616EBC">
      <w:pPr>
        <w:widowControl/>
        <w:ind w:left="708" w:leftChars="295"/>
        <w:rPr>
          <w:rFonts w:ascii="宋体" w:hAnsi="宋体" w:cs="宋体"/>
          <w:color w:val="auto"/>
        </w:rPr>
      </w:pPr>
      <w:r>
        <w:rPr>
          <w:rFonts w:hint="eastAsia" w:ascii="宋体" w:hAnsi="宋体" w:cs="宋体"/>
          <w:color w:val="auto"/>
        </w:rPr>
        <w:t>具备检查查询数据服务</w:t>
      </w:r>
    </w:p>
    <w:p w14:paraId="13E21C35">
      <w:pPr>
        <w:widowControl/>
        <w:ind w:left="708" w:leftChars="295"/>
        <w:rPr>
          <w:rFonts w:ascii="宋体" w:hAnsi="宋体" w:cs="宋体"/>
          <w:color w:val="auto"/>
        </w:rPr>
      </w:pPr>
      <w:r>
        <w:rPr>
          <w:rFonts w:hint="eastAsia" w:ascii="宋体" w:hAnsi="宋体" w:cs="宋体"/>
          <w:color w:val="auto"/>
        </w:rPr>
        <w:t>具备医嘱查询数据服务</w:t>
      </w:r>
    </w:p>
    <w:p w14:paraId="6460E51C">
      <w:pPr>
        <w:widowControl/>
        <w:ind w:left="708" w:leftChars="295"/>
        <w:rPr>
          <w:rFonts w:ascii="宋体" w:hAnsi="宋体" w:cs="宋体"/>
          <w:color w:val="auto"/>
        </w:rPr>
      </w:pPr>
      <w:r>
        <w:rPr>
          <w:rFonts w:hint="eastAsia" w:ascii="宋体" w:hAnsi="宋体" w:cs="宋体"/>
          <w:color w:val="auto"/>
        </w:rPr>
        <w:t>具备诊断查询数据服务</w:t>
      </w:r>
    </w:p>
    <w:p w14:paraId="7442446D">
      <w:pPr>
        <w:widowControl/>
        <w:ind w:left="708" w:leftChars="295"/>
        <w:rPr>
          <w:rFonts w:ascii="宋体" w:hAnsi="宋体" w:cs="宋体"/>
          <w:color w:val="auto"/>
        </w:rPr>
      </w:pPr>
      <w:r>
        <w:rPr>
          <w:rFonts w:hint="eastAsia" w:ascii="宋体" w:hAnsi="宋体" w:cs="宋体"/>
          <w:color w:val="auto"/>
        </w:rPr>
        <w:t>具备手术查询数据服务</w:t>
      </w:r>
    </w:p>
    <w:p w14:paraId="2D4800F6">
      <w:pPr>
        <w:widowControl/>
        <w:ind w:left="708" w:leftChars="295"/>
        <w:rPr>
          <w:rFonts w:ascii="宋体" w:hAnsi="宋体" w:cs="宋体"/>
          <w:color w:val="auto"/>
        </w:rPr>
      </w:pPr>
      <w:r>
        <w:rPr>
          <w:rFonts w:hint="eastAsia" w:ascii="宋体" w:hAnsi="宋体" w:cs="宋体"/>
          <w:color w:val="auto"/>
        </w:rPr>
        <w:t>具备体征查询数据服务</w:t>
      </w:r>
    </w:p>
    <w:p w14:paraId="3E599E7B">
      <w:pPr>
        <w:widowControl/>
        <w:ind w:left="708" w:leftChars="295"/>
        <w:rPr>
          <w:rFonts w:ascii="宋体" w:hAnsi="宋体" w:cs="宋体"/>
          <w:color w:val="auto"/>
        </w:rPr>
      </w:pPr>
      <w:r>
        <w:rPr>
          <w:rFonts w:hint="eastAsia" w:ascii="宋体" w:hAnsi="宋体" w:cs="宋体"/>
          <w:color w:val="auto"/>
        </w:rPr>
        <w:t>具备过敏查询数据服务</w:t>
      </w:r>
    </w:p>
    <w:p w14:paraId="0F21A89B">
      <w:pPr>
        <w:widowControl/>
        <w:ind w:left="708" w:leftChars="295"/>
        <w:rPr>
          <w:rFonts w:ascii="宋体" w:hAnsi="宋体" w:cs="宋体"/>
          <w:color w:val="auto"/>
        </w:rPr>
      </w:pPr>
      <w:r>
        <w:rPr>
          <w:rFonts w:hint="eastAsia" w:ascii="宋体" w:hAnsi="宋体" w:cs="宋体"/>
          <w:color w:val="auto"/>
        </w:rPr>
        <w:t>具备电子病历查询数据服务</w:t>
      </w:r>
    </w:p>
    <w:p w14:paraId="194E0692">
      <w:pPr>
        <w:widowControl/>
        <w:ind w:left="708" w:leftChars="295"/>
        <w:rPr>
          <w:rFonts w:ascii="宋体" w:hAnsi="宋体" w:cs="宋体"/>
          <w:color w:val="auto"/>
        </w:rPr>
      </w:pPr>
      <w:r>
        <w:rPr>
          <w:rFonts w:hint="eastAsia" w:ascii="宋体" w:hAnsi="宋体" w:cs="宋体"/>
          <w:color w:val="auto"/>
        </w:rPr>
        <w:t>具备病案首页查询数据服务</w:t>
      </w:r>
    </w:p>
    <w:p w14:paraId="615ED4B8">
      <w:pPr>
        <w:widowControl/>
        <w:ind w:left="708" w:leftChars="295"/>
        <w:rPr>
          <w:rFonts w:ascii="宋体" w:hAnsi="宋体" w:cs="宋体"/>
          <w:color w:val="auto"/>
        </w:rPr>
      </w:pPr>
      <w:r>
        <w:rPr>
          <w:rFonts w:hint="eastAsia" w:ascii="宋体" w:hAnsi="宋体" w:cs="宋体"/>
          <w:color w:val="auto"/>
        </w:rPr>
        <w:t>具备护理文书查询数据服务</w:t>
      </w:r>
    </w:p>
    <w:p w14:paraId="0E139434">
      <w:pPr>
        <w:widowControl/>
        <w:ind w:left="708" w:leftChars="295"/>
        <w:rPr>
          <w:rFonts w:ascii="宋体" w:hAnsi="宋体" w:cs="宋体"/>
          <w:color w:val="auto"/>
        </w:rPr>
      </w:pPr>
      <w:r>
        <w:rPr>
          <w:rFonts w:hint="eastAsia" w:ascii="宋体" w:hAnsi="宋体" w:cs="宋体"/>
          <w:color w:val="auto"/>
        </w:rPr>
        <w:t>具备输血查询数据服务</w:t>
      </w:r>
    </w:p>
    <w:p w14:paraId="20293DF3">
      <w:pPr>
        <w:widowControl/>
        <w:ind w:left="708" w:leftChars="295"/>
        <w:rPr>
          <w:rFonts w:ascii="宋体" w:hAnsi="宋体" w:cs="宋体"/>
          <w:color w:val="auto"/>
        </w:rPr>
      </w:pPr>
      <w:r>
        <w:rPr>
          <w:rFonts w:hint="eastAsia" w:ascii="宋体" w:hAnsi="宋体" w:cs="宋体"/>
          <w:color w:val="auto"/>
        </w:rPr>
        <w:t>具备治疗查询数据服务</w:t>
      </w:r>
    </w:p>
    <w:p w14:paraId="0FC39EA3">
      <w:pPr>
        <w:widowControl/>
        <w:ind w:left="708" w:leftChars="295"/>
        <w:rPr>
          <w:rFonts w:ascii="宋体" w:hAnsi="宋体" w:cs="宋体"/>
          <w:color w:val="auto"/>
        </w:rPr>
      </w:pPr>
      <w:r>
        <w:rPr>
          <w:rFonts w:hint="eastAsia" w:ascii="宋体" w:hAnsi="宋体" w:cs="宋体"/>
          <w:color w:val="auto"/>
        </w:rPr>
        <w:t>具备体检查询数据服务</w:t>
      </w:r>
    </w:p>
    <w:p w14:paraId="75998D7A">
      <w:pPr>
        <w:widowControl/>
        <w:ind w:left="708" w:leftChars="295" w:firstLine="482"/>
        <w:rPr>
          <w:rFonts w:ascii="宋体" w:hAnsi="宋体" w:cs="宋体"/>
          <w:b/>
          <w:bCs/>
          <w:color w:val="auto"/>
        </w:rPr>
      </w:pPr>
      <w:r>
        <w:rPr>
          <w:rFonts w:hint="eastAsia" w:ascii="宋体" w:hAnsi="宋体" w:cs="宋体"/>
          <w:b/>
          <w:bCs/>
          <w:color w:val="auto"/>
        </w:rPr>
        <w:t>（4）互联互通标准化</w:t>
      </w:r>
    </w:p>
    <w:p w14:paraId="27463B99">
      <w:pPr>
        <w:ind w:left="708" w:leftChars="295" w:firstLine="482"/>
        <w:rPr>
          <w:b/>
          <w:bCs/>
          <w:color w:val="auto"/>
        </w:rPr>
      </w:pPr>
      <w:r>
        <w:rPr>
          <w:rFonts w:hint="eastAsia"/>
          <w:b/>
          <w:bCs/>
          <w:color w:val="auto"/>
        </w:rPr>
        <w:t>互联互通标准知识库</w:t>
      </w:r>
    </w:p>
    <w:p w14:paraId="4C692842">
      <w:pPr>
        <w:widowControl/>
        <w:ind w:left="708" w:leftChars="295"/>
        <w:rPr>
          <w:rFonts w:ascii="宋体" w:hAnsi="宋体" w:cs="宋体"/>
          <w:color w:val="auto"/>
        </w:rPr>
      </w:pPr>
      <w:r>
        <w:rPr>
          <w:rFonts w:hint="eastAsia" w:ascii="宋体" w:hAnsi="宋体" w:cs="宋体"/>
          <w:color w:val="auto"/>
        </w:rPr>
        <w:t>提供标准知识库，内置国家标准规范与校验规则。</w:t>
      </w:r>
    </w:p>
    <w:p w14:paraId="793A5758">
      <w:pPr>
        <w:ind w:left="708" w:leftChars="295" w:firstLine="482"/>
        <w:rPr>
          <w:b/>
          <w:bCs/>
          <w:color w:val="auto"/>
        </w:rPr>
      </w:pPr>
      <w:r>
        <w:rPr>
          <w:b/>
          <w:bCs/>
          <w:color w:val="auto"/>
        </w:rPr>
        <w:t>共享文档模可视化管理</w:t>
      </w:r>
    </w:p>
    <w:p w14:paraId="4E35D656">
      <w:pPr>
        <w:widowControl/>
        <w:ind w:left="708" w:leftChars="295"/>
        <w:rPr>
          <w:rFonts w:ascii="宋体" w:hAnsi="宋体" w:cs="宋体"/>
          <w:color w:val="auto"/>
        </w:rPr>
      </w:pPr>
      <w:r>
        <w:rPr>
          <w:rFonts w:hint="eastAsia" w:ascii="宋体" w:hAnsi="宋体" w:cs="宋体"/>
          <w:color w:val="auto"/>
        </w:rPr>
        <w:t>具备可视化共享文档模板管理功能，可以管理共享文档的章节结构与数据元。</w:t>
      </w:r>
    </w:p>
    <w:p w14:paraId="026C7564">
      <w:pPr>
        <w:widowControl/>
        <w:ind w:left="708" w:leftChars="295"/>
        <w:rPr>
          <w:rFonts w:ascii="宋体" w:hAnsi="宋体" w:cs="宋体"/>
          <w:color w:val="auto"/>
        </w:rPr>
      </w:pPr>
      <w:r>
        <w:rPr>
          <w:rFonts w:hint="eastAsia" w:ascii="宋体" w:hAnsi="宋体" w:cs="宋体"/>
          <w:color w:val="auto"/>
        </w:rPr>
        <w:t>具备动态配置章节结构，维护数据元属性功能。</w:t>
      </w:r>
    </w:p>
    <w:p w14:paraId="15E03022">
      <w:pPr>
        <w:ind w:left="708" w:leftChars="295" w:firstLine="482"/>
        <w:rPr>
          <w:b/>
          <w:bCs/>
          <w:color w:val="auto"/>
        </w:rPr>
      </w:pPr>
      <w:r>
        <w:rPr>
          <w:b/>
          <w:bCs/>
          <w:color w:val="auto"/>
        </w:rPr>
        <w:t>标准化数据集生成</w:t>
      </w:r>
    </w:p>
    <w:p w14:paraId="54A341AC">
      <w:pPr>
        <w:pStyle w:val="33"/>
        <w:numPr>
          <w:ilvl w:val="255"/>
          <w:numId w:val="0"/>
        </w:numPr>
        <w:adjustRightInd/>
        <w:ind w:left="708" w:leftChars="295" w:firstLine="480" w:firstLineChars="200"/>
        <w:rPr>
          <w:color w:val="auto"/>
          <w:lang w:bidi="ar"/>
        </w:rPr>
      </w:pPr>
      <w:r>
        <w:rPr>
          <w:rFonts w:hint="eastAsia"/>
          <w:color w:val="auto"/>
          <w:lang w:bidi="ar"/>
        </w:rPr>
        <w:t>具备数据集生成功能，依据数据集标准结构将各业务数据组装成符合规范的数据集。</w:t>
      </w:r>
    </w:p>
    <w:p w14:paraId="161B529B">
      <w:pPr>
        <w:pStyle w:val="33"/>
        <w:numPr>
          <w:ilvl w:val="255"/>
          <w:numId w:val="0"/>
        </w:numPr>
        <w:adjustRightInd/>
        <w:ind w:left="708" w:leftChars="295" w:firstLine="480" w:firstLineChars="200"/>
        <w:rPr>
          <w:color w:val="auto"/>
          <w:lang w:bidi="ar"/>
        </w:rPr>
      </w:pPr>
      <w:r>
        <w:rPr>
          <w:rFonts w:hint="eastAsia"/>
          <w:color w:val="auto"/>
          <w:lang w:bidi="ar"/>
        </w:rPr>
        <w:t>支持与主数据系统对接，实现非标数据与标准数据之间转换。</w:t>
      </w:r>
    </w:p>
    <w:p w14:paraId="313CC619">
      <w:pPr>
        <w:ind w:left="708" w:leftChars="295" w:firstLine="482"/>
        <w:rPr>
          <w:b/>
          <w:bCs/>
          <w:color w:val="auto"/>
        </w:rPr>
      </w:pPr>
      <w:r>
        <w:rPr>
          <w:b/>
          <w:bCs/>
          <w:color w:val="auto"/>
        </w:rPr>
        <w:t>CDA文档生成与查阅</w:t>
      </w:r>
    </w:p>
    <w:p w14:paraId="038872FF">
      <w:pPr>
        <w:pStyle w:val="33"/>
        <w:numPr>
          <w:ilvl w:val="255"/>
          <w:numId w:val="0"/>
        </w:numPr>
        <w:adjustRightInd/>
        <w:ind w:left="708" w:leftChars="295" w:firstLine="480" w:firstLineChars="200"/>
        <w:rPr>
          <w:color w:val="auto"/>
          <w:lang w:bidi="ar"/>
        </w:rPr>
      </w:pPr>
      <w:r>
        <w:rPr>
          <w:rFonts w:hint="eastAsia"/>
          <w:color w:val="auto"/>
          <w:lang w:bidi="ar"/>
        </w:rPr>
        <w:t>具备共享文档生成功能，按照共享文档国标规范生成符合要求的患者共享文档</w:t>
      </w:r>
      <w:r>
        <w:rPr>
          <w:color w:val="auto"/>
          <w:lang w:bidi="ar"/>
        </w:rPr>
        <w:t>。</w:t>
      </w:r>
    </w:p>
    <w:p w14:paraId="24B03FCF">
      <w:pPr>
        <w:pStyle w:val="33"/>
        <w:numPr>
          <w:ilvl w:val="255"/>
          <w:numId w:val="0"/>
        </w:numPr>
        <w:adjustRightInd/>
        <w:ind w:left="708" w:leftChars="295" w:firstLine="480" w:firstLineChars="200"/>
        <w:rPr>
          <w:color w:val="auto"/>
          <w:lang w:bidi="ar"/>
        </w:rPr>
      </w:pPr>
      <w:r>
        <w:rPr>
          <w:rFonts w:hint="eastAsia"/>
          <w:color w:val="auto"/>
          <w:lang w:bidi="ar"/>
        </w:rPr>
        <w:t>具备配置共享文档生成的自动执行任务功能</w:t>
      </w:r>
    </w:p>
    <w:p w14:paraId="188CB142">
      <w:pPr>
        <w:pStyle w:val="33"/>
        <w:numPr>
          <w:ilvl w:val="255"/>
          <w:numId w:val="0"/>
        </w:numPr>
        <w:adjustRightInd/>
        <w:ind w:left="708" w:leftChars="295" w:firstLine="480" w:firstLineChars="200"/>
        <w:rPr>
          <w:color w:val="auto"/>
          <w:lang w:bidi="ar"/>
        </w:rPr>
      </w:pPr>
      <w:r>
        <w:rPr>
          <w:rFonts w:hint="eastAsia"/>
          <w:color w:val="auto"/>
          <w:lang w:bidi="ar"/>
        </w:rPr>
        <w:t>具备共享文档的可视化查阅功能，对于敏感信息可以脱敏显示。</w:t>
      </w:r>
    </w:p>
    <w:p w14:paraId="6878E846">
      <w:pPr>
        <w:ind w:left="708" w:leftChars="295" w:firstLine="482"/>
        <w:rPr>
          <w:b/>
          <w:bCs/>
          <w:color w:val="auto"/>
        </w:rPr>
      </w:pPr>
      <w:r>
        <w:rPr>
          <w:b/>
          <w:bCs/>
          <w:color w:val="auto"/>
        </w:rPr>
        <w:t>数据质控与管理</w:t>
      </w:r>
    </w:p>
    <w:p w14:paraId="0173A139">
      <w:pPr>
        <w:pStyle w:val="33"/>
        <w:numPr>
          <w:ilvl w:val="255"/>
          <w:numId w:val="0"/>
        </w:numPr>
        <w:adjustRightInd/>
        <w:ind w:left="708" w:leftChars="295" w:firstLine="480" w:firstLineChars="200"/>
        <w:rPr>
          <w:color w:val="auto"/>
          <w:lang w:bidi="ar"/>
        </w:rPr>
      </w:pPr>
      <w:r>
        <w:rPr>
          <w:rFonts w:hint="eastAsia"/>
          <w:color w:val="auto"/>
          <w:lang w:bidi="ar"/>
        </w:rPr>
        <w:t>具备共享文档数据质量管理功能，包括文档结构完整性、值域类型正确性的检查校验，针对不合规数据给出具体的错误信息提示。</w:t>
      </w:r>
    </w:p>
    <w:p w14:paraId="49F131A3">
      <w:pPr>
        <w:widowControl/>
        <w:ind w:left="708" w:leftChars="295" w:firstLine="482"/>
        <w:rPr>
          <w:rFonts w:ascii="宋体" w:hAnsi="宋体" w:cs="宋体"/>
          <w:b/>
          <w:bCs/>
          <w:color w:val="auto"/>
        </w:rPr>
      </w:pPr>
      <w:r>
        <w:rPr>
          <w:rFonts w:hint="eastAsia" w:ascii="宋体" w:hAnsi="宋体" w:cs="宋体"/>
          <w:b/>
          <w:bCs/>
          <w:color w:val="auto"/>
        </w:rPr>
        <w:t>（5）互联互通共享数据集</w:t>
      </w:r>
    </w:p>
    <w:p w14:paraId="77E484CB">
      <w:pPr>
        <w:pStyle w:val="33"/>
        <w:numPr>
          <w:ilvl w:val="255"/>
          <w:numId w:val="0"/>
        </w:numPr>
        <w:adjustRightInd/>
        <w:ind w:left="708" w:leftChars="295" w:firstLine="480" w:firstLineChars="200"/>
        <w:rPr>
          <w:color w:val="auto"/>
          <w:lang w:bidi="ar"/>
        </w:rPr>
      </w:pPr>
      <w:r>
        <w:rPr>
          <w:rFonts w:hint="eastAsia"/>
          <w:color w:val="auto"/>
          <w:lang w:bidi="ar"/>
        </w:rPr>
        <w:t>支持从第三方数据库中抽取原始数据，对抽取数据从非标数据转化为标准数据，并对标准数据进行自动化校验。支持《</w:t>
      </w:r>
      <w:r>
        <w:rPr>
          <w:color w:val="auto"/>
          <w:lang w:bidi="ar"/>
        </w:rPr>
        <w:t>国家医疗健康信息医院信息互联互通标准化成熟度测评方案（2020年版）</w:t>
      </w:r>
      <w:r>
        <w:rPr>
          <w:rFonts w:hint="eastAsia"/>
          <w:color w:val="auto"/>
          <w:lang w:bidi="ar"/>
        </w:rPr>
        <w:t>》中标准的58类数据集。</w:t>
      </w:r>
    </w:p>
    <w:p w14:paraId="3F3BA752">
      <w:pPr>
        <w:widowControl/>
        <w:ind w:left="708" w:leftChars="295" w:firstLine="482"/>
        <w:rPr>
          <w:rFonts w:ascii="宋体" w:hAnsi="宋体" w:cs="宋体"/>
          <w:b/>
          <w:bCs/>
          <w:color w:val="auto"/>
        </w:rPr>
      </w:pPr>
      <w:r>
        <w:rPr>
          <w:rFonts w:hint="eastAsia" w:ascii="宋体" w:hAnsi="宋体" w:cs="宋体"/>
          <w:b/>
          <w:bCs/>
          <w:color w:val="auto"/>
        </w:rPr>
        <w:t>（6）互联互通共享CDA文档</w:t>
      </w:r>
    </w:p>
    <w:p w14:paraId="1D246623">
      <w:pPr>
        <w:pStyle w:val="33"/>
        <w:numPr>
          <w:ilvl w:val="255"/>
          <w:numId w:val="0"/>
        </w:numPr>
        <w:adjustRightInd/>
        <w:ind w:left="708" w:leftChars="295" w:firstLine="480" w:firstLineChars="200"/>
        <w:rPr>
          <w:color w:val="auto"/>
          <w:lang w:bidi="ar"/>
        </w:rPr>
      </w:pPr>
      <w:r>
        <w:rPr>
          <w:rFonts w:hint="eastAsia"/>
          <w:color w:val="auto"/>
          <w:lang w:bidi="ar"/>
        </w:rPr>
        <w:t>支持《</w:t>
      </w:r>
      <w:r>
        <w:rPr>
          <w:color w:val="auto"/>
          <w:lang w:bidi="ar"/>
        </w:rPr>
        <w:t>国家医疗健康信息医院信息互联互通标准化成熟度测评方案（2020年版）</w:t>
      </w:r>
      <w:r>
        <w:rPr>
          <w:rFonts w:hint="eastAsia"/>
          <w:color w:val="auto"/>
          <w:lang w:bidi="ar"/>
        </w:rPr>
        <w:t>》中53类标准化共享文档的生成、校验与管理。</w:t>
      </w:r>
    </w:p>
    <w:p w14:paraId="3B02BE3F">
      <w:pPr>
        <w:pStyle w:val="5"/>
        <w:numPr>
          <w:ilvl w:val="0"/>
          <w:numId w:val="0"/>
        </w:numPr>
        <w:ind w:left="708" w:leftChars="295" w:firstLine="332" w:firstLineChars="118"/>
        <w:rPr>
          <w:color w:val="auto"/>
        </w:rPr>
      </w:pPr>
      <w:r>
        <w:rPr>
          <w:rFonts w:hint="eastAsia"/>
          <w:color w:val="auto"/>
        </w:rPr>
        <w:t>4.数据应用管理系统</w:t>
      </w:r>
    </w:p>
    <w:p w14:paraId="0A9AF310">
      <w:pPr>
        <w:widowControl/>
        <w:ind w:left="708" w:leftChars="295" w:firstLine="482"/>
        <w:rPr>
          <w:rFonts w:ascii="宋体" w:hAnsi="宋体" w:cs="宋体"/>
          <w:b/>
          <w:bCs/>
          <w:color w:val="auto"/>
        </w:rPr>
      </w:pPr>
      <w:r>
        <w:rPr>
          <w:rFonts w:hint="eastAsia" w:ascii="宋体" w:hAnsi="宋体" w:cs="宋体"/>
          <w:b/>
          <w:bCs/>
          <w:color w:val="auto"/>
        </w:rPr>
        <w:t>（1）患者360视图</w:t>
      </w:r>
    </w:p>
    <w:p w14:paraId="1ACAAA47">
      <w:pPr>
        <w:pStyle w:val="33"/>
        <w:numPr>
          <w:ilvl w:val="255"/>
          <w:numId w:val="0"/>
        </w:numPr>
        <w:adjustRightInd/>
        <w:ind w:left="708" w:leftChars="295" w:firstLine="480" w:firstLineChars="200"/>
        <w:rPr>
          <w:color w:val="auto"/>
          <w:lang w:bidi="ar"/>
        </w:rPr>
      </w:pPr>
      <w:r>
        <w:rPr>
          <w:color w:val="auto"/>
          <w:lang w:bidi="ar"/>
        </w:rPr>
        <w:t>建立以患者为中心的临床信息统一视图，包括患者的基本信息、历次就诊记录、检查、检验、用药、手术、病历等信息</w:t>
      </w:r>
      <w:r>
        <w:rPr>
          <w:rFonts w:hint="eastAsia"/>
          <w:color w:val="auto"/>
          <w:lang w:bidi="ar"/>
        </w:rPr>
        <w:t>。</w:t>
      </w:r>
      <w:r>
        <w:rPr>
          <w:color w:val="auto"/>
          <w:lang w:bidi="ar"/>
        </w:rPr>
        <w:t>针对患者信息进行连续管理，为医生提供统一的患者临床信息视图浏览，并提供界面调阅服务，支持实时智能检索，以辅助医生直观、快速了解患者治疗方案，提高诊疗质量和效率。</w:t>
      </w:r>
    </w:p>
    <w:p w14:paraId="115E320C">
      <w:pPr>
        <w:ind w:left="708" w:leftChars="295" w:firstLine="482"/>
        <w:rPr>
          <w:b/>
          <w:bCs/>
          <w:color w:val="auto"/>
        </w:rPr>
      </w:pPr>
      <w:bookmarkStart w:id="69" w:name="_Toc149294987"/>
      <w:bookmarkStart w:id="70" w:name="_Toc190528134"/>
      <w:r>
        <w:rPr>
          <w:b/>
          <w:bCs/>
          <w:color w:val="auto"/>
        </w:rPr>
        <w:t>患者</w:t>
      </w:r>
      <w:bookmarkEnd w:id="69"/>
      <w:r>
        <w:rPr>
          <w:b/>
          <w:bCs/>
          <w:color w:val="auto"/>
        </w:rPr>
        <w:t>信息</w:t>
      </w:r>
      <w:bookmarkEnd w:id="70"/>
    </w:p>
    <w:p w14:paraId="65B2AE41">
      <w:pPr>
        <w:ind w:left="708" w:leftChars="295"/>
        <w:rPr>
          <w:color w:val="auto"/>
        </w:rPr>
      </w:pPr>
      <w:r>
        <w:rPr>
          <w:color w:val="auto"/>
        </w:rPr>
        <w:t>对当前用户所管理的科室患者进行按条件查询管理，对重点关注患者可创建不同关注组进行分组关注管理，对患者的过敏信息集中查看。</w:t>
      </w:r>
    </w:p>
    <w:p w14:paraId="12D3E0C9">
      <w:pPr>
        <w:pStyle w:val="11"/>
        <w:ind w:left="708" w:leftChars="295"/>
        <w:rPr>
          <w:color w:val="auto"/>
        </w:rPr>
      </w:pPr>
      <w:r>
        <w:rPr>
          <w:color w:val="auto"/>
          <w:szCs w:val="24"/>
        </w:rPr>
        <w:t>具备以</w:t>
      </w:r>
      <w:r>
        <w:rPr>
          <w:rFonts w:hint="eastAsia"/>
          <w:color w:val="auto"/>
          <w:szCs w:val="24"/>
        </w:rPr>
        <w:t>列表形式展示门</w:t>
      </w:r>
      <w:r>
        <w:rPr>
          <w:color w:val="auto"/>
          <w:szCs w:val="24"/>
        </w:rPr>
        <w:t>急</w:t>
      </w:r>
      <w:r>
        <w:rPr>
          <w:rFonts w:hint="eastAsia"/>
          <w:color w:val="auto"/>
          <w:szCs w:val="24"/>
        </w:rPr>
        <w:t>诊、</w:t>
      </w:r>
      <w:r>
        <w:rPr>
          <w:color w:val="auto"/>
          <w:szCs w:val="24"/>
        </w:rPr>
        <w:t>在</w:t>
      </w:r>
      <w:r>
        <w:rPr>
          <w:rFonts w:hint="eastAsia"/>
          <w:color w:val="auto"/>
          <w:szCs w:val="24"/>
        </w:rPr>
        <w:t>院患者</w:t>
      </w:r>
      <w:r>
        <w:rPr>
          <w:color w:val="auto"/>
          <w:szCs w:val="24"/>
        </w:rPr>
        <w:t>、我的患者、关注患者</w:t>
      </w:r>
      <w:r>
        <w:rPr>
          <w:rFonts w:hint="eastAsia"/>
          <w:color w:val="auto"/>
          <w:szCs w:val="24"/>
        </w:rPr>
        <w:t>清单功能。</w:t>
      </w:r>
    </w:p>
    <w:p w14:paraId="65634B72">
      <w:pPr>
        <w:pStyle w:val="11"/>
        <w:ind w:left="708" w:leftChars="295"/>
        <w:rPr>
          <w:color w:val="auto"/>
          <w:szCs w:val="24"/>
        </w:rPr>
      </w:pPr>
      <w:r>
        <w:rPr>
          <w:color w:val="auto"/>
          <w:szCs w:val="24"/>
        </w:rPr>
        <w:t>具备</w:t>
      </w:r>
      <w:r>
        <w:rPr>
          <w:rFonts w:hint="eastAsia"/>
          <w:color w:val="auto"/>
          <w:szCs w:val="24"/>
        </w:rPr>
        <w:t>按照就诊时间范围、科室、患者</w:t>
      </w:r>
      <w:r>
        <w:rPr>
          <w:color w:val="auto"/>
          <w:szCs w:val="24"/>
        </w:rPr>
        <w:t>姓名</w:t>
      </w:r>
      <w:r>
        <w:rPr>
          <w:rFonts w:hint="eastAsia"/>
          <w:color w:val="auto"/>
          <w:szCs w:val="24"/>
        </w:rPr>
        <w:t>、医生等</w:t>
      </w:r>
      <w:r>
        <w:rPr>
          <w:color w:val="auto"/>
          <w:szCs w:val="24"/>
        </w:rPr>
        <w:t>检索</w:t>
      </w:r>
      <w:r>
        <w:rPr>
          <w:rFonts w:hint="eastAsia"/>
          <w:color w:val="auto"/>
          <w:szCs w:val="24"/>
        </w:rPr>
        <w:t>患者功能。</w:t>
      </w:r>
    </w:p>
    <w:p w14:paraId="2D5238BF">
      <w:pPr>
        <w:pStyle w:val="11"/>
        <w:ind w:left="708" w:leftChars="295"/>
        <w:rPr>
          <w:color w:val="auto"/>
          <w:szCs w:val="24"/>
        </w:rPr>
      </w:pPr>
      <w:r>
        <w:rPr>
          <w:color w:val="auto"/>
          <w:szCs w:val="24"/>
        </w:rPr>
        <w:t>具备按照患者姓名、身份证号、病历号、院内卡号、医保卡号、联系电话进行快捷搜索</w:t>
      </w:r>
      <w:r>
        <w:rPr>
          <w:rFonts w:hint="eastAsia"/>
          <w:color w:val="auto"/>
          <w:szCs w:val="24"/>
        </w:rPr>
        <w:t>患者功能</w:t>
      </w:r>
      <w:r>
        <w:rPr>
          <w:color w:val="auto"/>
          <w:szCs w:val="24"/>
        </w:rPr>
        <w:t>，支持下钻查看患者详细临床资料。</w:t>
      </w:r>
    </w:p>
    <w:p w14:paraId="4657B32E">
      <w:pPr>
        <w:ind w:left="708" w:leftChars="295"/>
        <w:rPr>
          <w:rFonts w:ascii="宋体" w:hAnsi="宋体" w:cs="宋体"/>
          <w:color w:val="auto"/>
          <w:szCs w:val="24"/>
          <w:lang w:bidi="ar"/>
        </w:rPr>
      </w:pPr>
      <w:r>
        <w:rPr>
          <w:color w:val="auto"/>
          <w:szCs w:val="24"/>
        </w:rPr>
        <w:t>具备</w:t>
      </w:r>
      <w:r>
        <w:rPr>
          <w:rFonts w:hint="eastAsia" w:ascii="宋体" w:hAnsi="宋体" w:cs="宋体"/>
          <w:color w:val="auto"/>
          <w:szCs w:val="24"/>
          <w:lang w:bidi="ar"/>
        </w:rPr>
        <w:t>临床医生、护士</w:t>
      </w:r>
      <w:r>
        <w:rPr>
          <w:rFonts w:ascii="宋体" w:hAnsi="宋体" w:cs="宋体"/>
          <w:color w:val="auto"/>
          <w:szCs w:val="24"/>
          <w:lang w:bidi="ar"/>
        </w:rPr>
        <w:t>对</w:t>
      </w:r>
      <w:r>
        <w:rPr>
          <w:rFonts w:hint="eastAsia" w:ascii="宋体" w:hAnsi="宋体" w:cs="宋体"/>
          <w:color w:val="auto"/>
          <w:szCs w:val="24"/>
          <w:lang w:bidi="ar"/>
        </w:rPr>
        <w:t>重点患者分组</w:t>
      </w:r>
      <w:r>
        <w:rPr>
          <w:rFonts w:ascii="宋体" w:hAnsi="宋体" w:cs="宋体"/>
          <w:color w:val="auto"/>
          <w:szCs w:val="24"/>
          <w:lang w:bidi="ar"/>
        </w:rPr>
        <w:t>收藏关注</w:t>
      </w:r>
      <w:r>
        <w:rPr>
          <w:rFonts w:hint="eastAsia" w:ascii="宋体" w:hAnsi="宋体" w:cs="宋体"/>
          <w:color w:val="auto"/>
          <w:szCs w:val="24"/>
          <w:lang w:bidi="ar"/>
        </w:rPr>
        <w:t>功能</w:t>
      </w:r>
      <w:r>
        <w:rPr>
          <w:rFonts w:ascii="宋体" w:hAnsi="宋体" w:cs="宋体"/>
          <w:color w:val="auto"/>
          <w:szCs w:val="24"/>
          <w:lang w:bidi="ar"/>
        </w:rPr>
        <w:t>,关注分组支持多层级</w:t>
      </w:r>
      <w:r>
        <w:rPr>
          <w:rFonts w:hint="eastAsia" w:ascii="宋体" w:hAnsi="宋体" w:cs="宋体"/>
          <w:color w:val="auto"/>
          <w:szCs w:val="24"/>
          <w:lang w:bidi="ar"/>
        </w:rPr>
        <w:t>。</w:t>
      </w:r>
    </w:p>
    <w:p w14:paraId="2D81C39A">
      <w:pPr>
        <w:ind w:left="708" w:leftChars="295"/>
        <w:rPr>
          <w:rFonts w:ascii="宋体" w:hAnsi="宋体" w:cs="宋体"/>
          <w:color w:val="auto"/>
          <w:szCs w:val="24"/>
          <w:lang w:bidi="ar"/>
        </w:rPr>
      </w:pPr>
      <w:r>
        <w:rPr>
          <w:color w:val="auto"/>
          <w:szCs w:val="24"/>
        </w:rPr>
        <w:t>具备</w:t>
      </w:r>
      <w:r>
        <w:rPr>
          <w:rFonts w:hint="eastAsia" w:ascii="宋体" w:hAnsi="宋体" w:cs="宋体"/>
          <w:color w:val="auto"/>
          <w:szCs w:val="24"/>
          <w:lang w:bidi="ar"/>
        </w:rPr>
        <w:t>集中浏览</w:t>
      </w:r>
      <w:r>
        <w:rPr>
          <w:rFonts w:ascii="宋体" w:hAnsi="宋体" w:cs="宋体"/>
          <w:color w:val="auto"/>
          <w:szCs w:val="24"/>
          <w:lang w:bidi="ar"/>
        </w:rPr>
        <w:t>收藏</w:t>
      </w:r>
      <w:r>
        <w:rPr>
          <w:rFonts w:hint="eastAsia" w:ascii="宋体" w:hAnsi="宋体" w:cs="宋体"/>
          <w:color w:val="auto"/>
          <w:szCs w:val="24"/>
          <w:lang w:bidi="ar"/>
        </w:rPr>
        <w:t>关注患者列表功能</w:t>
      </w:r>
      <w:r>
        <w:rPr>
          <w:rFonts w:ascii="宋体" w:hAnsi="宋体" w:cs="宋体"/>
          <w:color w:val="auto"/>
          <w:szCs w:val="24"/>
          <w:lang w:bidi="ar"/>
        </w:rPr>
        <w:t>,</w:t>
      </w:r>
      <w:r>
        <w:rPr>
          <w:rFonts w:hint="eastAsia" w:ascii="宋体" w:hAnsi="宋体" w:cs="宋体"/>
          <w:color w:val="auto"/>
          <w:szCs w:val="24"/>
          <w:lang w:bidi="ar"/>
        </w:rPr>
        <w:t>查看患者详细资料信息</w:t>
      </w:r>
      <w:r>
        <w:rPr>
          <w:rFonts w:hint="eastAsia"/>
          <w:color w:val="auto"/>
          <w:szCs w:val="24"/>
        </w:rPr>
        <w:t>功能</w:t>
      </w:r>
      <w:r>
        <w:rPr>
          <w:rFonts w:hint="eastAsia" w:ascii="宋体" w:hAnsi="宋体" w:cs="宋体"/>
          <w:color w:val="auto"/>
          <w:szCs w:val="24"/>
          <w:lang w:bidi="ar"/>
        </w:rPr>
        <w:t>。</w:t>
      </w:r>
    </w:p>
    <w:p w14:paraId="6639C741">
      <w:pPr>
        <w:ind w:left="708" w:leftChars="295"/>
        <w:rPr>
          <w:color w:val="auto"/>
          <w:szCs w:val="24"/>
        </w:rPr>
      </w:pPr>
      <w:r>
        <w:rPr>
          <w:color w:val="auto"/>
          <w:szCs w:val="24"/>
        </w:rPr>
        <w:t>具备按照过敏源分类、过敏信息采集时间集中展示患者的历史过敏记录，展示过敏源分类、过敏结果、发生时间信息</w:t>
      </w:r>
      <w:r>
        <w:rPr>
          <w:rFonts w:hint="eastAsia"/>
          <w:color w:val="auto"/>
          <w:szCs w:val="24"/>
        </w:rPr>
        <w:t>功能</w:t>
      </w:r>
      <w:r>
        <w:rPr>
          <w:color w:val="auto"/>
          <w:szCs w:val="24"/>
        </w:rPr>
        <w:t>。</w:t>
      </w:r>
    </w:p>
    <w:p w14:paraId="519E006C">
      <w:pPr>
        <w:ind w:left="708" w:leftChars="295" w:firstLine="482"/>
        <w:rPr>
          <w:b/>
          <w:bCs/>
          <w:color w:val="auto"/>
        </w:rPr>
      </w:pPr>
      <w:bookmarkStart w:id="71" w:name="_Toc134629177"/>
      <w:bookmarkEnd w:id="71"/>
      <w:bookmarkStart w:id="72" w:name="_Toc190528135"/>
      <w:r>
        <w:rPr>
          <w:b/>
          <w:bCs/>
          <w:color w:val="auto"/>
        </w:rPr>
        <w:t>就诊信息</w:t>
      </w:r>
      <w:bookmarkEnd w:id="72"/>
    </w:p>
    <w:p w14:paraId="35831A15">
      <w:pPr>
        <w:ind w:left="708" w:leftChars="295"/>
        <w:rPr>
          <w:color w:val="auto"/>
        </w:rPr>
      </w:pPr>
      <w:r>
        <w:rPr>
          <w:rFonts w:hint="eastAsia"/>
          <w:color w:val="auto"/>
        </w:rPr>
        <w:t>具备</w:t>
      </w:r>
      <w:r>
        <w:rPr>
          <w:color w:val="auto"/>
        </w:rPr>
        <w:t>按照就诊时间维度、临床资料分类维度查看患者历次就诊的诊疗资料</w:t>
      </w:r>
      <w:r>
        <w:rPr>
          <w:rFonts w:hint="eastAsia"/>
          <w:color w:val="auto"/>
        </w:rPr>
        <w:t>功能</w:t>
      </w:r>
      <w:r>
        <w:rPr>
          <w:color w:val="auto"/>
        </w:rPr>
        <w:t>，可以按照时间段、就诊类别、就诊科室、诊断进行查询就诊记录，对患者历次诊断支持按照时间维度的集中查看。</w:t>
      </w:r>
    </w:p>
    <w:p w14:paraId="018C7239">
      <w:pPr>
        <w:pStyle w:val="11"/>
        <w:ind w:left="708" w:leftChars="295"/>
        <w:rPr>
          <w:color w:val="auto"/>
        </w:rPr>
      </w:pPr>
      <w:r>
        <w:rPr>
          <w:color w:val="auto"/>
          <w:szCs w:val="24"/>
        </w:rPr>
        <w:t>具备</w:t>
      </w:r>
      <w:r>
        <w:rPr>
          <w:rFonts w:hint="eastAsia"/>
          <w:color w:val="auto"/>
          <w:szCs w:val="24"/>
        </w:rPr>
        <w:t>以</w:t>
      </w:r>
      <w:r>
        <w:rPr>
          <w:color w:val="auto"/>
          <w:szCs w:val="24"/>
        </w:rPr>
        <w:t>就诊时间轴展示患者门急诊、住院和体检就诊情况</w:t>
      </w:r>
      <w:r>
        <w:rPr>
          <w:rFonts w:hint="eastAsia"/>
          <w:color w:val="auto"/>
          <w:szCs w:val="24"/>
        </w:rPr>
        <w:t>功能。</w:t>
      </w:r>
    </w:p>
    <w:p w14:paraId="040698FA">
      <w:pPr>
        <w:pStyle w:val="11"/>
        <w:ind w:left="708" w:leftChars="295"/>
        <w:rPr>
          <w:color w:val="auto"/>
        </w:rPr>
      </w:pPr>
      <w:r>
        <w:rPr>
          <w:color w:val="auto"/>
          <w:szCs w:val="24"/>
        </w:rPr>
        <w:t>具备通过概览形式展示患者历次就诊资料情况</w:t>
      </w:r>
      <w:r>
        <w:rPr>
          <w:rFonts w:hint="eastAsia"/>
          <w:color w:val="auto"/>
          <w:szCs w:val="24"/>
        </w:rPr>
        <w:t>功能。</w:t>
      </w:r>
    </w:p>
    <w:p w14:paraId="0C275F01">
      <w:pPr>
        <w:pStyle w:val="11"/>
        <w:ind w:left="708" w:leftChars="295"/>
        <w:rPr>
          <w:color w:val="auto"/>
        </w:rPr>
      </w:pPr>
      <w:r>
        <w:rPr>
          <w:color w:val="auto"/>
          <w:szCs w:val="24"/>
        </w:rPr>
        <w:t>具备详细临床资料查看</w:t>
      </w:r>
      <w:r>
        <w:rPr>
          <w:rFonts w:hint="eastAsia"/>
          <w:color w:val="auto"/>
          <w:szCs w:val="24"/>
        </w:rPr>
        <w:t>功能。</w:t>
      </w:r>
    </w:p>
    <w:p w14:paraId="5D746078">
      <w:pPr>
        <w:pStyle w:val="11"/>
        <w:ind w:left="708" w:leftChars="295"/>
        <w:rPr>
          <w:color w:val="auto"/>
        </w:rPr>
      </w:pPr>
      <w:r>
        <w:rPr>
          <w:color w:val="auto"/>
          <w:szCs w:val="24"/>
        </w:rPr>
        <w:t>具备按医生诊疗需要单独查看门急诊、住院或体检类别的就诊记录</w:t>
      </w:r>
      <w:r>
        <w:rPr>
          <w:rFonts w:hint="eastAsia"/>
          <w:color w:val="auto"/>
          <w:szCs w:val="24"/>
        </w:rPr>
        <w:t>功能。</w:t>
      </w:r>
    </w:p>
    <w:p w14:paraId="54A5B184">
      <w:pPr>
        <w:pStyle w:val="11"/>
        <w:ind w:left="708" w:leftChars="295"/>
        <w:rPr>
          <w:color w:val="auto"/>
        </w:rPr>
      </w:pPr>
      <w:r>
        <w:rPr>
          <w:color w:val="auto"/>
          <w:szCs w:val="24"/>
        </w:rPr>
        <w:t>具备本科室就诊记录筛选</w:t>
      </w:r>
      <w:r>
        <w:rPr>
          <w:rFonts w:hint="eastAsia"/>
          <w:color w:val="auto"/>
          <w:szCs w:val="24"/>
        </w:rPr>
        <w:t>功能。</w:t>
      </w:r>
    </w:p>
    <w:p w14:paraId="739803C5">
      <w:pPr>
        <w:pStyle w:val="11"/>
        <w:ind w:left="708" w:leftChars="295"/>
        <w:rPr>
          <w:color w:val="auto"/>
          <w:szCs w:val="24"/>
        </w:rPr>
      </w:pPr>
      <w:r>
        <w:rPr>
          <w:color w:val="auto"/>
          <w:szCs w:val="24"/>
        </w:rPr>
        <w:t>具备</w:t>
      </w:r>
      <w:r>
        <w:rPr>
          <w:rFonts w:hint="eastAsia"/>
          <w:color w:val="auto"/>
          <w:szCs w:val="24"/>
          <w:lang w:eastAsia="zh"/>
        </w:rPr>
        <w:t>按</w:t>
      </w:r>
      <w:r>
        <w:rPr>
          <w:color w:val="auto"/>
          <w:szCs w:val="24"/>
        </w:rPr>
        <w:t>就诊时间维度和临床资料维度切换查看</w:t>
      </w:r>
      <w:r>
        <w:rPr>
          <w:rFonts w:hint="eastAsia"/>
          <w:color w:val="auto"/>
          <w:szCs w:val="24"/>
        </w:rPr>
        <w:t>患者就诊信息功能</w:t>
      </w:r>
      <w:r>
        <w:rPr>
          <w:color w:val="auto"/>
          <w:szCs w:val="24"/>
        </w:rPr>
        <w:t>。</w:t>
      </w:r>
    </w:p>
    <w:p w14:paraId="29D58F35">
      <w:pPr>
        <w:pStyle w:val="11"/>
        <w:ind w:left="708" w:leftChars="295"/>
        <w:rPr>
          <w:color w:val="auto"/>
        </w:rPr>
      </w:pPr>
      <w:r>
        <w:rPr>
          <w:color w:val="auto"/>
          <w:szCs w:val="24"/>
        </w:rPr>
        <w:t>具备患者历次就诊的诊断信息集中展示</w:t>
      </w:r>
      <w:r>
        <w:rPr>
          <w:rFonts w:hint="eastAsia"/>
          <w:color w:val="auto"/>
          <w:szCs w:val="24"/>
        </w:rPr>
        <w:t>功能</w:t>
      </w:r>
      <w:r>
        <w:rPr>
          <w:color w:val="auto"/>
          <w:szCs w:val="24"/>
        </w:rPr>
        <w:t>，有明确标识突出主诊断信息。</w:t>
      </w:r>
    </w:p>
    <w:p w14:paraId="00E3BACD">
      <w:pPr>
        <w:ind w:left="708" w:leftChars="295" w:firstLine="482"/>
        <w:rPr>
          <w:b/>
          <w:bCs/>
          <w:color w:val="auto"/>
        </w:rPr>
      </w:pPr>
      <w:bookmarkStart w:id="73" w:name="_Toc134629179"/>
      <w:bookmarkEnd w:id="73"/>
      <w:bookmarkStart w:id="74" w:name="_Toc149294990"/>
      <w:bookmarkStart w:id="75" w:name="_Toc190528136"/>
      <w:r>
        <w:rPr>
          <w:b/>
          <w:bCs/>
          <w:color w:val="auto"/>
        </w:rPr>
        <w:t>医嘱</w:t>
      </w:r>
      <w:bookmarkEnd w:id="74"/>
      <w:r>
        <w:rPr>
          <w:b/>
          <w:bCs/>
          <w:color w:val="auto"/>
        </w:rPr>
        <w:t>处方</w:t>
      </w:r>
      <w:bookmarkEnd w:id="75"/>
    </w:p>
    <w:p w14:paraId="3B81F615">
      <w:pPr>
        <w:adjustRightInd/>
        <w:ind w:left="708" w:leftChars="295"/>
        <w:rPr>
          <w:color w:val="auto"/>
        </w:rPr>
      </w:pPr>
      <w:r>
        <w:rPr>
          <w:color w:val="auto"/>
        </w:rPr>
        <w:t>对患者历次住院就诊的医嘱、门诊就诊的处方信息进行集中按时间维度的查看。住院医嘱可以按照医嘱类别、医嘱类型、医嘱时间、药品类型进行筛选查看，门诊处方</w:t>
      </w:r>
      <w:r>
        <w:rPr>
          <w:rFonts w:hint="eastAsia"/>
          <w:color w:val="auto"/>
        </w:rPr>
        <w:t>可</w:t>
      </w:r>
      <w:r>
        <w:rPr>
          <w:color w:val="auto"/>
        </w:rPr>
        <w:t>按照药品、非药品</w:t>
      </w:r>
      <w:r>
        <w:rPr>
          <w:rFonts w:hint="eastAsia"/>
          <w:color w:val="auto"/>
        </w:rPr>
        <w:t>进行</w:t>
      </w:r>
      <w:r>
        <w:rPr>
          <w:color w:val="auto"/>
        </w:rPr>
        <w:t>筛选查看，并可按照医嘱关键字进行检索。</w:t>
      </w:r>
    </w:p>
    <w:p w14:paraId="03CA5289">
      <w:pPr>
        <w:adjustRightInd/>
        <w:ind w:left="708" w:leftChars="295"/>
        <w:rPr>
          <w:color w:val="auto"/>
        </w:rPr>
      </w:pPr>
      <w:r>
        <w:rPr>
          <w:color w:val="auto"/>
        </w:rPr>
        <w:t>具备展示患者历次诊疗的医嘱信息</w:t>
      </w:r>
      <w:r>
        <w:rPr>
          <w:rFonts w:hint="eastAsia"/>
          <w:color w:val="auto"/>
        </w:rPr>
        <w:t>功能。</w:t>
      </w:r>
    </w:p>
    <w:p w14:paraId="03CCF49D">
      <w:pPr>
        <w:adjustRightInd/>
        <w:ind w:left="708" w:leftChars="295"/>
        <w:rPr>
          <w:color w:val="auto"/>
        </w:rPr>
      </w:pPr>
      <w:r>
        <w:rPr>
          <w:color w:val="auto"/>
        </w:rPr>
        <w:t>具备按长期、临时、有效分类查看</w:t>
      </w:r>
      <w:r>
        <w:rPr>
          <w:rFonts w:hint="eastAsia"/>
          <w:color w:val="auto"/>
        </w:rPr>
        <w:t>医嘱信息功能。</w:t>
      </w:r>
    </w:p>
    <w:p w14:paraId="68D0F044">
      <w:pPr>
        <w:adjustRightInd/>
        <w:ind w:left="708" w:leftChars="295"/>
        <w:rPr>
          <w:color w:val="auto"/>
        </w:rPr>
      </w:pPr>
      <w:r>
        <w:rPr>
          <w:color w:val="auto"/>
        </w:rPr>
        <w:t>具备药品、检验、检查、输血、手术、治疗、护理、其他医嘱类型筛选</w:t>
      </w:r>
      <w:r>
        <w:rPr>
          <w:rFonts w:hint="eastAsia"/>
          <w:color w:val="auto"/>
        </w:rPr>
        <w:t>功能。</w:t>
      </w:r>
    </w:p>
    <w:p w14:paraId="329E5A9D">
      <w:pPr>
        <w:adjustRightInd/>
        <w:ind w:left="708" w:leftChars="295"/>
        <w:rPr>
          <w:color w:val="auto"/>
        </w:rPr>
      </w:pPr>
      <w:r>
        <w:rPr>
          <w:color w:val="auto"/>
        </w:rPr>
        <w:t>具备医嘱按照开立日期筛选</w:t>
      </w:r>
      <w:r>
        <w:rPr>
          <w:rFonts w:hint="eastAsia"/>
          <w:color w:val="auto"/>
        </w:rPr>
        <w:t>功能。</w:t>
      </w:r>
    </w:p>
    <w:p w14:paraId="000700D2">
      <w:pPr>
        <w:adjustRightInd/>
        <w:ind w:left="708" w:leftChars="295"/>
        <w:rPr>
          <w:color w:val="auto"/>
        </w:rPr>
      </w:pPr>
      <w:r>
        <w:rPr>
          <w:color w:val="auto"/>
        </w:rPr>
        <w:t>具备住院医嘱按项目或药品名称快速搜索定位功能</w:t>
      </w:r>
      <w:r>
        <w:rPr>
          <w:rFonts w:hint="eastAsia"/>
          <w:color w:val="auto"/>
        </w:rPr>
        <w:t>。</w:t>
      </w:r>
    </w:p>
    <w:p w14:paraId="27B72C37">
      <w:pPr>
        <w:adjustRightInd/>
        <w:ind w:left="708" w:leftChars="295"/>
        <w:rPr>
          <w:color w:val="auto"/>
        </w:rPr>
      </w:pPr>
      <w:r>
        <w:rPr>
          <w:color w:val="auto"/>
        </w:rPr>
        <w:t>具备</w:t>
      </w:r>
      <w:r>
        <w:rPr>
          <w:rFonts w:hint="eastAsia"/>
          <w:color w:val="auto"/>
        </w:rPr>
        <w:t>按药品类型对</w:t>
      </w:r>
      <w:r>
        <w:rPr>
          <w:color w:val="auto"/>
        </w:rPr>
        <w:t>医嘱的过滤功能</w:t>
      </w:r>
      <w:r>
        <w:rPr>
          <w:rFonts w:hint="eastAsia"/>
          <w:color w:val="auto"/>
        </w:rPr>
        <w:t>。</w:t>
      </w:r>
    </w:p>
    <w:p w14:paraId="39280F1A">
      <w:pPr>
        <w:adjustRightInd/>
        <w:ind w:left="708" w:leftChars="295"/>
        <w:rPr>
          <w:color w:val="auto"/>
        </w:rPr>
      </w:pPr>
      <w:r>
        <w:rPr>
          <w:color w:val="auto"/>
        </w:rPr>
        <w:t>支持与知识库对接</w:t>
      </w:r>
      <w:r>
        <w:rPr>
          <w:rFonts w:hint="eastAsia"/>
          <w:color w:val="auto"/>
        </w:rPr>
        <w:t>，实现</w:t>
      </w:r>
      <w:r>
        <w:rPr>
          <w:color w:val="auto"/>
        </w:rPr>
        <w:t>查看药品的成份、适应症、用法用量、不良反应、禁忌、注意事项、药物相互作用、药理作用信息功能。</w:t>
      </w:r>
    </w:p>
    <w:p w14:paraId="50D826BF">
      <w:pPr>
        <w:adjustRightInd/>
        <w:ind w:left="708" w:leftChars="295"/>
        <w:rPr>
          <w:color w:val="auto"/>
        </w:rPr>
      </w:pPr>
      <w:r>
        <w:rPr>
          <w:color w:val="auto"/>
        </w:rPr>
        <w:t>支持与闭环系统对接</w:t>
      </w:r>
      <w:r>
        <w:rPr>
          <w:rFonts w:hint="eastAsia"/>
          <w:color w:val="auto"/>
        </w:rPr>
        <w:t>，</w:t>
      </w:r>
      <w:r>
        <w:rPr>
          <w:color w:val="auto"/>
        </w:rPr>
        <w:t>实现住院医嘱闭环展示详情查看功能。</w:t>
      </w:r>
    </w:p>
    <w:p w14:paraId="0F53401C">
      <w:pPr>
        <w:adjustRightInd/>
        <w:ind w:left="708" w:leftChars="295"/>
        <w:rPr>
          <w:color w:val="auto"/>
        </w:rPr>
      </w:pPr>
      <w:r>
        <w:rPr>
          <w:color w:val="auto"/>
        </w:rPr>
        <w:t>具备患者历次就诊的门诊处方（用药、治疗、检查、检验等）信息查看功能</w:t>
      </w:r>
      <w:r>
        <w:rPr>
          <w:rFonts w:hint="eastAsia"/>
          <w:color w:val="auto"/>
        </w:rPr>
        <w:t>。</w:t>
      </w:r>
    </w:p>
    <w:p w14:paraId="07CF3A08">
      <w:pPr>
        <w:adjustRightInd/>
        <w:ind w:left="708" w:leftChars="295"/>
        <w:rPr>
          <w:color w:val="auto"/>
        </w:rPr>
      </w:pPr>
      <w:r>
        <w:rPr>
          <w:color w:val="auto"/>
        </w:rPr>
        <w:t>具备门诊处方按项目或药品名称快速搜索定位功能。</w:t>
      </w:r>
    </w:p>
    <w:p w14:paraId="33F1FFCD">
      <w:pPr>
        <w:adjustRightInd/>
        <w:ind w:left="708" w:leftChars="295"/>
        <w:rPr>
          <w:color w:val="auto"/>
        </w:rPr>
      </w:pPr>
      <w:r>
        <w:rPr>
          <w:color w:val="auto"/>
        </w:rPr>
        <w:t>具备按照药品、非药品进行门诊处方筛选功能。</w:t>
      </w:r>
    </w:p>
    <w:p w14:paraId="65EF2C78">
      <w:pPr>
        <w:adjustRightInd/>
        <w:ind w:left="708" w:leftChars="295"/>
        <w:rPr>
          <w:color w:val="auto"/>
        </w:rPr>
      </w:pPr>
      <w:r>
        <w:rPr>
          <w:color w:val="auto"/>
        </w:rPr>
        <w:t>支持与闭环系统对接</w:t>
      </w:r>
      <w:r>
        <w:rPr>
          <w:rFonts w:hint="eastAsia"/>
          <w:color w:val="auto"/>
        </w:rPr>
        <w:t>，</w:t>
      </w:r>
      <w:r>
        <w:rPr>
          <w:color w:val="auto"/>
        </w:rPr>
        <w:t>实现门诊处方闭环展示详情查看功能。</w:t>
      </w:r>
    </w:p>
    <w:p w14:paraId="7B3CA996">
      <w:pPr>
        <w:ind w:left="708" w:leftChars="295" w:firstLine="482"/>
        <w:rPr>
          <w:b/>
          <w:bCs/>
          <w:color w:val="auto"/>
        </w:rPr>
      </w:pPr>
      <w:bookmarkStart w:id="76" w:name="_Toc134629181"/>
      <w:bookmarkEnd w:id="76"/>
      <w:bookmarkStart w:id="77" w:name="_Toc149294992"/>
      <w:bookmarkStart w:id="78" w:name="_Toc190528137"/>
      <w:r>
        <w:rPr>
          <w:b/>
          <w:bCs/>
          <w:color w:val="auto"/>
        </w:rPr>
        <w:t>病历资料</w:t>
      </w:r>
      <w:bookmarkEnd w:id="77"/>
      <w:bookmarkEnd w:id="78"/>
    </w:p>
    <w:p w14:paraId="6142CE3C">
      <w:pPr>
        <w:adjustRightInd/>
        <w:ind w:left="708" w:leftChars="295"/>
        <w:rPr>
          <w:color w:val="auto"/>
        </w:rPr>
      </w:pPr>
      <w:r>
        <w:rPr>
          <w:color w:val="auto"/>
        </w:rPr>
        <w:t>对</w:t>
      </w:r>
      <w:r>
        <w:rPr>
          <w:rFonts w:ascii="宋体" w:hAnsi="宋体" w:cs="宋体"/>
          <w:color w:val="auto"/>
        </w:rPr>
        <w:t>患者门诊病历资料、住院病历资料按照就诊时间轴集中展示。</w:t>
      </w:r>
      <w:r>
        <w:rPr>
          <w:rFonts w:hint="eastAsia" w:ascii="宋体" w:hAnsi="宋体" w:cs="宋体"/>
          <w:color w:val="auto"/>
        </w:rPr>
        <w:t>可</w:t>
      </w:r>
      <w:r>
        <w:rPr>
          <w:rFonts w:ascii="宋体" w:hAnsi="宋体" w:cs="宋体"/>
          <w:color w:val="auto"/>
        </w:rPr>
        <w:t>按照就诊院区机构、就诊时间、就诊科室、接诊医生检索指定就诊范围的</w:t>
      </w:r>
      <w:r>
        <w:rPr>
          <w:rFonts w:hint="eastAsia" w:ascii="宋体" w:hAnsi="宋体" w:cs="宋体"/>
          <w:color w:val="auto"/>
        </w:rPr>
        <w:t>病历</w:t>
      </w:r>
      <w:r>
        <w:rPr>
          <w:rFonts w:ascii="宋体" w:hAnsi="宋体" w:cs="宋体"/>
          <w:color w:val="auto"/>
        </w:rPr>
        <w:t>资料。同一次就诊下的病历资料依据病历分类进行树形列表展示。针对重点病历支持病历收藏，并可以对收藏的病历进行集中查看。</w:t>
      </w:r>
    </w:p>
    <w:p w14:paraId="5AEEBF9E">
      <w:pPr>
        <w:pStyle w:val="11"/>
        <w:adjustRightInd/>
        <w:ind w:left="708" w:leftChars="295"/>
        <w:rPr>
          <w:color w:val="auto"/>
        </w:rPr>
      </w:pPr>
      <w:r>
        <w:rPr>
          <w:color w:val="auto"/>
          <w:szCs w:val="24"/>
        </w:rPr>
        <w:t>具备患者门诊、住院病历资料的集中展示功能，包括</w:t>
      </w:r>
      <w:r>
        <w:rPr>
          <w:rFonts w:hint="eastAsia"/>
          <w:color w:val="auto"/>
          <w:szCs w:val="24"/>
        </w:rPr>
        <w:t>：</w:t>
      </w:r>
      <w:r>
        <w:rPr>
          <w:color w:val="auto"/>
          <w:szCs w:val="24"/>
        </w:rPr>
        <w:t>入院记录、病程记录、查房、出院小结</w:t>
      </w:r>
      <w:r>
        <w:rPr>
          <w:rFonts w:hint="eastAsia"/>
          <w:color w:val="auto"/>
          <w:szCs w:val="24"/>
        </w:rPr>
        <w:t>等。</w:t>
      </w:r>
    </w:p>
    <w:p w14:paraId="1439F8DA">
      <w:pPr>
        <w:pStyle w:val="11"/>
        <w:adjustRightInd/>
        <w:ind w:left="708" w:leftChars="295"/>
        <w:rPr>
          <w:color w:val="auto"/>
        </w:rPr>
      </w:pPr>
      <w:r>
        <w:rPr>
          <w:color w:val="auto"/>
          <w:szCs w:val="24"/>
        </w:rPr>
        <w:t>具备按照就诊记录切换功能</w:t>
      </w:r>
      <w:r>
        <w:rPr>
          <w:rFonts w:hint="eastAsia"/>
          <w:color w:val="auto"/>
          <w:szCs w:val="24"/>
        </w:rPr>
        <w:t>。</w:t>
      </w:r>
    </w:p>
    <w:p w14:paraId="0F0C7E9E">
      <w:pPr>
        <w:pStyle w:val="11"/>
        <w:adjustRightInd/>
        <w:ind w:left="708" w:leftChars="295"/>
        <w:rPr>
          <w:color w:val="auto"/>
        </w:rPr>
      </w:pPr>
      <w:r>
        <w:rPr>
          <w:color w:val="auto"/>
          <w:szCs w:val="24"/>
        </w:rPr>
        <w:t>具备文本段数据、原始病历PDF展示功能</w:t>
      </w:r>
      <w:r>
        <w:rPr>
          <w:rFonts w:hint="eastAsia"/>
          <w:color w:val="auto"/>
          <w:szCs w:val="24"/>
        </w:rPr>
        <w:t>。</w:t>
      </w:r>
    </w:p>
    <w:p w14:paraId="6D622872">
      <w:pPr>
        <w:pStyle w:val="11"/>
        <w:adjustRightInd/>
        <w:ind w:left="708" w:leftChars="295"/>
        <w:rPr>
          <w:color w:val="auto"/>
        </w:rPr>
      </w:pPr>
      <w:r>
        <w:rPr>
          <w:color w:val="auto"/>
          <w:szCs w:val="24"/>
        </w:rPr>
        <w:t>具备根据不同角色控制访问不同类型病历功能</w:t>
      </w:r>
      <w:r>
        <w:rPr>
          <w:rFonts w:hint="eastAsia"/>
          <w:color w:val="auto"/>
          <w:szCs w:val="24"/>
        </w:rPr>
        <w:t>。</w:t>
      </w:r>
      <w:r>
        <w:rPr>
          <w:color w:val="auto"/>
          <w:szCs w:val="24"/>
        </w:rPr>
        <w:t xml:space="preserve"> </w:t>
      </w:r>
    </w:p>
    <w:p w14:paraId="69B68E54">
      <w:pPr>
        <w:pStyle w:val="11"/>
        <w:adjustRightInd/>
        <w:ind w:left="708" w:leftChars="295"/>
        <w:rPr>
          <w:color w:val="auto"/>
          <w:szCs w:val="24"/>
        </w:rPr>
      </w:pPr>
      <w:r>
        <w:rPr>
          <w:color w:val="auto"/>
          <w:szCs w:val="24"/>
        </w:rPr>
        <w:t>具备病历详细内容查看功能。</w:t>
      </w:r>
    </w:p>
    <w:p w14:paraId="1B7F2288">
      <w:pPr>
        <w:pStyle w:val="11"/>
        <w:adjustRightInd/>
        <w:ind w:left="708" w:leftChars="295"/>
        <w:rPr>
          <w:color w:val="auto"/>
          <w:szCs w:val="24"/>
        </w:rPr>
      </w:pPr>
      <w:r>
        <w:rPr>
          <w:color w:val="auto"/>
          <w:szCs w:val="24"/>
        </w:rPr>
        <w:t>具备对病历文书收藏及查看功能</w:t>
      </w:r>
      <w:r>
        <w:rPr>
          <w:rFonts w:hint="eastAsia"/>
          <w:color w:val="auto"/>
          <w:szCs w:val="24"/>
        </w:rPr>
        <w:t>。</w:t>
      </w:r>
    </w:p>
    <w:p w14:paraId="775C721A">
      <w:pPr>
        <w:ind w:left="708" w:leftChars="295" w:firstLine="482"/>
        <w:rPr>
          <w:b/>
          <w:bCs/>
          <w:color w:val="auto"/>
        </w:rPr>
      </w:pPr>
      <w:bookmarkStart w:id="79" w:name="_Toc149294995"/>
      <w:bookmarkStart w:id="80" w:name="_Toc190528138"/>
      <w:r>
        <w:rPr>
          <w:b/>
          <w:bCs/>
          <w:color w:val="auto"/>
        </w:rPr>
        <w:t>护理</w:t>
      </w:r>
      <w:bookmarkEnd w:id="79"/>
      <w:r>
        <w:rPr>
          <w:b/>
          <w:bCs/>
          <w:color w:val="auto"/>
        </w:rPr>
        <w:t>信息</w:t>
      </w:r>
      <w:bookmarkEnd w:id="80"/>
    </w:p>
    <w:p w14:paraId="30924037">
      <w:pPr>
        <w:ind w:left="708" w:leftChars="295"/>
        <w:rPr>
          <w:color w:val="auto"/>
          <w:szCs w:val="24"/>
        </w:rPr>
      </w:pPr>
      <w:r>
        <w:rPr>
          <w:rFonts w:hint="eastAsia"/>
          <w:color w:val="auto"/>
          <w:szCs w:val="24"/>
        </w:rPr>
        <w:t>对</w:t>
      </w:r>
      <w:r>
        <w:rPr>
          <w:color w:val="auto"/>
          <w:szCs w:val="24"/>
        </w:rPr>
        <w:t>患者护理病历资料按照就诊轴分组展示。</w:t>
      </w:r>
      <w:r>
        <w:rPr>
          <w:rFonts w:hint="eastAsia"/>
          <w:color w:val="auto"/>
          <w:szCs w:val="24"/>
        </w:rPr>
        <w:t>可按</w:t>
      </w:r>
      <w:r>
        <w:rPr>
          <w:color w:val="auto"/>
          <w:szCs w:val="24"/>
        </w:rPr>
        <w:t>照就诊院区机构、就诊时间、就诊科室、接诊医生检索指定就诊范围的就诊信息。同一次就诊下的护理病历依据护理病历分类进行树形列表展示。针对重点护理病历支持病历收藏，并可对收藏的病历进行集中查看。对体征记录数据按住院时间显示历次就诊的体温单数据,按体征数值变化曲线模式查看，可左右移动入院天数翻页查看。</w:t>
      </w:r>
    </w:p>
    <w:p w14:paraId="75B63FB1">
      <w:pPr>
        <w:ind w:left="708" w:leftChars="295"/>
        <w:rPr>
          <w:color w:val="auto"/>
          <w:szCs w:val="24"/>
        </w:rPr>
      </w:pPr>
      <w:r>
        <w:rPr>
          <w:color w:val="auto"/>
          <w:szCs w:val="24"/>
        </w:rPr>
        <w:t>具备住院患者历次就诊护理文书的分类展示功能。</w:t>
      </w:r>
    </w:p>
    <w:p w14:paraId="6BB64E9A">
      <w:pPr>
        <w:ind w:left="708" w:leftChars="295"/>
        <w:rPr>
          <w:color w:val="auto"/>
          <w:szCs w:val="24"/>
        </w:rPr>
      </w:pPr>
      <w:r>
        <w:rPr>
          <w:color w:val="auto"/>
          <w:szCs w:val="24"/>
        </w:rPr>
        <w:t>具备原始病历PDF展示功能</w:t>
      </w:r>
      <w:r>
        <w:rPr>
          <w:rFonts w:hint="eastAsia"/>
          <w:color w:val="auto"/>
          <w:szCs w:val="24"/>
        </w:rPr>
        <w:t>。</w:t>
      </w:r>
    </w:p>
    <w:p w14:paraId="4BF259F6">
      <w:pPr>
        <w:ind w:left="708" w:leftChars="295"/>
        <w:rPr>
          <w:color w:val="auto"/>
          <w:szCs w:val="24"/>
        </w:rPr>
      </w:pPr>
      <w:r>
        <w:rPr>
          <w:color w:val="auto"/>
          <w:szCs w:val="24"/>
        </w:rPr>
        <w:t>具备住院患者体征信息按就诊日期趋势变化展示功能。</w:t>
      </w:r>
    </w:p>
    <w:p w14:paraId="2B72217D">
      <w:pPr>
        <w:ind w:left="708" w:leftChars="295"/>
        <w:rPr>
          <w:color w:val="auto"/>
          <w:szCs w:val="24"/>
        </w:rPr>
      </w:pPr>
      <w:r>
        <w:rPr>
          <w:color w:val="auto"/>
          <w:szCs w:val="24"/>
        </w:rPr>
        <w:t>具备按照日期快速定位切换</w:t>
      </w:r>
      <w:r>
        <w:rPr>
          <w:rFonts w:hint="eastAsia"/>
          <w:color w:val="auto"/>
          <w:szCs w:val="24"/>
        </w:rPr>
        <w:t>病历文书</w:t>
      </w:r>
      <w:r>
        <w:rPr>
          <w:color w:val="auto"/>
          <w:szCs w:val="24"/>
        </w:rPr>
        <w:t>功能</w:t>
      </w:r>
      <w:r>
        <w:rPr>
          <w:rFonts w:hint="eastAsia"/>
          <w:color w:val="auto"/>
          <w:szCs w:val="24"/>
        </w:rPr>
        <w:t>。</w:t>
      </w:r>
    </w:p>
    <w:p w14:paraId="547B7A32">
      <w:pPr>
        <w:ind w:left="708" w:leftChars="295" w:firstLine="482"/>
        <w:rPr>
          <w:b/>
          <w:bCs/>
          <w:color w:val="auto"/>
        </w:rPr>
      </w:pPr>
      <w:bookmarkStart w:id="81" w:name="_Toc190528139"/>
      <w:bookmarkStart w:id="82" w:name="_Toc149294994"/>
      <w:r>
        <w:rPr>
          <w:b/>
          <w:bCs/>
          <w:color w:val="auto"/>
        </w:rPr>
        <w:t>检验报告</w:t>
      </w:r>
      <w:bookmarkEnd w:id="81"/>
      <w:bookmarkEnd w:id="82"/>
    </w:p>
    <w:p w14:paraId="200BBC70">
      <w:pPr>
        <w:adjustRightInd/>
        <w:ind w:left="708" w:leftChars="295"/>
        <w:rPr>
          <w:color w:val="auto"/>
        </w:rPr>
      </w:pPr>
      <w:r>
        <w:rPr>
          <w:color w:val="auto"/>
        </w:rPr>
        <w:t>对患者历次的检验报告按照时间进行展示</w:t>
      </w:r>
      <w:r>
        <w:rPr>
          <w:rFonts w:hint="eastAsia"/>
          <w:color w:val="auto"/>
        </w:rPr>
        <w:t>，并可</w:t>
      </w:r>
      <w:r>
        <w:rPr>
          <w:color w:val="auto"/>
        </w:rPr>
        <w:t>查看趋势，</w:t>
      </w:r>
      <w:r>
        <w:rPr>
          <w:rFonts w:hint="eastAsia"/>
          <w:color w:val="auto"/>
        </w:rPr>
        <w:t>支持</w:t>
      </w:r>
      <w:r>
        <w:rPr>
          <w:color w:val="auto"/>
        </w:rPr>
        <w:t>按照就诊院区机构、就诊时间、就诊科室、接诊医生、报告类别、检验标本类型快速筛选</w:t>
      </w:r>
      <w:r>
        <w:rPr>
          <w:rFonts w:hint="eastAsia"/>
          <w:color w:val="auto"/>
        </w:rPr>
        <w:t>检验报告</w:t>
      </w:r>
      <w:r>
        <w:rPr>
          <w:color w:val="auto"/>
        </w:rPr>
        <w:t>。</w:t>
      </w:r>
      <w:r>
        <w:rPr>
          <w:rFonts w:hint="eastAsia"/>
          <w:color w:val="auto"/>
        </w:rPr>
        <w:t>支持</w:t>
      </w:r>
      <w:r>
        <w:rPr>
          <w:color w:val="auto"/>
        </w:rPr>
        <w:t>检验指标置顶、检验指标分组收藏和集中查阅。对多次检验结果指标</w:t>
      </w:r>
      <w:r>
        <w:rPr>
          <w:rFonts w:hint="eastAsia"/>
          <w:color w:val="auto"/>
        </w:rPr>
        <w:t>可</w:t>
      </w:r>
      <w:r>
        <w:rPr>
          <w:color w:val="auto"/>
        </w:rPr>
        <w:t>同屏查看。对报告中患者信息、检验结果列医生可以自定义设置。支持与知识库对接查看检验项目临床意义、检验结果解读。</w:t>
      </w:r>
    </w:p>
    <w:p w14:paraId="7D48DA38">
      <w:pPr>
        <w:adjustRightInd/>
        <w:ind w:left="708" w:leftChars="295"/>
        <w:rPr>
          <w:color w:val="auto"/>
        </w:rPr>
      </w:pPr>
      <w:r>
        <w:rPr>
          <w:color w:val="auto"/>
        </w:rPr>
        <w:t>具备按照时间轴将患者历次常规检验、微生物检验报告进行集中展示功能</w:t>
      </w:r>
      <w:r>
        <w:rPr>
          <w:rFonts w:hint="eastAsia"/>
          <w:color w:val="auto"/>
        </w:rPr>
        <w:t>。</w:t>
      </w:r>
    </w:p>
    <w:p w14:paraId="6EE885C2">
      <w:pPr>
        <w:adjustRightInd/>
        <w:ind w:left="708" w:leftChars="295"/>
        <w:rPr>
          <w:color w:val="auto"/>
        </w:rPr>
      </w:pPr>
      <w:r>
        <w:rPr>
          <w:color w:val="auto"/>
        </w:rPr>
        <w:t>具备按报告类别快捷筛选</w:t>
      </w:r>
      <w:r>
        <w:rPr>
          <w:rFonts w:hint="eastAsia"/>
          <w:color w:val="auto"/>
        </w:rPr>
        <w:t>检验报告</w:t>
      </w:r>
      <w:r>
        <w:rPr>
          <w:color w:val="auto"/>
        </w:rPr>
        <w:t>，对检验异常结果有明显的高低标识</w:t>
      </w:r>
      <w:r>
        <w:rPr>
          <w:rFonts w:hint="eastAsia"/>
          <w:color w:val="auto"/>
        </w:rPr>
        <w:t>。</w:t>
      </w:r>
    </w:p>
    <w:p w14:paraId="69606793">
      <w:pPr>
        <w:adjustRightInd/>
        <w:ind w:left="708" w:leftChars="295"/>
        <w:rPr>
          <w:color w:val="auto"/>
        </w:rPr>
      </w:pPr>
      <w:r>
        <w:rPr>
          <w:color w:val="auto"/>
        </w:rPr>
        <w:t>具备</w:t>
      </w:r>
      <w:r>
        <w:rPr>
          <w:rFonts w:hint="eastAsia"/>
          <w:color w:val="auto"/>
        </w:rPr>
        <w:t>检验</w:t>
      </w:r>
      <w:r>
        <w:rPr>
          <w:color w:val="auto"/>
        </w:rPr>
        <w:t>结果本次就诊、近三次就诊、全部就诊趋势查看功能</w:t>
      </w:r>
      <w:r>
        <w:rPr>
          <w:rFonts w:hint="eastAsia"/>
          <w:color w:val="auto"/>
        </w:rPr>
        <w:t>。</w:t>
      </w:r>
    </w:p>
    <w:p w14:paraId="3272553C">
      <w:pPr>
        <w:adjustRightInd/>
        <w:ind w:left="708" w:leftChars="295"/>
        <w:rPr>
          <w:color w:val="auto"/>
        </w:rPr>
      </w:pPr>
      <w:r>
        <w:rPr>
          <w:color w:val="auto"/>
        </w:rPr>
        <w:t>具备</w:t>
      </w:r>
      <w:r>
        <w:rPr>
          <w:rFonts w:hint="eastAsia"/>
          <w:color w:val="auto"/>
        </w:rPr>
        <w:t>检验指标置顶功能。</w:t>
      </w:r>
    </w:p>
    <w:p w14:paraId="673CA8AD">
      <w:pPr>
        <w:adjustRightInd/>
        <w:ind w:left="708" w:leftChars="295"/>
        <w:rPr>
          <w:color w:val="auto"/>
        </w:rPr>
      </w:pPr>
      <w:r>
        <w:rPr>
          <w:color w:val="auto"/>
        </w:rPr>
        <w:t>具备原始报告详细查看功能</w:t>
      </w:r>
      <w:r>
        <w:rPr>
          <w:rFonts w:hint="eastAsia"/>
          <w:color w:val="auto"/>
        </w:rPr>
        <w:t>。</w:t>
      </w:r>
    </w:p>
    <w:p w14:paraId="1D1FD270">
      <w:pPr>
        <w:adjustRightInd/>
        <w:ind w:left="708" w:leftChars="295"/>
        <w:rPr>
          <w:color w:val="auto"/>
        </w:rPr>
      </w:pPr>
      <w:r>
        <w:rPr>
          <w:color w:val="auto"/>
        </w:rPr>
        <w:t>支持与知识库对接</w:t>
      </w:r>
      <w:r>
        <w:rPr>
          <w:rFonts w:hint="eastAsia"/>
          <w:color w:val="auto"/>
        </w:rPr>
        <w:t>，</w:t>
      </w:r>
      <w:r>
        <w:rPr>
          <w:color w:val="auto"/>
        </w:rPr>
        <w:t>实现检验结果指标临床意义、注意事项、检验过程、参考值范围、处理建议查看功能。</w:t>
      </w:r>
    </w:p>
    <w:p w14:paraId="68D8C124">
      <w:pPr>
        <w:adjustRightInd/>
        <w:ind w:left="708" w:leftChars="295"/>
        <w:rPr>
          <w:color w:val="auto"/>
        </w:rPr>
      </w:pPr>
      <w:r>
        <w:rPr>
          <w:color w:val="auto"/>
        </w:rPr>
        <w:t>具备多指标检验结果趋势对比查看功能。</w:t>
      </w:r>
    </w:p>
    <w:p w14:paraId="5E767398">
      <w:pPr>
        <w:adjustRightInd/>
        <w:ind w:left="708" w:leftChars="295"/>
        <w:rPr>
          <w:color w:val="auto"/>
        </w:rPr>
      </w:pPr>
      <w:r>
        <w:rPr>
          <w:color w:val="auto"/>
        </w:rPr>
        <w:t>具备</w:t>
      </w:r>
      <w:r>
        <w:rPr>
          <w:rFonts w:hint="eastAsia"/>
          <w:color w:val="auto"/>
        </w:rPr>
        <w:t>多次检验结果同屏查看功能。</w:t>
      </w:r>
    </w:p>
    <w:p w14:paraId="013D6F2E">
      <w:pPr>
        <w:adjustRightInd/>
        <w:ind w:left="708" w:leftChars="295"/>
        <w:rPr>
          <w:color w:val="auto"/>
        </w:rPr>
      </w:pPr>
      <w:r>
        <w:rPr>
          <w:color w:val="auto"/>
        </w:rPr>
        <w:t>具备</w:t>
      </w:r>
      <w:r>
        <w:rPr>
          <w:rFonts w:hint="eastAsia"/>
          <w:color w:val="auto"/>
        </w:rPr>
        <w:t>报告中报告头信息、检验结果列自定义设置</w:t>
      </w:r>
      <w:r>
        <w:rPr>
          <w:color w:val="auto"/>
        </w:rPr>
        <w:t>功能</w:t>
      </w:r>
      <w:r>
        <w:rPr>
          <w:rFonts w:hint="eastAsia"/>
          <w:color w:val="auto"/>
        </w:rPr>
        <w:t>。</w:t>
      </w:r>
    </w:p>
    <w:p w14:paraId="2CDEECD6">
      <w:pPr>
        <w:adjustRightInd/>
        <w:ind w:left="708" w:leftChars="295"/>
        <w:rPr>
          <w:color w:val="auto"/>
        </w:rPr>
      </w:pPr>
      <w:r>
        <w:rPr>
          <w:color w:val="auto"/>
        </w:rPr>
        <w:t>具备浏览检验报告</w:t>
      </w:r>
      <w:r>
        <w:rPr>
          <w:rFonts w:hint="eastAsia"/>
          <w:color w:val="auto"/>
        </w:rPr>
        <w:t>、</w:t>
      </w:r>
      <w:r>
        <w:rPr>
          <w:color w:val="auto"/>
        </w:rPr>
        <w:t>快捷收藏检验指标功能</w:t>
      </w:r>
      <w:r>
        <w:rPr>
          <w:rFonts w:hint="eastAsia"/>
          <w:color w:val="auto"/>
        </w:rPr>
        <w:t>，</w:t>
      </w:r>
      <w:r>
        <w:rPr>
          <w:color w:val="auto"/>
        </w:rPr>
        <w:t>可集中浏览关键指标</w:t>
      </w:r>
      <w:r>
        <w:rPr>
          <w:rFonts w:hint="eastAsia"/>
          <w:color w:val="auto"/>
        </w:rPr>
        <w:t>。</w:t>
      </w:r>
    </w:p>
    <w:p w14:paraId="7F309F43">
      <w:pPr>
        <w:adjustRightInd/>
        <w:ind w:left="708" w:leftChars="295"/>
        <w:rPr>
          <w:color w:val="auto"/>
        </w:rPr>
      </w:pPr>
      <w:r>
        <w:rPr>
          <w:color w:val="auto"/>
        </w:rPr>
        <w:t>具备医生根据病情跟踪需要自定义创建关键检验指标分组功能</w:t>
      </w:r>
      <w:r>
        <w:rPr>
          <w:rFonts w:hint="eastAsia"/>
          <w:color w:val="auto"/>
        </w:rPr>
        <w:t>。</w:t>
      </w:r>
    </w:p>
    <w:p w14:paraId="075ACAA9">
      <w:pPr>
        <w:adjustRightInd/>
        <w:ind w:left="708" w:leftChars="295"/>
        <w:rPr>
          <w:color w:val="auto"/>
        </w:rPr>
      </w:pPr>
      <w:r>
        <w:rPr>
          <w:color w:val="auto"/>
        </w:rPr>
        <w:t>具备关键指标原始报告跳转、趋势查看功能</w:t>
      </w:r>
      <w:r>
        <w:rPr>
          <w:rFonts w:hint="eastAsia"/>
          <w:color w:val="auto"/>
        </w:rPr>
        <w:t>。</w:t>
      </w:r>
    </w:p>
    <w:p w14:paraId="411D7442">
      <w:pPr>
        <w:adjustRightInd/>
        <w:ind w:left="708" w:leftChars="295"/>
        <w:rPr>
          <w:color w:val="auto"/>
        </w:rPr>
      </w:pPr>
      <w:r>
        <w:rPr>
          <w:color w:val="auto"/>
        </w:rPr>
        <w:t>具备关键指标组的科室内分享功能</w:t>
      </w:r>
      <w:r>
        <w:rPr>
          <w:rFonts w:hint="eastAsia"/>
          <w:color w:val="auto"/>
        </w:rPr>
        <w:t>。</w:t>
      </w:r>
    </w:p>
    <w:p w14:paraId="2201F107">
      <w:pPr>
        <w:adjustRightInd/>
        <w:ind w:left="708" w:leftChars="295"/>
        <w:rPr>
          <w:color w:val="auto"/>
        </w:rPr>
      </w:pPr>
      <w:r>
        <w:rPr>
          <w:color w:val="auto"/>
        </w:rPr>
        <w:t>具备引用其他医生分享关键指标组功能。</w:t>
      </w:r>
    </w:p>
    <w:p w14:paraId="3F886658">
      <w:pPr>
        <w:ind w:left="708" w:leftChars="295" w:firstLine="482"/>
        <w:rPr>
          <w:b/>
          <w:bCs/>
          <w:color w:val="auto"/>
        </w:rPr>
      </w:pPr>
      <w:bookmarkStart w:id="83" w:name="_Toc134629182"/>
      <w:bookmarkEnd w:id="83"/>
      <w:bookmarkStart w:id="84" w:name="_Toc149294993"/>
      <w:bookmarkStart w:id="85" w:name="_Toc190528140"/>
      <w:r>
        <w:rPr>
          <w:b/>
          <w:bCs/>
          <w:color w:val="auto"/>
        </w:rPr>
        <w:t>检查报告</w:t>
      </w:r>
      <w:bookmarkEnd w:id="84"/>
      <w:bookmarkEnd w:id="85"/>
    </w:p>
    <w:p w14:paraId="6ECB1EC6">
      <w:pPr>
        <w:adjustRightInd/>
        <w:ind w:left="708" w:leftChars="295"/>
        <w:rPr>
          <w:color w:val="auto"/>
        </w:rPr>
      </w:pPr>
      <w:r>
        <w:rPr>
          <w:color w:val="auto"/>
        </w:rPr>
        <w:t>按照就诊时间将患者历次检查报告进行展示，</w:t>
      </w:r>
      <w:r>
        <w:rPr>
          <w:rFonts w:hint="eastAsia"/>
          <w:color w:val="auto"/>
        </w:rPr>
        <w:t>支持</w:t>
      </w:r>
      <w:r>
        <w:rPr>
          <w:color w:val="auto"/>
        </w:rPr>
        <w:t>影像查看。可按就诊院区机构、就诊时间、就诊科室、接诊医生、报告类别进行快速筛选。支持与</w:t>
      </w:r>
      <w:r>
        <w:rPr>
          <w:rFonts w:hint="eastAsia"/>
          <w:color w:val="auto"/>
        </w:rPr>
        <w:t>知识库</w:t>
      </w:r>
      <w:r>
        <w:rPr>
          <w:color w:val="auto"/>
        </w:rPr>
        <w:t>对接实现检查项目临床意义的查看。</w:t>
      </w:r>
      <w:r>
        <w:rPr>
          <w:rFonts w:hint="eastAsia"/>
          <w:color w:val="auto"/>
        </w:rPr>
        <w:t>支持</w:t>
      </w:r>
      <w:r>
        <w:rPr>
          <w:color w:val="auto"/>
        </w:rPr>
        <w:t>多次检查结果进行同屏对比浏览。检查报告中患者信息</w:t>
      </w:r>
      <w:r>
        <w:rPr>
          <w:rFonts w:hint="eastAsia"/>
          <w:color w:val="auto"/>
        </w:rPr>
        <w:t>支持</w:t>
      </w:r>
      <w:r>
        <w:rPr>
          <w:color w:val="auto"/>
        </w:rPr>
        <w:t>自定义设置。</w:t>
      </w:r>
    </w:p>
    <w:p w14:paraId="016885D9">
      <w:pPr>
        <w:adjustRightInd/>
        <w:ind w:left="708" w:leftChars="295"/>
        <w:rPr>
          <w:color w:val="auto"/>
        </w:rPr>
      </w:pPr>
      <w:r>
        <w:rPr>
          <w:color w:val="auto"/>
        </w:rPr>
        <w:t>具备按照时间轴将患者历次检查报告进行展示功能</w:t>
      </w:r>
      <w:r>
        <w:rPr>
          <w:rFonts w:hint="eastAsia"/>
          <w:color w:val="auto"/>
        </w:rPr>
        <w:t>。</w:t>
      </w:r>
    </w:p>
    <w:p w14:paraId="21E3894F">
      <w:pPr>
        <w:adjustRightInd/>
        <w:ind w:left="708" w:leftChars="295"/>
        <w:rPr>
          <w:color w:val="auto"/>
        </w:rPr>
      </w:pPr>
      <w:r>
        <w:rPr>
          <w:color w:val="auto"/>
        </w:rPr>
        <w:t>具备按报告类别进行</w:t>
      </w:r>
      <w:r>
        <w:rPr>
          <w:rFonts w:hint="eastAsia"/>
          <w:color w:val="auto"/>
        </w:rPr>
        <w:t>检查报告</w:t>
      </w:r>
      <w:r>
        <w:rPr>
          <w:color w:val="auto"/>
        </w:rPr>
        <w:t>筛选功能</w:t>
      </w:r>
      <w:r>
        <w:rPr>
          <w:rFonts w:hint="eastAsia"/>
          <w:color w:val="auto"/>
        </w:rPr>
        <w:t>。</w:t>
      </w:r>
    </w:p>
    <w:p w14:paraId="31176D60">
      <w:pPr>
        <w:adjustRightInd/>
        <w:ind w:left="708" w:leftChars="295"/>
        <w:rPr>
          <w:color w:val="auto"/>
        </w:rPr>
      </w:pPr>
      <w:r>
        <w:rPr>
          <w:color w:val="auto"/>
        </w:rPr>
        <w:t>具备文字报告查看功能。</w:t>
      </w:r>
    </w:p>
    <w:p w14:paraId="6ACBBA66">
      <w:pPr>
        <w:adjustRightInd/>
        <w:ind w:left="708" w:leftChars="295"/>
        <w:rPr>
          <w:color w:val="auto"/>
        </w:rPr>
      </w:pPr>
      <w:r>
        <w:rPr>
          <w:color w:val="auto"/>
        </w:rPr>
        <w:t>支持对应图像信息的查看功能</w:t>
      </w:r>
      <w:r>
        <w:rPr>
          <w:rFonts w:hint="eastAsia"/>
          <w:color w:val="auto"/>
        </w:rPr>
        <w:t>。</w:t>
      </w:r>
    </w:p>
    <w:p w14:paraId="24BADE4B">
      <w:pPr>
        <w:adjustRightInd/>
        <w:ind w:left="708" w:leftChars="295"/>
        <w:rPr>
          <w:color w:val="auto"/>
        </w:rPr>
      </w:pPr>
      <w:r>
        <w:rPr>
          <w:color w:val="auto"/>
        </w:rPr>
        <w:t>具备原始报告查看功能</w:t>
      </w:r>
      <w:r>
        <w:rPr>
          <w:rFonts w:hint="eastAsia"/>
          <w:color w:val="auto"/>
        </w:rPr>
        <w:t>。</w:t>
      </w:r>
    </w:p>
    <w:p w14:paraId="2FEEAF73">
      <w:pPr>
        <w:adjustRightInd/>
        <w:ind w:left="708" w:leftChars="295"/>
        <w:rPr>
          <w:color w:val="auto"/>
        </w:rPr>
      </w:pPr>
      <w:r>
        <w:rPr>
          <w:color w:val="auto"/>
        </w:rPr>
        <w:t>具备历次检查结果、结论的对比查看功能</w:t>
      </w:r>
      <w:r>
        <w:rPr>
          <w:rFonts w:hint="eastAsia"/>
          <w:color w:val="auto"/>
        </w:rPr>
        <w:t>。</w:t>
      </w:r>
    </w:p>
    <w:p w14:paraId="72CD9E33">
      <w:pPr>
        <w:adjustRightInd/>
        <w:ind w:left="708" w:leftChars="295"/>
        <w:rPr>
          <w:color w:val="auto"/>
        </w:rPr>
      </w:pPr>
      <w:r>
        <w:rPr>
          <w:color w:val="auto"/>
        </w:rPr>
        <w:t>支持与知识库对接</w:t>
      </w:r>
      <w:r>
        <w:rPr>
          <w:rFonts w:hint="eastAsia"/>
          <w:color w:val="auto"/>
        </w:rPr>
        <w:t>，</w:t>
      </w:r>
      <w:r>
        <w:rPr>
          <w:color w:val="auto"/>
        </w:rPr>
        <w:t>实现检查结论关键词自动标记、标记内容查看临床症状及临床表现意义功能</w:t>
      </w:r>
      <w:r>
        <w:rPr>
          <w:rFonts w:hint="eastAsia"/>
          <w:color w:val="auto"/>
        </w:rPr>
        <w:t>。</w:t>
      </w:r>
    </w:p>
    <w:p w14:paraId="553AF90C">
      <w:pPr>
        <w:adjustRightInd/>
        <w:ind w:left="708" w:leftChars="295"/>
        <w:rPr>
          <w:color w:val="auto"/>
        </w:rPr>
      </w:pPr>
      <w:r>
        <w:rPr>
          <w:color w:val="auto"/>
        </w:rPr>
        <w:t>支持与知识库对接实现检查项目临床意义查看功能</w:t>
      </w:r>
    </w:p>
    <w:p w14:paraId="52711833">
      <w:pPr>
        <w:adjustRightInd/>
        <w:ind w:left="708" w:leftChars="295"/>
        <w:rPr>
          <w:color w:val="auto"/>
        </w:rPr>
      </w:pPr>
      <w:r>
        <w:rPr>
          <w:color w:val="auto"/>
        </w:rPr>
        <w:t>具备按照不同报告类别定义报告展示内容功能。</w:t>
      </w:r>
    </w:p>
    <w:p w14:paraId="57BA4A5F">
      <w:pPr>
        <w:adjustRightInd/>
        <w:ind w:left="708" w:leftChars="295"/>
        <w:rPr>
          <w:color w:val="auto"/>
        </w:rPr>
      </w:pPr>
      <w:r>
        <w:rPr>
          <w:color w:val="auto"/>
        </w:rPr>
        <w:t>具备</w:t>
      </w:r>
      <w:r>
        <w:rPr>
          <w:rFonts w:hint="eastAsia"/>
          <w:color w:val="auto"/>
        </w:rPr>
        <w:t>报告中报告头信息按医生自定义设置</w:t>
      </w:r>
      <w:r>
        <w:rPr>
          <w:color w:val="auto"/>
        </w:rPr>
        <w:t>功能</w:t>
      </w:r>
      <w:r>
        <w:rPr>
          <w:rFonts w:hint="eastAsia"/>
          <w:color w:val="auto"/>
        </w:rPr>
        <w:t>。</w:t>
      </w:r>
      <w:bookmarkStart w:id="86" w:name="_Toc134629183"/>
      <w:bookmarkEnd w:id="86"/>
    </w:p>
    <w:p w14:paraId="20C4034B">
      <w:pPr>
        <w:ind w:left="708" w:leftChars="295" w:firstLine="482"/>
        <w:rPr>
          <w:b/>
          <w:bCs/>
          <w:color w:val="auto"/>
        </w:rPr>
      </w:pPr>
      <w:bookmarkStart w:id="87" w:name="_Toc134629186"/>
      <w:bookmarkEnd w:id="87"/>
      <w:bookmarkStart w:id="88" w:name="_Toc134629184"/>
      <w:bookmarkEnd w:id="88"/>
      <w:bookmarkStart w:id="89" w:name="_Toc190528141"/>
      <w:bookmarkStart w:id="90" w:name="_Toc149294997"/>
      <w:r>
        <w:rPr>
          <w:b/>
          <w:bCs/>
          <w:color w:val="auto"/>
        </w:rPr>
        <w:t>手麻记录</w:t>
      </w:r>
      <w:bookmarkEnd w:id="89"/>
      <w:bookmarkEnd w:id="90"/>
    </w:p>
    <w:p w14:paraId="1ABF137D">
      <w:pPr>
        <w:ind w:left="708" w:leftChars="295"/>
        <w:rPr>
          <w:color w:val="auto"/>
          <w:szCs w:val="24"/>
        </w:rPr>
      </w:pPr>
      <w:r>
        <w:rPr>
          <w:color w:val="auto"/>
          <w:szCs w:val="24"/>
        </w:rPr>
        <w:t>对患者历次诊疗的手术麻醉记录集中展示，可以按照就诊院区机构、就诊时间范围、就诊科室、接诊医生进行检索就诊范围。</w:t>
      </w:r>
    </w:p>
    <w:p w14:paraId="2F5B6193">
      <w:pPr>
        <w:ind w:left="708" w:leftChars="295"/>
        <w:rPr>
          <w:color w:val="auto"/>
          <w:szCs w:val="24"/>
        </w:rPr>
      </w:pPr>
      <w:r>
        <w:rPr>
          <w:color w:val="auto"/>
          <w:szCs w:val="24"/>
        </w:rPr>
        <w:t>具备患者历次手术、麻醉记录内容集中展示功能</w:t>
      </w:r>
      <w:r>
        <w:rPr>
          <w:rFonts w:hint="eastAsia"/>
          <w:color w:val="auto"/>
          <w:szCs w:val="24"/>
        </w:rPr>
        <w:t>。</w:t>
      </w:r>
    </w:p>
    <w:p w14:paraId="5FBB22F6">
      <w:pPr>
        <w:ind w:left="708" w:leftChars="295"/>
        <w:rPr>
          <w:color w:val="auto"/>
          <w:szCs w:val="24"/>
        </w:rPr>
      </w:pPr>
      <w:r>
        <w:rPr>
          <w:color w:val="auto"/>
          <w:szCs w:val="24"/>
        </w:rPr>
        <w:t>具备手术中的体征信息、用药信息、输血信息展示功能。</w:t>
      </w:r>
    </w:p>
    <w:p w14:paraId="29391A0D">
      <w:pPr>
        <w:ind w:left="708" w:leftChars="295" w:firstLine="482"/>
        <w:rPr>
          <w:b/>
          <w:bCs/>
          <w:color w:val="auto"/>
        </w:rPr>
      </w:pPr>
      <w:bookmarkStart w:id="91" w:name="_Toc149295008"/>
      <w:bookmarkStart w:id="92" w:name="_Toc190528142"/>
      <w:r>
        <w:rPr>
          <w:rFonts w:hint="eastAsia"/>
          <w:b/>
          <w:bCs/>
          <w:color w:val="auto"/>
        </w:rPr>
        <w:t>检查</w:t>
      </w:r>
      <w:r>
        <w:rPr>
          <w:b/>
          <w:bCs/>
          <w:color w:val="auto"/>
        </w:rPr>
        <w:t>索引</w:t>
      </w:r>
      <w:bookmarkEnd w:id="91"/>
      <w:bookmarkEnd w:id="92"/>
    </w:p>
    <w:p w14:paraId="0EA920AB">
      <w:pPr>
        <w:ind w:left="708" w:leftChars="295"/>
        <w:rPr>
          <w:color w:val="auto"/>
          <w:szCs w:val="24"/>
        </w:rPr>
      </w:pPr>
      <w:r>
        <w:rPr>
          <w:rFonts w:hint="eastAsia"/>
          <w:color w:val="auto"/>
          <w:szCs w:val="24"/>
        </w:rPr>
        <w:t>具备</w:t>
      </w:r>
      <w:r>
        <w:rPr>
          <w:color w:val="auto"/>
          <w:szCs w:val="24"/>
        </w:rPr>
        <w:t>对患者本历次检查报告按检查时间进行图像集中展示功能。</w:t>
      </w:r>
    </w:p>
    <w:p w14:paraId="0956FF97">
      <w:pPr>
        <w:ind w:left="708" w:leftChars="295" w:firstLine="482"/>
        <w:rPr>
          <w:b/>
          <w:bCs/>
          <w:color w:val="auto"/>
        </w:rPr>
      </w:pPr>
      <w:bookmarkStart w:id="93" w:name="_Toc190528143"/>
      <w:bookmarkStart w:id="94" w:name="_Toc149295006"/>
      <w:r>
        <w:rPr>
          <w:b/>
          <w:bCs/>
          <w:color w:val="auto"/>
        </w:rPr>
        <w:t>病案首页</w:t>
      </w:r>
      <w:bookmarkEnd w:id="93"/>
      <w:bookmarkEnd w:id="94"/>
    </w:p>
    <w:p w14:paraId="6997F18F">
      <w:pPr>
        <w:ind w:left="708" w:leftChars="295"/>
        <w:rPr>
          <w:color w:val="auto"/>
          <w:szCs w:val="24"/>
        </w:rPr>
      </w:pPr>
      <w:r>
        <w:rPr>
          <w:color w:val="auto"/>
          <w:szCs w:val="24"/>
        </w:rPr>
        <w:t>具备患者历次就诊病案首页的结构化展示</w:t>
      </w:r>
      <w:bookmarkStart w:id="95" w:name="_Toc134629180"/>
      <w:bookmarkEnd w:id="95"/>
      <w:r>
        <w:rPr>
          <w:color w:val="auto"/>
          <w:szCs w:val="24"/>
        </w:rPr>
        <w:t>功能，包含患者的基本信息、就诊信息、诊断信息、手术信息、费用信息等。</w:t>
      </w:r>
    </w:p>
    <w:p w14:paraId="051AF383">
      <w:pPr>
        <w:ind w:left="708" w:leftChars="295" w:firstLine="482"/>
        <w:rPr>
          <w:b/>
          <w:bCs/>
          <w:color w:val="auto"/>
        </w:rPr>
      </w:pPr>
      <w:bookmarkStart w:id="96" w:name="_Toc190528144"/>
      <w:bookmarkStart w:id="97" w:name="_Toc149295013"/>
      <w:r>
        <w:rPr>
          <w:b/>
          <w:bCs/>
          <w:color w:val="auto"/>
        </w:rPr>
        <w:t>CDA文档</w:t>
      </w:r>
      <w:bookmarkEnd w:id="96"/>
      <w:bookmarkEnd w:id="97"/>
    </w:p>
    <w:p w14:paraId="75FCA607">
      <w:pPr>
        <w:ind w:left="708" w:leftChars="295"/>
        <w:rPr>
          <w:color w:val="auto"/>
          <w:szCs w:val="24"/>
        </w:rPr>
      </w:pPr>
      <w:r>
        <w:rPr>
          <w:rFonts w:hint="eastAsia"/>
          <w:color w:val="auto"/>
          <w:szCs w:val="24"/>
        </w:rPr>
        <w:t>具备患者历次</w:t>
      </w:r>
      <w:r>
        <w:rPr>
          <w:color w:val="auto"/>
          <w:szCs w:val="24"/>
        </w:rPr>
        <w:t>院内互联互通CDA共享文档的集中展示，并</w:t>
      </w:r>
      <w:r>
        <w:rPr>
          <w:rFonts w:hint="eastAsia"/>
          <w:color w:val="auto"/>
          <w:szCs w:val="24"/>
        </w:rPr>
        <w:t>可按</w:t>
      </w:r>
      <w:r>
        <w:rPr>
          <w:color w:val="auto"/>
          <w:szCs w:val="24"/>
        </w:rPr>
        <w:t>文档类别</w:t>
      </w:r>
      <w:r>
        <w:rPr>
          <w:rFonts w:hint="eastAsia"/>
          <w:color w:val="auto"/>
          <w:szCs w:val="24"/>
        </w:rPr>
        <w:t>进行</w:t>
      </w:r>
      <w:r>
        <w:rPr>
          <w:color w:val="auto"/>
          <w:szCs w:val="24"/>
        </w:rPr>
        <w:t>筛选</w:t>
      </w:r>
      <w:r>
        <w:rPr>
          <w:rFonts w:hint="eastAsia"/>
          <w:color w:val="auto"/>
          <w:szCs w:val="24"/>
        </w:rPr>
        <w:t>。</w:t>
      </w:r>
      <w:r>
        <w:rPr>
          <w:color w:val="auto"/>
          <w:szCs w:val="24"/>
        </w:rPr>
        <w:t>同时支持业务系统碎片化嵌入调阅。</w:t>
      </w:r>
    </w:p>
    <w:p w14:paraId="787A58A5">
      <w:pPr>
        <w:ind w:left="708" w:leftChars="295" w:firstLine="482"/>
        <w:rPr>
          <w:b/>
          <w:bCs/>
          <w:color w:val="auto"/>
        </w:rPr>
      </w:pPr>
      <w:bookmarkStart w:id="98" w:name="_Toc149295014"/>
      <w:bookmarkStart w:id="99" w:name="_Toc190528145"/>
      <w:r>
        <w:rPr>
          <w:b/>
          <w:bCs/>
          <w:color w:val="auto"/>
        </w:rPr>
        <w:t>纸质病历</w:t>
      </w:r>
      <w:bookmarkEnd w:id="98"/>
      <w:bookmarkEnd w:id="99"/>
    </w:p>
    <w:p w14:paraId="08A7A6C2">
      <w:pPr>
        <w:ind w:left="708" w:leftChars="295"/>
        <w:rPr>
          <w:color w:val="auto"/>
          <w:szCs w:val="24"/>
        </w:rPr>
      </w:pPr>
      <w:r>
        <w:rPr>
          <w:color w:val="auto"/>
          <w:szCs w:val="24"/>
        </w:rPr>
        <w:t>对患者历史翻拍的病历资料、检验报告、检查报告、护理文书等信息进行集中展示。</w:t>
      </w:r>
    </w:p>
    <w:p w14:paraId="22B51AD9">
      <w:pPr>
        <w:ind w:left="708" w:leftChars="295"/>
        <w:rPr>
          <w:color w:val="auto"/>
          <w:szCs w:val="24"/>
        </w:rPr>
      </w:pPr>
      <w:r>
        <w:rPr>
          <w:color w:val="auto"/>
          <w:szCs w:val="24"/>
        </w:rPr>
        <w:t>支持患者</w:t>
      </w:r>
      <w:r>
        <w:rPr>
          <w:rFonts w:hint="eastAsia"/>
          <w:color w:val="auto"/>
          <w:szCs w:val="24"/>
        </w:rPr>
        <w:t>纸质病历图片信息的</w:t>
      </w:r>
      <w:r>
        <w:rPr>
          <w:color w:val="auto"/>
          <w:szCs w:val="24"/>
        </w:rPr>
        <w:t>集中展示功能。</w:t>
      </w:r>
    </w:p>
    <w:p w14:paraId="18D3BD6B">
      <w:pPr>
        <w:ind w:left="708" w:leftChars="295" w:firstLine="482"/>
        <w:rPr>
          <w:b/>
          <w:bCs/>
          <w:color w:val="auto"/>
        </w:rPr>
      </w:pPr>
      <w:bookmarkStart w:id="100" w:name="_Toc190528146"/>
      <w:bookmarkStart w:id="101" w:name="_Toc149295001"/>
      <w:r>
        <w:rPr>
          <w:b/>
          <w:bCs/>
          <w:color w:val="auto"/>
        </w:rPr>
        <w:t>发药信息</w:t>
      </w:r>
      <w:bookmarkEnd w:id="100"/>
      <w:bookmarkEnd w:id="101"/>
    </w:p>
    <w:p w14:paraId="0E166965">
      <w:pPr>
        <w:ind w:left="708" w:leftChars="295"/>
        <w:rPr>
          <w:color w:val="auto"/>
          <w:szCs w:val="24"/>
        </w:rPr>
      </w:pPr>
      <w:r>
        <w:rPr>
          <w:color w:val="auto"/>
          <w:szCs w:val="24"/>
        </w:rPr>
        <w:t>对患者历次就诊的门诊发药信息、住院发药信息进行集中展示</w:t>
      </w:r>
      <w:r>
        <w:rPr>
          <w:rFonts w:hint="eastAsia"/>
          <w:color w:val="auto"/>
          <w:szCs w:val="24"/>
        </w:rPr>
        <w:t>，</w:t>
      </w:r>
      <w:r>
        <w:rPr>
          <w:color w:val="auto"/>
          <w:szCs w:val="24"/>
        </w:rPr>
        <w:t>可根据发药日期、药房名称进行</w:t>
      </w:r>
      <w:r>
        <w:rPr>
          <w:rFonts w:hint="eastAsia"/>
          <w:color w:val="auto"/>
          <w:szCs w:val="24"/>
        </w:rPr>
        <w:t>发药信息的</w:t>
      </w:r>
      <w:r>
        <w:rPr>
          <w:color w:val="auto"/>
          <w:szCs w:val="24"/>
        </w:rPr>
        <w:t>过滤。</w:t>
      </w:r>
    </w:p>
    <w:p w14:paraId="0CD61206">
      <w:pPr>
        <w:ind w:left="708" w:leftChars="295"/>
        <w:rPr>
          <w:color w:val="auto"/>
          <w:szCs w:val="24"/>
        </w:rPr>
      </w:pPr>
      <w:r>
        <w:rPr>
          <w:color w:val="auto"/>
          <w:szCs w:val="24"/>
        </w:rPr>
        <w:t>具备患者历次就诊发药记录信息的展示功能。</w:t>
      </w:r>
    </w:p>
    <w:p w14:paraId="0B7E2ADA">
      <w:pPr>
        <w:ind w:left="708" w:leftChars="295"/>
        <w:rPr>
          <w:color w:val="auto"/>
          <w:szCs w:val="24"/>
        </w:rPr>
      </w:pPr>
      <w:r>
        <w:rPr>
          <w:color w:val="auto"/>
          <w:szCs w:val="24"/>
        </w:rPr>
        <w:t>具备根据发药日期、药房名称进行</w:t>
      </w:r>
      <w:r>
        <w:rPr>
          <w:rFonts w:hint="eastAsia"/>
          <w:color w:val="auto"/>
          <w:szCs w:val="24"/>
        </w:rPr>
        <w:t>发药信息的</w:t>
      </w:r>
      <w:r>
        <w:rPr>
          <w:color w:val="auto"/>
          <w:szCs w:val="24"/>
        </w:rPr>
        <w:t>过滤功能。</w:t>
      </w:r>
    </w:p>
    <w:p w14:paraId="023EA94B">
      <w:pPr>
        <w:ind w:left="708" w:leftChars="295" w:firstLine="482"/>
        <w:rPr>
          <w:b/>
          <w:bCs/>
          <w:color w:val="auto"/>
        </w:rPr>
      </w:pPr>
      <w:bookmarkStart w:id="102" w:name="_Toc190528147"/>
      <w:bookmarkStart w:id="103" w:name="_Toc149295010"/>
      <w:r>
        <w:rPr>
          <w:b/>
          <w:bCs/>
          <w:color w:val="auto"/>
        </w:rPr>
        <w:t>重症体征</w:t>
      </w:r>
      <w:bookmarkEnd w:id="102"/>
      <w:bookmarkEnd w:id="103"/>
    </w:p>
    <w:p w14:paraId="38F14949">
      <w:pPr>
        <w:ind w:left="708" w:leftChars="295"/>
        <w:rPr>
          <w:color w:val="auto"/>
          <w:szCs w:val="24"/>
        </w:rPr>
      </w:pPr>
      <w:r>
        <w:rPr>
          <w:color w:val="auto"/>
          <w:szCs w:val="24"/>
        </w:rPr>
        <w:t>具备患者历次就诊重症体征信息的展示功能。</w:t>
      </w:r>
    </w:p>
    <w:p w14:paraId="1B95415A">
      <w:pPr>
        <w:ind w:left="708" w:leftChars="295"/>
        <w:rPr>
          <w:color w:val="auto"/>
          <w:szCs w:val="24"/>
        </w:rPr>
      </w:pPr>
      <w:r>
        <w:rPr>
          <w:color w:val="auto"/>
          <w:szCs w:val="24"/>
        </w:rPr>
        <w:t>具备按照采集时间筛选</w:t>
      </w:r>
      <w:r>
        <w:rPr>
          <w:rFonts w:hint="eastAsia"/>
          <w:color w:val="auto"/>
          <w:szCs w:val="24"/>
        </w:rPr>
        <w:t>重症体征</w:t>
      </w:r>
      <w:r>
        <w:rPr>
          <w:color w:val="auto"/>
          <w:szCs w:val="24"/>
        </w:rPr>
        <w:t>功能</w:t>
      </w:r>
      <w:r>
        <w:rPr>
          <w:rFonts w:hint="eastAsia"/>
          <w:color w:val="auto"/>
          <w:szCs w:val="24"/>
        </w:rPr>
        <w:t>。</w:t>
      </w:r>
    </w:p>
    <w:p w14:paraId="47F8DD48">
      <w:pPr>
        <w:ind w:left="708" w:leftChars="295" w:firstLine="482"/>
        <w:rPr>
          <w:b/>
          <w:bCs/>
          <w:color w:val="auto"/>
        </w:rPr>
      </w:pPr>
      <w:bookmarkStart w:id="104" w:name="_Toc149295002"/>
      <w:bookmarkStart w:id="105" w:name="_Toc190528148"/>
      <w:r>
        <w:rPr>
          <w:b/>
          <w:bCs/>
          <w:color w:val="auto"/>
        </w:rPr>
        <w:t>治疗</w:t>
      </w:r>
      <w:bookmarkEnd w:id="104"/>
      <w:r>
        <w:rPr>
          <w:b/>
          <w:bCs/>
          <w:color w:val="auto"/>
        </w:rPr>
        <w:t>信息</w:t>
      </w:r>
      <w:bookmarkEnd w:id="105"/>
    </w:p>
    <w:p w14:paraId="314DE6DA">
      <w:pPr>
        <w:ind w:left="708" w:leftChars="295"/>
        <w:rPr>
          <w:color w:val="auto"/>
          <w:szCs w:val="24"/>
        </w:rPr>
      </w:pPr>
      <w:r>
        <w:rPr>
          <w:color w:val="auto"/>
          <w:szCs w:val="24"/>
        </w:rPr>
        <w:t>具备患者历次就诊治疗记录信息的展示功能。</w:t>
      </w:r>
    </w:p>
    <w:p w14:paraId="149E0EEB">
      <w:pPr>
        <w:ind w:left="708" w:leftChars="295"/>
        <w:rPr>
          <w:color w:val="auto"/>
          <w:szCs w:val="24"/>
        </w:rPr>
      </w:pPr>
      <w:r>
        <w:rPr>
          <w:color w:val="auto"/>
          <w:szCs w:val="24"/>
        </w:rPr>
        <w:t>具备患者历次就诊治疗预记录信息的展示功能。</w:t>
      </w:r>
    </w:p>
    <w:p w14:paraId="0EAEF90F">
      <w:pPr>
        <w:ind w:left="708" w:leftChars="295" w:firstLine="482"/>
        <w:rPr>
          <w:b/>
          <w:bCs/>
          <w:color w:val="auto"/>
        </w:rPr>
      </w:pPr>
      <w:bookmarkStart w:id="106" w:name="_Toc134629187"/>
      <w:bookmarkEnd w:id="106"/>
      <w:bookmarkStart w:id="107" w:name="_Toc149294998"/>
      <w:bookmarkStart w:id="108" w:name="_Toc190528149"/>
      <w:r>
        <w:rPr>
          <w:b/>
          <w:bCs/>
          <w:color w:val="auto"/>
        </w:rPr>
        <w:t>输血记录</w:t>
      </w:r>
      <w:bookmarkEnd w:id="107"/>
      <w:bookmarkEnd w:id="108"/>
    </w:p>
    <w:p w14:paraId="699563F4">
      <w:pPr>
        <w:ind w:left="708" w:leftChars="295"/>
        <w:rPr>
          <w:color w:val="auto"/>
          <w:szCs w:val="24"/>
        </w:rPr>
      </w:pPr>
      <w:r>
        <w:rPr>
          <w:color w:val="auto"/>
          <w:szCs w:val="24"/>
        </w:rPr>
        <w:t>具备患者历次输血申请的配发血信息、血型鉴定信息、输血信息、输血过程中发生的不良反应信息集中展示功能。</w:t>
      </w:r>
    </w:p>
    <w:p w14:paraId="232867A0">
      <w:pPr>
        <w:ind w:left="708" w:leftChars="295" w:firstLine="482"/>
        <w:rPr>
          <w:b/>
          <w:bCs/>
          <w:color w:val="auto"/>
        </w:rPr>
      </w:pPr>
      <w:bookmarkStart w:id="109" w:name="_Toc134629188"/>
      <w:bookmarkEnd w:id="109"/>
      <w:bookmarkStart w:id="110" w:name="_Toc134629189"/>
      <w:bookmarkEnd w:id="110"/>
      <w:bookmarkStart w:id="111" w:name="_Toc190528150"/>
      <w:bookmarkStart w:id="112" w:name="_Toc149295007"/>
      <w:r>
        <w:rPr>
          <w:b/>
          <w:bCs/>
          <w:color w:val="auto"/>
        </w:rPr>
        <w:t>体检信息</w:t>
      </w:r>
      <w:bookmarkEnd w:id="111"/>
      <w:bookmarkEnd w:id="112"/>
    </w:p>
    <w:p w14:paraId="601C32C0">
      <w:pPr>
        <w:ind w:left="708" w:leftChars="295"/>
        <w:rPr>
          <w:color w:val="auto"/>
          <w:szCs w:val="24"/>
        </w:rPr>
      </w:pPr>
      <w:r>
        <w:rPr>
          <w:color w:val="auto"/>
          <w:szCs w:val="24"/>
        </w:rPr>
        <w:t>具备患者</w:t>
      </w:r>
      <w:r>
        <w:rPr>
          <w:rFonts w:hint="eastAsia"/>
          <w:color w:val="auto"/>
          <w:szCs w:val="24"/>
        </w:rPr>
        <w:t>历次</w:t>
      </w:r>
      <w:r>
        <w:rPr>
          <w:color w:val="auto"/>
          <w:szCs w:val="24"/>
        </w:rPr>
        <w:t>体检结果报告信息</w:t>
      </w:r>
      <w:r>
        <w:rPr>
          <w:rFonts w:hint="eastAsia"/>
          <w:color w:val="auto"/>
          <w:szCs w:val="24"/>
        </w:rPr>
        <w:t>集中</w:t>
      </w:r>
      <w:r>
        <w:rPr>
          <w:color w:val="auto"/>
          <w:szCs w:val="24"/>
        </w:rPr>
        <w:t>展示功能。</w:t>
      </w:r>
    </w:p>
    <w:p w14:paraId="34D3D07C">
      <w:pPr>
        <w:ind w:left="708" w:leftChars="295" w:firstLine="482"/>
        <w:rPr>
          <w:b/>
          <w:bCs/>
          <w:color w:val="auto"/>
        </w:rPr>
      </w:pPr>
      <w:bookmarkStart w:id="113" w:name="_Toc134629191"/>
      <w:bookmarkEnd w:id="113"/>
      <w:bookmarkStart w:id="114" w:name="_Toc134629192"/>
      <w:bookmarkEnd w:id="114"/>
      <w:bookmarkStart w:id="115" w:name="_Toc134629190"/>
      <w:bookmarkEnd w:id="115"/>
      <w:bookmarkStart w:id="116" w:name="_Toc134629193"/>
      <w:bookmarkEnd w:id="116"/>
      <w:bookmarkStart w:id="117" w:name="_Toc149295004"/>
      <w:bookmarkStart w:id="118" w:name="_Toc190528151"/>
      <w:r>
        <w:rPr>
          <w:b/>
          <w:bCs/>
          <w:color w:val="auto"/>
        </w:rPr>
        <w:t>申请</w:t>
      </w:r>
      <w:bookmarkEnd w:id="117"/>
      <w:r>
        <w:rPr>
          <w:b/>
          <w:bCs/>
          <w:color w:val="auto"/>
        </w:rPr>
        <w:t>单信息</w:t>
      </w:r>
      <w:bookmarkEnd w:id="118"/>
    </w:p>
    <w:p w14:paraId="3CF1EBA1">
      <w:pPr>
        <w:adjustRightInd/>
        <w:ind w:left="708" w:leftChars="295"/>
        <w:rPr>
          <w:color w:val="auto"/>
        </w:rPr>
      </w:pPr>
      <w:r>
        <w:rPr>
          <w:color w:val="auto"/>
        </w:rPr>
        <w:t>对患者历次检查申请、检验申请、手术申请的集中查阅。对检验申请、检查申请可联查阅对应</w:t>
      </w:r>
      <w:r>
        <w:rPr>
          <w:rFonts w:hint="eastAsia"/>
          <w:color w:val="auto"/>
        </w:rPr>
        <w:t>的</w:t>
      </w:r>
      <w:r>
        <w:rPr>
          <w:color w:val="auto"/>
        </w:rPr>
        <w:t>报告。</w:t>
      </w:r>
    </w:p>
    <w:p w14:paraId="27E95D60">
      <w:pPr>
        <w:adjustRightInd/>
        <w:ind w:left="708" w:leftChars="295"/>
        <w:rPr>
          <w:color w:val="auto"/>
        </w:rPr>
      </w:pPr>
      <w:r>
        <w:rPr>
          <w:color w:val="auto"/>
        </w:rPr>
        <w:t>具备患者历次就诊检查申请单的集中查看功能。</w:t>
      </w:r>
    </w:p>
    <w:p w14:paraId="3EAFF634">
      <w:pPr>
        <w:adjustRightInd/>
        <w:ind w:left="708" w:leftChars="295"/>
        <w:rPr>
          <w:color w:val="auto"/>
        </w:rPr>
      </w:pPr>
      <w:r>
        <w:rPr>
          <w:color w:val="auto"/>
        </w:rPr>
        <w:t>具备通过检查申请单跳转对应</w:t>
      </w:r>
      <w:r>
        <w:rPr>
          <w:rFonts w:hint="eastAsia"/>
          <w:color w:val="auto"/>
        </w:rPr>
        <w:t>检查</w:t>
      </w:r>
      <w:r>
        <w:rPr>
          <w:color w:val="auto"/>
        </w:rPr>
        <w:t>报告功能</w:t>
      </w:r>
      <w:r>
        <w:rPr>
          <w:rFonts w:hint="eastAsia"/>
          <w:color w:val="auto"/>
        </w:rPr>
        <w:t>，可查看报告详情。</w:t>
      </w:r>
    </w:p>
    <w:p w14:paraId="7F8509EB">
      <w:pPr>
        <w:adjustRightInd/>
        <w:ind w:left="708" w:leftChars="295"/>
        <w:rPr>
          <w:color w:val="auto"/>
        </w:rPr>
      </w:pPr>
      <w:r>
        <w:rPr>
          <w:color w:val="auto"/>
        </w:rPr>
        <w:t>具备患者历次就诊检验申请单的集中查看功能。</w:t>
      </w:r>
    </w:p>
    <w:p w14:paraId="2DDA8531">
      <w:pPr>
        <w:adjustRightInd/>
        <w:ind w:left="708" w:leftChars="295"/>
        <w:rPr>
          <w:color w:val="auto"/>
        </w:rPr>
      </w:pPr>
      <w:r>
        <w:rPr>
          <w:rFonts w:hint="eastAsia"/>
          <w:color w:val="auto"/>
        </w:rPr>
        <w:t>具备</w:t>
      </w:r>
      <w:r>
        <w:rPr>
          <w:color w:val="auto"/>
        </w:rPr>
        <w:t>通过检验申请单跳转对应</w:t>
      </w:r>
      <w:r>
        <w:rPr>
          <w:rFonts w:hint="eastAsia"/>
          <w:color w:val="auto"/>
        </w:rPr>
        <w:t>检验</w:t>
      </w:r>
      <w:r>
        <w:rPr>
          <w:color w:val="auto"/>
        </w:rPr>
        <w:t>报告</w:t>
      </w:r>
      <w:r>
        <w:rPr>
          <w:rFonts w:hint="eastAsia"/>
          <w:color w:val="auto"/>
        </w:rPr>
        <w:t>功能，可查看报告</w:t>
      </w:r>
      <w:r>
        <w:rPr>
          <w:color w:val="auto"/>
        </w:rPr>
        <w:t>详情</w:t>
      </w:r>
      <w:r>
        <w:rPr>
          <w:rFonts w:hint="eastAsia"/>
          <w:color w:val="auto"/>
        </w:rPr>
        <w:t>。</w:t>
      </w:r>
    </w:p>
    <w:p w14:paraId="3334765A">
      <w:pPr>
        <w:adjustRightInd/>
        <w:ind w:left="708" w:leftChars="295"/>
        <w:rPr>
          <w:color w:val="auto"/>
        </w:rPr>
      </w:pPr>
      <w:r>
        <w:rPr>
          <w:color w:val="auto"/>
        </w:rPr>
        <w:t>具备患者历次就诊手术申请单的集中查看功能。</w:t>
      </w:r>
    </w:p>
    <w:p w14:paraId="7EAD3475">
      <w:pPr>
        <w:ind w:left="708" w:leftChars="295" w:firstLine="482"/>
        <w:rPr>
          <w:b/>
          <w:bCs/>
          <w:color w:val="auto"/>
        </w:rPr>
      </w:pPr>
      <w:bookmarkStart w:id="119" w:name="_Toc149295015"/>
      <w:bookmarkStart w:id="120" w:name="_Toc190528152"/>
      <w:r>
        <w:rPr>
          <w:b/>
          <w:bCs/>
          <w:color w:val="auto"/>
        </w:rPr>
        <w:t>隐私保护</w:t>
      </w:r>
      <w:bookmarkEnd w:id="119"/>
      <w:bookmarkEnd w:id="120"/>
    </w:p>
    <w:p w14:paraId="55C25D92">
      <w:pPr>
        <w:adjustRightInd/>
        <w:ind w:left="708" w:leftChars="295"/>
        <w:rPr>
          <w:color w:val="auto"/>
        </w:rPr>
      </w:pPr>
      <w:r>
        <w:rPr>
          <w:color w:val="auto"/>
        </w:rPr>
        <w:t>对敏感的患者基本信息</w:t>
      </w:r>
      <w:r>
        <w:rPr>
          <w:rFonts w:hint="eastAsia"/>
          <w:color w:val="auto"/>
        </w:rPr>
        <w:t>可</w:t>
      </w:r>
      <w:r>
        <w:rPr>
          <w:color w:val="auto"/>
        </w:rPr>
        <w:t>按照角色进行脱敏的选择性配置管理</w:t>
      </w:r>
      <w:r>
        <w:rPr>
          <w:rFonts w:hint="eastAsia"/>
          <w:color w:val="auto"/>
        </w:rPr>
        <w:t>，</w:t>
      </w:r>
      <w:r>
        <w:rPr>
          <w:color w:val="auto"/>
        </w:rPr>
        <w:t>具体要求如下：</w:t>
      </w:r>
    </w:p>
    <w:p w14:paraId="1C8C87A1">
      <w:pPr>
        <w:adjustRightInd/>
        <w:ind w:left="708" w:leftChars="295"/>
        <w:rPr>
          <w:color w:val="auto"/>
        </w:rPr>
      </w:pPr>
      <w:r>
        <w:rPr>
          <w:color w:val="auto"/>
        </w:rPr>
        <w:t>病人信息隐私保护：具备患者数据隐私保护功能，</w:t>
      </w:r>
      <w:r>
        <w:rPr>
          <w:rFonts w:hint="eastAsia"/>
          <w:color w:val="auto"/>
        </w:rPr>
        <w:t>可</w:t>
      </w:r>
      <w:r>
        <w:rPr>
          <w:color w:val="auto"/>
        </w:rPr>
        <w:t>通过后台灵活配置来对患者基本信息字段如患者姓名、手机号、身份证号、联系地址、联系人、联系人地址、卡号、病历号等进行选择性脱敏处理，</w:t>
      </w:r>
      <w:r>
        <w:rPr>
          <w:rFonts w:hint="eastAsia"/>
          <w:color w:val="auto"/>
        </w:rPr>
        <w:t>支持</w:t>
      </w:r>
      <w:r>
        <w:rPr>
          <w:color w:val="auto"/>
        </w:rPr>
        <w:t>脱敏快捷开启和关闭</w:t>
      </w:r>
      <w:r>
        <w:rPr>
          <w:rFonts w:hint="eastAsia"/>
          <w:color w:val="auto"/>
        </w:rPr>
        <w:t>。</w:t>
      </w:r>
      <w:r>
        <w:rPr>
          <w:color w:val="auto"/>
        </w:rPr>
        <w:t xml:space="preserve">     </w:t>
      </w:r>
    </w:p>
    <w:p w14:paraId="563BD9F1">
      <w:pPr>
        <w:adjustRightInd/>
        <w:ind w:left="708" w:leftChars="295"/>
        <w:rPr>
          <w:color w:val="auto"/>
        </w:rPr>
      </w:pPr>
      <w:r>
        <w:rPr>
          <w:color w:val="auto"/>
        </w:rPr>
        <w:t>检验结果敏感项目隐私保护：具备按角色对检验结果敏感项目隐私处理</w:t>
      </w:r>
      <w:r>
        <w:rPr>
          <w:rFonts w:hint="eastAsia"/>
          <w:color w:val="auto"/>
        </w:rPr>
        <w:t>功能</w:t>
      </w:r>
      <w:r>
        <w:rPr>
          <w:color w:val="auto"/>
        </w:rPr>
        <w:t>，如HIV、梅毒等敏感结果，当设置隐私脱敏后，当前角色人员将无权限查看脱敏项目，敏感结果在报告中将不再显示</w:t>
      </w:r>
      <w:r>
        <w:rPr>
          <w:rFonts w:hint="eastAsia"/>
          <w:color w:val="auto"/>
        </w:rPr>
        <w:t>。支持</w:t>
      </w:r>
      <w:r>
        <w:rPr>
          <w:color w:val="auto"/>
        </w:rPr>
        <w:t>脱敏功能快捷开启和关闭</w:t>
      </w:r>
      <w:r>
        <w:rPr>
          <w:rFonts w:hint="eastAsia"/>
          <w:color w:val="auto"/>
        </w:rPr>
        <w:t>。支持</w:t>
      </w:r>
      <w:r>
        <w:rPr>
          <w:color w:val="auto"/>
        </w:rPr>
        <w:t>按照检验项目名称快捷检索需要脱敏的项目</w:t>
      </w:r>
      <w:r>
        <w:rPr>
          <w:rFonts w:hint="eastAsia"/>
          <w:color w:val="auto"/>
        </w:rPr>
        <w:t>。</w:t>
      </w:r>
      <w:r>
        <w:rPr>
          <w:color w:val="auto"/>
        </w:rPr>
        <w:t>针对不同类型报告可根据角色进行授权访问。</w:t>
      </w:r>
      <w:bookmarkStart w:id="121" w:name="_Toc134629204"/>
      <w:bookmarkEnd w:id="121"/>
      <w:bookmarkStart w:id="122" w:name="_Toc134629202"/>
      <w:bookmarkEnd w:id="122"/>
      <w:bookmarkStart w:id="123" w:name="_Toc134629203"/>
      <w:bookmarkEnd w:id="123"/>
      <w:bookmarkStart w:id="124" w:name="_Toc134629201"/>
      <w:bookmarkEnd w:id="124"/>
      <w:r>
        <w:rPr>
          <w:color w:val="auto"/>
        </w:rPr>
        <w:t xml:space="preserve"> </w:t>
      </w:r>
    </w:p>
    <w:p w14:paraId="5124E411">
      <w:pPr>
        <w:ind w:left="708" w:leftChars="295" w:firstLine="482"/>
        <w:rPr>
          <w:b/>
          <w:bCs/>
          <w:color w:val="auto"/>
        </w:rPr>
      </w:pPr>
      <w:bookmarkStart w:id="125" w:name="_Toc134629205"/>
      <w:bookmarkEnd w:id="125"/>
      <w:bookmarkStart w:id="126" w:name="_Toc134629206"/>
      <w:bookmarkEnd w:id="126"/>
      <w:bookmarkStart w:id="127" w:name="_Toc190528153"/>
      <w:bookmarkStart w:id="128" w:name="_Toc149295017"/>
      <w:r>
        <w:rPr>
          <w:b/>
          <w:bCs/>
          <w:color w:val="auto"/>
        </w:rPr>
        <w:t>嵌入式主题拆分调阅</w:t>
      </w:r>
      <w:bookmarkEnd w:id="127"/>
      <w:bookmarkEnd w:id="128"/>
    </w:p>
    <w:p w14:paraId="0F4E4123">
      <w:pPr>
        <w:ind w:left="708" w:leftChars="295"/>
        <w:rPr>
          <w:color w:val="auto"/>
          <w:szCs w:val="24"/>
        </w:rPr>
      </w:pPr>
      <w:r>
        <w:rPr>
          <w:color w:val="auto"/>
          <w:szCs w:val="24"/>
        </w:rPr>
        <w:t>具备</w:t>
      </w:r>
      <w:r>
        <w:rPr>
          <w:rFonts w:hint="eastAsia"/>
          <w:color w:val="auto"/>
          <w:szCs w:val="24"/>
        </w:rPr>
        <w:t>按主题拆分为独立模块对外提供嵌入式精准调阅</w:t>
      </w:r>
      <w:r>
        <w:rPr>
          <w:color w:val="auto"/>
          <w:szCs w:val="24"/>
        </w:rPr>
        <w:t>功能。</w:t>
      </w:r>
    </w:p>
    <w:p w14:paraId="482590D7">
      <w:pPr>
        <w:ind w:left="708" w:leftChars="295" w:firstLine="482"/>
        <w:rPr>
          <w:b/>
          <w:bCs/>
          <w:color w:val="auto"/>
        </w:rPr>
      </w:pPr>
      <w:bookmarkStart w:id="129" w:name="_Toc190528154"/>
      <w:r>
        <w:rPr>
          <w:rFonts w:hint="eastAsia"/>
          <w:b/>
          <w:bCs/>
          <w:color w:val="auto"/>
        </w:rPr>
        <w:t>（2）患者全景视图</w:t>
      </w:r>
      <w:bookmarkEnd w:id="129"/>
    </w:p>
    <w:p w14:paraId="643259A0">
      <w:pPr>
        <w:adjustRightInd/>
        <w:ind w:left="708" w:leftChars="295"/>
        <w:rPr>
          <w:color w:val="auto"/>
        </w:rPr>
      </w:pPr>
      <w:r>
        <w:rPr>
          <w:rFonts w:hint="eastAsia"/>
          <w:color w:val="auto"/>
        </w:rPr>
        <w:t>对患者的历次就诊按照就诊时间轴对门诊、住院患者历次就诊以门诊视图、住院视图形式进行患者病情资料的概览。</w:t>
      </w:r>
    </w:p>
    <w:p w14:paraId="7AA540F0">
      <w:pPr>
        <w:adjustRightInd/>
        <w:ind w:left="708" w:leftChars="295"/>
        <w:rPr>
          <w:color w:val="auto"/>
        </w:rPr>
      </w:pPr>
      <w:r>
        <w:rPr>
          <w:color w:val="auto"/>
        </w:rPr>
        <w:t>具备</w:t>
      </w:r>
      <w:r>
        <w:rPr>
          <w:rFonts w:hint="eastAsia"/>
          <w:color w:val="auto"/>
        </w:rPr>
        <w:t>在门诊视图中将患者临床诊断、门诊处方、门诊病历、检查报告、检验报告进行同屏展示</w:t>
      </w:r>
      <w:r>
        <w:rPr>
          <w:color w:val="auto"/>
        </w:rPr>
        <w:t>功能</w:t>
      </w:r>
      <w:r>
        <w:rPr>
          <w:rFonts w:hint="eastAsia"/>
          <w:color w:val="auto"/>
        </w:rPr>
        <w:t>。</w:t>
      </w:r>
    </w:p>
    <w:p w14:paraId="30B93405">
      <w:pPr>
        <w:adjustRightInd/>
        <w:ind w:left="708" w:leftChars="295"/>
        <w:rPr>
          <w:color w:val="auto"/>
        </w:rPr>
      </w:pPr>
      <w:r>
        <w:rPr>
          <w:color w:val="auto"/>
        </w:rPr>
        <w:t>具备</w:t>
      </w:r>
      <w:r>
        <w:rPr>
          <w:rFonts w:hint="eastAsia"/>
          <w:color w:val="auto"/>
        </w:rPr>
        <w:t>门诊视图中临床诊断信息、门诊处方信息展示列按医生进行个性化配置功能。</w:t>
      </w:r>
    </w:p>
    <w:p w14:paraId="4C0D6EF8">
      <w:pPr>
        <w:adjustRightInd/>
        <w:ind w:left="708" w:leftChars="295"/>
        <w:rPr>
          <w:color w:val="auto"/>
        </w:rPr>
      </w:pPr>
      <w:r>
        <w:rPr>
          <w:color w:val="auto"/>
        </w:rPr>
        <w:t>具备</w:t>
      </w:r>
      <w:r>
        <w:rPr>
          <w:rFonts w:hint="eastAsia"/>
          <w:color w:val="auto"/>
        </w:rPr>
        <w:t>在住院视图中将患者住院期间的体征变化与临床用药、检查报告、检验报告、医生病历文书、手术记录、过敏信息按时间维度进行对比展示</w:t>
      </w:r>
      <w:r>
        <w:rPr>
          <w:color w:val="auto"/>
        </w:rPr>
        <w:t>功能</w:t>
      </w:r>
      <w:r>
        <w:rPr>
          <w:rFonts w:hint="eastAsia"/>
          <w:color w:val="auto"/>
        </w:rPr>
        <w:t>。</w:t>
      </w:r>
    </w:p>
    <w:p w14:paraId="3A67010D">
      <w:pPr>
        <w:adjustRightInd/>
        <w:ind w:left="708" w:leftChars="295"/>
        <w:rPr>
          <w:color w:val="auto"/>
        </w:rPr>
      </w:pPr>
      <w:r>
        <w:rPr>
          <w:color w:val="auto"/>
        </w:rPr>
        <w:t>具备</w:t>
      </w:r>
      <w:r>
        <w:rPr>
          <w:rFonts w:hint="eastAsia"/>
          <w:color w:val="auto"/>
        </w:rPr>
        <w:t>在住院视图中对检验报告、检查报告的报告详情、原始报告、图像信息进行查看</w:t>
      </w:r>
      <w:r>
        <w:rPr>
          <w:color w:val="auto"/>
        </w:rPr>
        <w:t>功能</w:t>
      </w:r>
      <w:r>
        <w:rPr>
          <w:rFonts w:hint="eastAsia"/>
          <w:color w:val="auto"/>
        </w:rPr>
        <w:t>。</w:t>
      </w:r>
    </w:p>
    <w:p w14:paraId="1CA02B36">
      <w:pPr>
        <w:adjustRightInd/>
        <w:ind w:left="708" w:leftChars="295"/>
        <w:rPr>
          <w:color w:val="auto"/>
        </w:rPr>
      </w:pPr>
      <w:r>
        <w:rPr>
          <w:color w:val="auto"/>
        </w:rPr>
        <w:t>具备</w:t>
      </w:r>
      <w:r>
        <w:rPr>
          <w:rFonts w:hint="eastAsia"/>
          <w:color w:val="auto"/>
        </w:rPr>
        <w:t>在住院视图中对检验报告中单指标趋势、多指标趋势进行分析展示，检查报告历次报告结果进行对比</w:t>
      </w:r>
      <w:r>
        <w:rPr>
          <w:color w:val="auto"/>
        </w:rPr>
        <w:t>功能</w:t>
      </w:r>
      <w:r>
        <w:rPr>
          <w:rFonts w:hint="eastAsia"/>
          <w:color w:val="auto"/>
        </w:rPr>
        <w:t>。</w:t>
      </w:r>
    </w:p>
    <w:p w14:paraId="47A68824">
      <w:pPr>
        <w:adjustRightInd/>
        <w:ind w:left="708" w:leftChars="295"/>
        <w:rPr>
          <w:color w:val="auto"/>
        </w:rPr>
      </w:pPr>
      <w:r>
        <w:rPr>
          <w:color w:val="auto"/>
        </w:rPr>
        <w:t>具备</w:t>
      </w:r>
      <w:r>
        <w:rPr>
          <w:rFonts w:hint="eastAsia"/>
          <w:color w:val="auto"/>
        </w:rPr>
        <w:t>在住院视图中医生按分析需要进行资料的配置展示</w:t>
      </w:r>
      <w:r>
        <w:rPr>
          <w:color w:val="auto"/>
        </w:rPr>
        <w:t>功能</w:t>
      </w:r>
      <w:r>
        <w:rPr>
          <w:rFonts w:hint="eastAsia"/>
          <w:color w:val="auto"/>
        </w:rPr>
        <w:t>。</w:t>
      </w:r>
    </w:p>
    <w:p w14:paraId="73495AFD">
      <w:pPr>
        <w:pStyle w:val="5"/>
        <w:numPr>
          <w:ilvl w:val="0"/>
          <w:numId w:val="0"/>
        </w:numPr>
        <w:ind w:left="708" w:leftChars="295" w:firstLine="332" w:firstLineChars="118"/>
        <w:rPr>
          <w:color w:val="auto"/>
        </w:rPr>
      </w:pPr>
      <w:r>
        <w:rPr>
          <w:rFonts w:hint="eastAsia"/>
          <w:color w:val="auto"/>
        </w:rPr>
        <w:t>5.闭环管理系统</w:t>
      </w:r>
    </w:p>
    <w:p w14:paraId="2D4B9A2A">
      <w:pPr>
        <w:adjustRightInd/>
        <w:ind w:left="708" w:leftChars="295"/>
        <w:rPr>
          <w:color w:val="auto"/>
        </w:rPr>
      </w:pPr>
      <w:r>
        <w:rPr>
          <w:color w:val="auto"/>
        </w:rPr>
        <w:t>根据预设流程定义，系统应能够完整、清晰地展示流程各节点状态与流转路径，并对流程的执行情况进行实时追踪与监控。当流程偏离预设路径或出现异常时，系统需自动触发预警或纠偏机制，确保流程从发起、执行、监控到反馈形成完整闭环，实现流程的可视化、可控化与可优化。</w:t>
      </w:r>
    </w:p>
    <w:p w14:paraId="21C4FADD">
      <w:pPr>
        <w:ind w:left="708"/>
        <w:rPr>
          <w:color w:val="auto"/>
        </w:rPr>
      </w:pPr>
      <w:r>
        <w:rPr>
          <w:rFonts w:hint="eastAsia"/>
          <w:color w:val="auto"/>
        </w:rPr>
        <w:t>【梳理医院业务流程，重点考察流程设计和逆向流程设计的合理性</w:t>
      </w:r>
      <w:r>
        <w:rPr>
          <w:color w:val="auto"/>
        </w:rPr>
        <w:t>,</w:t>
      </w:r>
      <w:r>
        <w:rPr>
          <w:rFonts w:hint="eastAsia"/>
          <w:color w:val="auto"/>
        </w:rPr>
        <w:t>流程时效性控制的策略】</w:t>
      </w:r>
    </w:p>
    <w:p w14:paraId="71D63E16">
      <w:pPr>
        <w:rPr>
          <w:color w:val="auto"/>
        </w:rPr>
      </w:pPr>
      <w:r>
        <w:rPr>
          <w:color w:val="auto"/>
        </w:rPr>
        <w:tab/>
      </w:r>
      <w:r>
        <w:rPr>
          <w:rFonts w:hint="eastAsia"/>
          <w:color w:val="auto"/>
        </w:rPr>
        <w:t xml:space="preserve"> </w:t>
      </w:r>
      <w:r>
        <w:rPr>
          <w:color w:val="auto"/>
        </w:rPr>
        <w:t xml:space="preserve">  </w:t>
      </w:r>
    </w:p>
    <w:p w14:paraId="02641A7B">
      <w:pPr>
        <w:adjustRightInd/>
        <w:ind w:left="708" w:leftChars="295"/>
        <w:rPr>
          <w:color w:val="auto"/>
        </w:rPr>
      </w:pPr>
      <w:r>
        <w:rPr>
          <w:rFonts w:hint="eastAsia"/>
          <w:color w:val="auto"/>
        </w:rPr>
        <w:t>支持基于埋点服务接口、基于ODS复制库（或业务库）实时查询点亮节点。</w:t>
      </w:r>
    </w:p>
    <w:p w14:paraId="5558A4A5">
      <w:pPr>
        <w:adjustRightInd/>
        <w:ind w:left="708" w:leftChars="295"/>
        <w:rPr>
          <w:color w:val="auto"/>
        </w:rPr>
      </w:pPr>
      <w:r>
        <w:rPr>
          <w:rFonts w:hint="eastAsia"/>
          <w:color w:val="auto"/>
        </w:rPr>
        <w:t>支持毫秒级获取临床过程的实时数据，实现闭环实时展示。</w:t>
      </w:r>
    </w:p>
    <w:p w14:paraId="44B11E1E">
      <w:pPr>
        <w:adjustRightInd/>
        <w:ind w:left="708" w:leftChars="295"/>
        <w:rPr>
          <w:color w:val="auto"/>
        </w:rPr>
      </w:pPr>
      <w:r>
        <w:rPr>
          <w:rFonts w:hint="eastAsia"/>
          <w:color w:val="auto"/>
        </w:rPr>
        <w:t>支持按执行系统批量导入、集中维护查询脚本及批量导出脚本。</w:t>
      </w:r>
    </w:p>
    <w:p w14:paraId="59DD3D03">
      <w:pPr>
        <w:adjustRightInd/>
        <w:ind w:left="708" w:leftChars="295"/>
        <w:rPr>
          <w:color w:val="auto"/>
        </w:rPr>
      </w:pPr>
      <w:r>
        <w:rPr>
          <w:rFonts w:hint="eastAsia"/>
          <w:color w:val="auto"/>
        </w:rPr>
        <w:t>支持可按场景提供对应的闭环页面供业务系统调阅。</w:t>
      </w:r>
    </w:p>
    <w:p w14:paraId="177A8D4F">
      <w:pPr>
        <w:adjustRightInd/>
        <w:ind w:left="708" w:leftChars="295"/>
        <w:rPr>
          <w:color w:val="auto"/>
        </w:rPr>
      </w:pPr>
      <w:r>
        <w:rPr>
          <w:rFonts w:hint="eastAsia"/>
          <w:color w:val="auto"/>
        </w:rPr>
        <w:t>具备以拖拉拽方式配置闭环流程节点功能。</w:t>
      </w:r>
    </w:p>
    <w:p w14:paraId="538BD4C8">
      <w:pPr>
        <w:adjustRightInd/>
        <w:ind w:left="708" w:leftChars="295"/>
        <w:rPr>
          <w:color w:val="auto"/>
        </w:rPr>
      </w:pPr>
      <w:r>
        <w:rPr>
          <w:rFonts w:hint="eastAsia"/>
          <w:color w:val="auto"/>
        </w:rPr>
        <w:t>具备配置节点执行的时限标准功能，从而进行时限相关预警提醒。</w:t>
      </w:r>
    </w:p>
    <w:p w14:paraId="366EE8A1">
      <w:pPr>
        <w:adjustRightInd/>
        <w:ind w:left="708" w:leftChars="295"/>
        <w:rPr>
          <w:color w:val="auto"/>
        </w:rPr>
      </w:pPr>
      <w:r>
        <w:rPr>
          <w:rFonts w:hint="eastAsia"/>
          <w:color w:val="auto"/>
        </w:rPr>
        <w:t>提供可视化闭环质控分析工具，展示节点缺失情况、核心字段空值情况、节点时间异常情况等。并提供按环展示节点缺失率排名及按系统展示节点缺失率排名。并支持闭环质控记录排名，质控排名按闭环或按系统。</w:t>
      </w:r>
    </w:p>
    <w:p w14:paraId="57DF3883">
      <w:pPr>
        <w:adjustRightInd/>
        <w:ind w:left="708" w:leftChars="295"/>
        <w:rPr>
          <w:color w:val="auto"/>
        </w:rPr>
      </w:pPr>
      <w:r>
        <w:rPr>
          <w:rFonts w:hint="eastAsia"/>
          <w:color w:val="auto"/>
        </w:rPr>
        <w:t>提供闭环节点的监控详情展示，包含：节点缺失情况、时间异常情况、必须展示字段空值情况。</w:t>
      </w:r>
    </w:p>
    <w:p w14:paraId="080ADF7B">
      <w:pPr>
        <w:adjustRightInd/>
        <w:ind w:left="708" w:leftChars="295"/>
        <w:rPr>
          <w:color w:val="auto"/>
        </w:rPr>
      </w:pPr>
      <w:r>
        <w:rPr>
          <w:rFonts w:hint="eastAsia"/>
          <w:color w:val="auto"/>
        </w:rPr>
        <w:t>具备闭环展示前端界面自动校验节点信息展示是否完整功能，并提示缺失哪些内容，至少包含：缺失节点、时间异常节点。</w:t>
      </w:r>
    </w:p>
    <w:p w14:paraId="5BAC4325">
      <w:pPr>
        <w:ind w:left="708" w:leftChars="295" w:firstLine="482"/>
        <w:rPr>
          <w:b/>
          <w:bCs/>
          <w:color w:val="auto"/>
        </w:rPr>
      </w:pPr>
      <w:r>
        <w:rPr>
          <w:rFonts w:hint="eastAsia"/>
          <w:b/>
          <w:bCs/>
          <w:color w:val="auto"/>
        </w:rPr>
        <w:t>住院患者追踪闭环</w:t>
      </w:r>
    </w:p>
    <w:p w14:paraId="7A98D72D">
      <w:pPr>
        <w:adjustRightInd/>
        <w:ind w:left="708" w:leftChars="295"/>
        <w:rPr>
          <w:color w:val="auto"/>
        </w:rPr>
      </w:pPr>
      <w:r>
        <w:rPr>
          <w:rFonts w:hint="eastAsia"/>
          <w:color w:val="auto"/>
        </w:rPr>
        <w:t>支持患者本次在医院就诊的物理位置和时间的集中采集，节点包含 ：入院登记、入区登记、转出病区、转入病区、检查离开病区、检查回到病区、手术离开病区、手术回到病区、治疗离开病区、治疗回到病区、患者出区、患者出院节点。</w:t>
      </w:r>
    </w:p>
    <w:p w14:paraId="5483D966">
      <w:pPr>
        <w:ind w:left="708" w:leftChars="295" w:firstLine="482"/>
        <w:rPr>
          <w:b/>
          <w:bCs/>
          <w:color w:val="auto"/>
        </w:rPr>
      </w:pPr>
      <w:r>
        <w:rPr>
          <w:rFonts w:hint="eastAsia"/>
          <w:b/>
          <w:bCs/>
          <w:color w:val="auto"/>
        </w:rPr>
        <w:t>门诊常规检验标本闭环</w:t>
      </w:r>
    </w:p>
    <w:p w14:paraId="6138083A">
      <w:pPr>
        <w:ind w:left="708" w:leftChars="295"/>
        <w:rPr>
          <w:color w:val="auto"/>
          <w:szCs w:val="24"/>
        </w:rPr>
      </w:pPr>
      <w:r>
        <w:rPr>
          <w:rFonts w:hint="eastAsia"/>
          <w:color w:val="auto"/>
          <w:szCs w:val="24"/>
        </w:rPr>
        <w:t>支持患者门诊常规检验标本在各个医疗服务点上的人员、时间和状态的集中采集，节点包含 ：检验申请开立、缴费、试管条码打印、标本签收、标本拒收、标本入库、报告审核、报告撤销、报告发布。</w:t>
      </w:r>
    </w:p>
    <w:p w14:paraId="3DA081AC">
      <w:pPr>
        <w:ind w:left="708" w:leftChars="295" w:firstLine="482"/>
        <w:rPr>
          <w:b/>
          <w:bCs/>
          <w:color w:val="auto"/>
        </w:rPr>
      </w:pPr>
      <w:r>
        <w:rPr>
          <w:rFonts w:hint="eastAsia"/>
          <w:b/>
          <w:bCs/>
          <w:color w:val="auto"/>
        </w:rPr>
        <w:t>住院常规检验标本闭环</w:t>
      </w:r>
    </w:p>
    <w:p w14:paraId="519B6CD7">
      <w:pPr>
        <w:ind w:left="708" w:leftChars="295"/>
        <w:rPr>
          <w:color w:val="auto"/>
          <w:szCs w:val="24"/>
        </w:rPr>
      </w:pPr>
      <w:r>
        <w:rPr>
          <w:rFonts w:hint="eastAsia"/>
          <w:color w:val="auto"/>
          <w:szCs w:val="24"/>
        </w:rPr>
        <w:t>支持患者住院常规检验标本在各个医疗服务点上的人员、时间和状态的集中采集，节点包含 ：检验申请开立、医嘱作废、医嘱审核、医嘱执行、试管条码打印、标本采集、标本运送、标本签收、标本入库、报告审核、报告撤销、报告发布。</w:t>
      </w:r>
    </w:p>
    <w:p w14:paraId="52AB4746">
      <w:pPr>
        <w:ind w:left="708" w:leftChars="295" w:firstLine="482"/>
        <w:rPr>
          <w:b/>
          <w:bCs/>
          <w:color w:val="auto"/>
          <w:szCs w:val="24"/>
        </w:rPr>
      </w:pPr>
      <w:r>
        <w:rPr>
          <w:rFonts w:hint="eastAsia"/>
          <w:b/>
          <w:bCs/>
          <w:color w:val="auto"/>
          <w:szCs w:val="24"/>
        </w:rPr>
        <w:t>住院检验危急值闭环</w:t>
      </w:r>
    </w:p>
    <w:p w14:paraId="0FDA3A19">
      <w:pPr>
        <w:ind w:left="708" w:leftChars="295"/>
        <w:rPr>
          <w:color w:val="auto"/>
          <w:szCs w:val="24"/>
        </w:rPr>
      </w:pPr>
      <w:r>
        <w:rPr>
          <w:rFonts w:hint="eastAsia"/>
          <w:color w:val="auto"/>
          <w:szCs w:val="24"/>
        </w:rPr>
        <w:t>支持患者住院检验危急值在各个医疗服务点上的人员、时间和状态的集中采集，节点包含：危急值生成、危急值复核发布、护士接收、医生处置危急值。</w:t>
      </w:r>
    </w:p>
    <w:p w14:paraId="41F3999D">
      <w:pPr>
        <w:ind w:left="708" w:leftChars="295" w:firstLine="482"/>
        <w:rPr>
          <w:b/>
          <w:bCs/>
          <w:color w:val="auto"/>
          <w:szCs w:val="24"/>
        </w:rPr>
      </w:pPr>
      <w:r>
        <w:rPr>
          <w:rFonts w:hint="eastAsia"/>
          <w:b/>
          <w:bCs/>
          <w:color w:val="auto"/>
          <w:szCs w:val="24"/>
        </w:rPr>
        <w:t>门诊检验危急值闭环</w:t>
      </w:r>
    </w:p>
    <w:p w14:paraId="3958EF48">
      <w:pPr>
        <w:ind w:left="708" w:leftChars="295"/>
        <w:rPr>
          <w:color w:val="auto"/>
          <w:szCs w:val="24"/>
        </w:rPr>
      </w:pPr>
      <w:r>
        <w:rPr>
          <w:rFonts w:hint="eastAsia"/>
          <w:color w:val="auto"/>
          <w:szCs w:val="24"/>
        </w:rPr>
        <w:t>支持患者门诊检验危急值在各个医疗服务点上的人员、时间和状态的集中采集，节点包含：危急值生成、危急值复核发布、医生处置危急值。</w:t>
      </w:r>
    </w:p>
    <w:p w14:paraId="23E06F6E">
      <w:pPr>
        <w:ind w:left="708" w:leftChars="295" w:firstLine="482"/>
        <w:rPr>
          <w:b/>
          <w:bCs/>
          <w:color w:val="auto"/>
          <w:szCs w:val="24"/>
        </w:rPr>
      </w:pPr>
      <w:r>
        <w:rPr>
          <w:rFonts w:hint="eastAsia"/>
          <w:b/>
          <w:bCs/>
          <w:color w:val="auto"/>
          <w:szCs w:val="24"/>
        </w:rPr>
        <w:t>门诊检查危急值闭环</w:t>
      </w:r>
    </w:p>
    <w:p w14:paraId="741F935E">
      <w:pPr>
        <w:ind w:left="708" w:leftChars="295"/>
        <w:rPr>
          <w:color w:val="auto"/>
          <w:szCs w:val="24"/>
        </w:rPr>
      </w:pPr>
      <w:r>
        <w:rPr>
          <w:rFonts w:hint="eastAsia"/>
          <w:color w:val="auto"/>
          <w:szCs w:val="24"/>
        </w:rPr>
        <w:t>支持患者门诊检查危急值在各个医疗服务点上的人员、时间和状态的集中采集，节点包含：危急值生成、危急值复核发布、医生处置危急值。</w:t>
      </w:r>
    </w:p>
    <w:p w14:paraId="7A657721">
      <w:pPr>
        <w:ind w:left="708" w:leftChars="295" w:firstLine="482"/>
        <w:rPr>
          <w:b/>
          <w:bCs/>
          <w:color w:val="auto"/>
          <w:szCs w:val="24"/>
        </w:rPr>
      </w:pPr>
      <w:r>
        <w:rPr>
          <w:rFonts w:hint="eastAsia"/>
          <w:b/>
          <w:bCs/>
          <w:color w:val="auto"/>
          <w:szCs w:val="24"/>
        </w:rPr>
        <w:t>住院检查危急值闭环</w:t>
      </w:r>
    </w:p>
    <w:p w14:paraId="2198221A">
      <w:pPr>
        <w:ind w:left="708" w:leftChars="295"/>
        <w:rPr>
          <w:color w:val="auto"/>
          <w:szCs w:val="24"/>
        </w:rPr>
      </w:pPr>
      <w:r>
        <w:rPr>
          <w:rFonts w:hint="eastAsia"/>
          <w:color w:val="auto"/>
          <w:szCs w:val="24"/>
        </w:rPr>
        <w:t>支持患者住院检查危急值在各个医疗服务点上的人员、时间和状态的集中采集，节点包含：危急值生成、危急值复核发布、护士接收、医生处置危急值。</w:t>
      </w:r>
    </w:p>
    <w:p w14:paraId="646115B0">
      <w:pPr>
        <w:ind w:left="708" w:leftChars="295" w:firstLine="482"/>
        <w:rPr>
          <w:b/>
          <w:bCs/>
          <w:color w:val="auto"/>
          <w:szCs w:val="24"/>
        </w:rPr>
      </w:pPr>
      <w:r>
        <w:rPr>
          <w:rFonts w:hint="eastAsia"/>
          <w:b/>
          <w:bCs/>
          <w:color w:val="auto"/>
          <w:szCs w:val="24"/>
        </w:rPr>
        <w:t>住院放射闭环</w:t>
      </w:r>
    </w:p>
    <w:p w14:paraId="7B89DD65">
      <w:pPr>
        <w:ind w:left="708" w:leftChars="295"/>
        <w:rPr>
          <w:color w:val="auto"/>
          <w:szCs w:val="24"/>
        </w:rPr>
      </w:pPr>
      <w:r>
        <w:rPr>
          <w:rFonts w:hint="eastAsia"/>
          <w:color w:val="auto"/>
          <w:szCs w:val="24"/>
        </w:rPr>
        <w:t>支持患者住院放射在各个医疗服务点上的人员、时间和状态的集中采集，节点包含：电子申请、医嘱作废、医嘱审核、医嘱执行、检查预约、登记签到、分诊叫号、完成检查、报告审核、报告发布、报告撤销。</w:t>
      </w:r>
    </w:p>
    <w:p w14:paraId="72FF7170">
      <w:pPr>
        <w:ind w:left="708" w:leftChars="295" w:firstLine="482"/>
        <w:rPr>
          <w:b/>
          <w:bCs/>
          <w:color w:val="auto"/>
          <w:szCs w:val="24"/>
        </w:rPr>
      </w:pPr>
      <w:r>
        <w:rPr>
          <w:rFonts w:hint="eastAsia"/>
          <w:b/>
          <w:bCs/>
          <w:color w:val="auto"/>
          <w:szCs w:val="24"/>
        </w:rPr>
        <w:t>住院超声闭环</w:t>
      </w:r>
    </w:p>
    <w:p w14:paraId="4CAFB85E">
      <w:pPr>
        <w:ind w:left="708" w:leftChars="295"/>
        <w:rPr>
          <w:color w:val="auto"/>
          <w:szCs w:val="24"/>
        </w:rPr>
      </w:pPr>
      <w:r>
        <w:rPr>
          <w:rFonts w:hint="eastAsia"/>
          <w:color w:val="auto"/>
          <w:szCs w:val="24"/>
        </w:rPr>
        <w:t>支持患者住院超声在各个医疗服务点上的人员、时间和状态的集中采集，节点包含：电子申请、医嘱作废、医嘱审核、医嘱执行、检查预约、登记签到、分诊叫号、完成检查、报告审核、报告发布、报告撤销。</w:t>
      </w:r>
    </w:p>
    <w:p w14:paraId="0C40D088">
      <w:pPr>
        <w:ind w:left="708" w:leftChars="295" w:firstLine="482"/>
        <w:rPr>
          <w:color w:val="auto"/>
          <w:szCs w:val="24"/>
        </w:rPr>
      </w:pPr>
      <w:r>
        <w:rPr>
          <w:rFonts w:hint="eastAsia"/>
          <w:b/>
          <w:bCs/>
          <w:color w:val="auto"/>
          <w:szCs w:val="24"/>
        </w:rPr>
        <w:t>住院心电闭环</w:t>
      </w:r>
    </w:p>
    <w:p w14:paraId="2D8CB7D7">
      <w:pPr>
        <w:ind w:left="708" w:leftChars="295"/>
        <w:rPr>
          <w:color w:val="auto"/>
          <w:szCs w:val="24"/>
        </w:rPr>
      </w:pPr>
      <w:r>
        <w:rPr>
          <w:rFonts w:hint="eastAsia"/>
          <w:color w:val="auto"/>
          <w:szCs w:val="24"/>
        </w:rPr>
        <w:t xml:space="preserve">支持患者住院心电在各个医疗服务点上的人员、时间和状态的集中采集，节点包含 ：电子申请、医嘱作废、医嘱审核、医嘱执行、检查预约、登记签到、分诊叫号、完成检查、报告审核、报告发布、报告撤销。 </w:t>
      </w:r>
    </w:p>
    <w:p w14:paraId="0A75830F">
      <w:pPr>
        <w:ind w:left="708" w:leftChars="295" w:firstLine="482"/>
        <w:rPr>
          <w:b/>
          <w:bCs/>
          <w:color w:val="auto"/>
          <w:szCs w:val="24"/>
        </w:rPr>
      </w:pPr>
      <w:r>
        <w:rPr>
          <w:rFonts w:hint="eastAsia"/>
          <w:b/>
          <w:bCs/>
          <w:color w:val="auto"/>
          <w:szCs w:val="24"/>
        </w:rPr>
        <w:t>住院内镜闭环</w:t>
      </w:r>
    </w:p>
    <w:p w14:paraId="593182A8">
      <w:pPr>
        <w:ind w:left="708" w:leftChars="295"/>
        <w:rPr>
          <w:color w:val="auto"/>
          <w:szCs w:val="24"/>
        </w:rPr>
      </w:pPr>
      <w:r>
        <w:rPr>
          <w:rFonts w:hint="eastAsia"/>
          <w:color w:val="auto"/>
          <w:szCs w:val="24"/>
        </w:rPr>
        <w:t xml:space="preserve">支持患者住院内镜在各个医疗服务点上的人员、时间和状态的集中采集，节点包含 ：电子申请、医嘱作废、医嘱审核、医嘱执行、检查预约、登记签到、分诊叫号、完成检查、报告审核、报告发布、报告撤销。 </w:t>
      </w:r>
    </w:p>
    <w:p w14:paraId="5B6E4750">
      <w:pPr>
        <w:ind w:left="708" w:leftChars="295" w:firstLine="482"/>
        <w:rPr>
          <w:b/>
          <w:bCs/>
          <w:color w:val="auto"/>
          <w:szCs w:val="24"/>
        </w:rPr>
      </w:pPr>
      <w:r>
        <w:rPr>
          <w:rFonts w:hint="eastAsia"/>
          <w:b/>
          <w:bCs/>
          <w:color w:val="auto"/>
          <w:szCs w:val="24"/>
        </w:rPr>
        <w:t>住院病理闭环</w:t>
      </w:r>
    </w:p>
    <w:p w14:paraId="30B2B190">
      <w:pPr>
        <w:ind w:left="708" w:leftChars="295"/>
        <w:rPr>
          <w:color w:val="auto"/>
          <w:szCs w:val="24"/>
        </w:rPr>
      </w:pPr>
      <w:r>
        <w:rPr>
          <w:rFonts w:hint="eastAsia"/>
          <w:color w:val="auto"/>
          <w:szCs w:val="24"/>
        </w:rPr>
        <w:t>支持患者住院病理在各个医疗服务点上的人员、时间和状态的集中采集，节点包含 ：病理申请、医嘱审核、医嘱执行、条码打印、标本采集、护工标本接收、标本签收、诊断报告、诊断审核、报告发布、报告撤销。</w:t>
      </w:r>
    </w:p>
    <w:p w14:paraId="5252B18F">
      <w:pPr>
        <w:ind w:left="708" w:leftChars="295" w:firstLine="482"/>
        <w:rPr>
          <w:b/>
          <w:bCs/>
          <w:color w:val="auto"/>
          <w:szCs w:val="24"/>
        </w:rPr>
      </w:pPr>
      <w:r>
        <w:rPr>
          <w:rFonts w:hint="eastAsia"/>
          <w:b/>
          <w:bCs/>
          <w:color w:val="auto"/>
          <w:szCs w:val="24"/>
        </w:rPr>
        <w:t>门诊放射闭环</w:t>
      </w:r>
    </w:p>
    <w:p w14:paraId="4972A965">
      <w:pPr>
        <w:ind w:left="708" w:leftChars="295"/>
        <w:rPr>
          <w:color w:val="auto"/>
          <w:szCs w:val="24"/>
        </w:rPr>
      </w:pPr>
      <w:r>
        <w:rPr>
          <w:rFonts w:hint="eastAsia"/>
          <w:color w:val="auto"/>
          <w:szCs w:val="24"/>
        </w:rPr>
        <w:t>支持患者门诊放射在各个医疗服务点上的人员、时间和状态的集中采集，节点包含 ：检查申请单开立、缴费、检查预约、登记签到、分诊叫号、完成检查、报告审核、报告发布、报告撤销。</w:t>
      </w:r>
    </w:p>
    <w:p w14:paraId="4ED9577D">
      <w:pPr>
        <w:ind w:left="708" w:leftChars="295" w:firstLine="482"/>
        <w:rPr>
          <w:b/>
          <w:bCs/>
          <w:color w:val="auto"/>
          <w:szCs w:val="24"/>
        </w:rPr>
      </w:pPr>
      <w:r>
        <w:rPr>
          <w:rFonts w:hint="eastAsia"/>
          <w:b/>
          <w:bCs/>
          <w:color w:val="auto"/>
          <w:szCs w:val="24"/>
        </w:rPr>
        <w:t>门诊超声闭环</w:t>
      </w:r>
    </w:p>
    <w:p w14:paraId="02FE4169">
      <w:pPr>
        <w:ind w:left="708" w:leftChars="295"/>
        <w:rPr>
          <w:b/>
          <w:bCs/>
          <w:color w:val="auto"/>
          <w:szCs w:val="24"/>
        </w:rPr>
      </w:pPr>
      <w:r>
        <w:rPr>
          <w:rFonts w:hint="eastAsia"/>
          <w:color w:val="auto"/>
          <w:szCs w:val="24"/>
        </w:rPr>
        <w:t>支持患者门诊超声在各个医疗服务点上的人员、时间和状态的集中采集，节点包含 ：检查申请单开立、缴费、检查预约、登记签到、分诊叫号、完成检查、报告审核、报告发布、报告撤销。</w:t>
      </w:r>
    </w:p>
    <w:p w14:paraId="6F201B4E">
      <w:pPr>
        <w:ind w:left="708" w:leftChars="295" w:firstLine="482"/>
        <w:rPr>
          <w:b/>
          <w:bCs/>
          <w:color w:val="auto"/>
          <w:szCs w:val="24"/>
        </w:rPr>
      </w:pPr>
      <w:r>
        <w:rPr>
          <w:rFonts w:hint="eastAsia"/>
          <w:b/>
          <w:bCs/>
          <w:color w:val="auto"/>
          <w:szCs w:val="24"/>
        </w:rPr>
        <w:t>门诊心电闭环</w:t>
      </w:r>
    </w:p>
    <w:p w14:paraId="3DC46817">
      <w:pPr>
        <w:ind w:left="708" w:leftChars="295"/>
        <w:rPr>
          <w:color w:val="auto"/>
          <w:szCs w:val="24"/>
        </w:rPr>
      </w:pPr>
      <w:r>
        <w:rPr>
          <w:rFonts w:hint="eastAsia"/>
          <w:color w:val="auto"/>
          <w:szCs w:val="24"/>
        </w:rPr>
        <w:t>支持患者门诊心电在各个医疗服务点上的人员、时间和状态的集中采集，节点包含 ：检查申请单开立、缴费、检查预约、登记签到、分诊叫号、完成检查、报告审核、报告发布、报告撤销。</w:t>
      </w:r>
    </w:p>
    <w:p w14:paraId="32DA025D">
      <w:pPr>
        <w:ind w:left="708" w:leftChars="295" w:firstLine="482"/>
        <w:rPr>
          <w:b/>
          <w:bCs/>
          <w:color w:val="auto"/>
          <w:szCs w:val="24"/>
        </w:rPr>
      </w:pPr>
      <w:r>
        <w:rPr>
          <w:rFonts w:hint="eastAsia"/>
          <w:b/>
          <w:bCs/>
          <w:color w:val="auto"/>
          <w:szCs w:val="24"/>
        </w:rPr>
        <w:t>门诊内镜闭环</w:t>
      </w:r>
    </w:p>
    <w:p w14:paraId="7099729D">
      <w:pPr>
        <w:ind w:left="708" w:leftChars="295"/>
        <w:rPr>
          <w:color w:val="auto"/>
          <w:szCs w:val="24"/>
        </w:rPr>
      </w:pPr>
      <w:r>
        <w:rPr>
          <w:rFonts w:hint="eastAsia"/>
          <w:color w:val="auto"/>
          <w:szCs w:val="24"/>
        </w:rPr>
        <w:t>支持患者门诊内镜在各个医疗服务点上的人员、时间和状态的集中采集，节点包含 ：检查申请单开立、缴费、检查预约、登记签到、分诊叫号、完成检查、报告审核、报告发布、报告撤销。</w:t>
      </w:r>
    </w:p>
    <w:p w14:paraId="49CEE027">
      <w:pPr>
        <w:ind w:left="708" w:leftChars="295" w:firstLine="482"/>
        <w:rPr>
          <w:b/>
          <w:bCs/>
          <w:color w:val="auto"/>
          <w:szCs w:val="24"/>
        </w:rPr>
      </w:pPr>
      <w:r>
        <w:rPr>
          <w:rFonts w:hint="eastAsia"/>
          <w:b/>
          <w:bCs/>
          <w:color w:val="auto"/>
          <w:szCs w:val="24"/>
        </w:rPr>
        <w:t>住院手术麻醉闭环</w:t>
      </w:r>
    </w:p>
    <w:p w14:paraId="207A2065">
      <w:pPr>
        <w:ind w:left="708" w:leftChars="295"/>
        <w:rPr>
          <w:color w:val="auto"/>
          <w:szCs w:val="24"/>
        </w:rPr>
      </w:pPr>
      <w:r>
        <w:rPr>
          <w:rFonts w:hint="eastAsia"/>
          <w:color w:val="auto"/>
          <w:szCs w:val="24"/>
        </w:rPr>
        <w:t>支持患者手术医嘱（主流程）在各个医疗服务点上的人员、时间和状态的集中采集，节点包含 ：手术申请、手术医嘱作废、医嘱审核、手术安排、病人出区、入手术室、麻醉前核查、麻醉操作、手术前核查、手术开始、手术结束、麻醉结束、出手术间、入复苏室、出复苏室、出手术室、患者回病区。</w:t>
      </w:r>
    </w:p>
    <w:p w14:paraId="4E43F6CE">
      <w:pPr>
        <w:ind w:left="708" w:leftChars="295" w:firstLine="482"/>
        <w:rPr>
          <w:b/>
          <w:bCs/>
          <w:color w:val="auto"/>
          <w:szCs w:val="24"/>
        </w:rPr>
      </w:pPr>
      <w:r>
        <w:rPr>
          <w:rFonts w:hint="eastAsia"/>
          <w:b/>
          <w:bCs/>
          <w:color w:val="auto"/>
          <w:szCs w:val="24"/>
        </w:rPr>
        <w:t>住院口服药医嘱闭环</w:t>
      </w:r>
    </w:p>
    <w:p w14:paraId="206020DE">
      <w:pPr>
        <w:ind w:left="708" w:leftChars="295"/>
        <w:rPr>
          <w:color w:val="auto"/>
          <w:szCs w:val="24"/>
        </w:rPr>
      </w:pPr>
      <w:r>
        <w:rPr>
          <w:rFonts w:hint="eastAsia"/>
          <w:color w:val="auto"/>
          <w:szCs w:val="24"/>
        </w:rPr>
        <w:t>支持患者口服药医嘱的在各个医疗服务点上的人员、时间和状态的集中采集，节点包含：医嘱下达、医嘱作废（DC）、医嘱审核、医嘱执行、药师自动审方通过（不通过）、药师人工审方通过（不通过）、住院药房发药、自助机包药、住院药房摆药、装箱转运、配送签收、服药执行、停止医嘱。</w:t>
      </w:r>
    </w:p>
    <w:p w14:paraId="22D9AAEF">
      <w:pPr>
        <w:ind w:left="708" w:leftChars="295" w:firstLine="482"/>
        <w:rPr>
          <w:b/>
          <w:bCs/>
          <w:color w:val="auto"/>
          <w:szCs w:val="24"/>
        </w:rPr>
      </w:pPr>
      <w:r>
        <w:rPr>
          <w:rFonts w:hint="eastAsia"/>
          <w:b/>
          <w:bCs/>
          <w:color w:val="auto"/>
          <w:szCs w:val="24"/>
        </w:rPr>
        <w:t>住院输液医嘱闭环</w:t>
      </w:r>
    </w:p>
    <w:p w14:paraId="137F54D7">
      <w:pPr>
        <w:ind w:left="708" w:leftChars="295"/>
        <w:rPr>
          <w:color w:val="auto"/>
          <w:szCs w:val="24"/>
        </w:rPr>
      </w:pPr>
      <w:r>
        <w:rPr>
          <w:rFonts w:hint="eastAsia"/>
          <w:color w:val="auto"/>
          <w:szCs w:val="24"/>
        </w:rPr>
        <w:t>支持患者输液医嘱的在各个医疗服务点上的人员、时间和状态的集中采集，节点包含：医嘱下达、医嘱作废（DC）、医嘱审核、医嘱执行、药师自动审方通过（不通过）、药师人工审方通过（不通过）、住院药房发药、摆药核对、入仓冲配、装箱转运、配送签收、皮试结果录入、输液执行、输液巡视、输液停止、输液执行完毕、停止医嘱。</w:t>
      </w:r>
    </w:p>
    <w:p w14:paraId="16E6708F">
      <w:pPr>
        <w:ind w:left="708" w:leftChars="295" w:firstLine="482"/>
        <w:rPr>
          <w:b/>
          <w:bCs/>
          <w:color w:val="auto"/>
          <w:szCs w:val="24"/>
        </w:rPr>
      </w:pPr>
      <w:r>
        <w:rPr>
          <w:rFonts w:hint="eastAsia"/>
          <w:b/>
          <w:bCs/>
          <w:color w:val="auto"/>
          <w:szCs w:val="24"/>
        </w:rPr>
        <w:t>住院注射医嘱闭环</w:t>
      </w:r>
    </w:p>
    <w:p w14:paraId="2178D71F">
      <w:pPr>
        <w:ind w:left="708" w:leftChars="295"/>
        <w:rPr>
          <w:color w:val="auto"/>
          <w:szCs w:val="24"/>
        </w:rPr>
      </w:pPr>
      <w:r>
        <w:rPr>
          <w:rFonts w:hint="eastAsia"/>
          <w:color w:val="auto"/>
          <w:szCs w:val="24"/>
        </w:rPr>
        <w:t>支持患者注射医嘱的在各个医疗服务点上的人员、时间和状态的集中采集，节点包含 ：医嘱下达、医嘱作废（DC）、医嘱审核、医嘱执行、药师自动审方通过（不通过）、药师人工审方通过（不通过）、住院药房发药、摆药核对、入仓冲配、装箱转运、配送签收、皮试开始、皮试结果录入、注射执行、停止医嘱。</w:t>
      </w:r>
    </w:p>
    <w:p w14:paraId="33E18A71">
      <w:pPr>
        <w:ind w:left="708" w:leftChars="295" w:firstLine="482"/>
        <w:rPr>
          <w:b/>
          <w:bCs/>
          <w:color w:val="auto"/>
          <w:szCs w:val="24"/>
        </w:rPr>
      </w:pPr>
      <w:r>
        <w:rPr>
          <w:rFonts w:hint="eastAsia"/>
          <w:b/>
          <w:bCs/>
          <w:color w:val="auto"/>
          <w:szCs w:val="24"/>
        </w:rPr>
        <w:t>住院出院带药闭环</w:t>
      </w:r>
    </w:p>
    <w:p w14:paraId="6E88E425">
      <w:pPr>
        <w:ind w:left="708" w:leftChars="295"/>
        <w:rPr>
          <w:color w:val="auto"/>
          <w:szCs w:val="24"/>
        </w:rPr>
      </w:pPr>
      <w:r>
        <w:rPr>
          <w:rFonts w:hint="eastAsia"/>
          <w:color w:val="auto"/>
          <w:szCs w:val="24"/>
        </w:rPr>
        <w:t>支持患者住院出院带药的在各个医疗服务点上的人员、时间和状态的集中采集，节点包含 ：医嘱下达、医嘱作废（DC）、医嘱审核、医嘱执行、药师自动审方通过（不通过）、药师人工审方通过（不通过）、住院药房发药、装箱转运、配送签收、核对发药。</w:t>
      </w:r>
    </w:p>
    <w:p w14:paraId="14A54A24">
      <w:pPr>
        <w:ind w:left="708" w:leftChars="295" w:firstLine="482"/>
        <w:rPr>
          <w:b/>
          <w:bCs/>
          <w:color w:val="auto"/>
          <w:szCs w:val="24"/>
        </w:rPr>
      </w:pPr>
      <w:r>
        <w:rPr>
          <w:rFonts w:hint="eastAsia"/>
          <w:b/>
          <w:bCs/>
          <w:color w:val="auto"/>
          <w:szCs w:val="24"/>
        </w:rPr>
        <w:t>住院草药闭环</w:t>
      </w:r>
    </w:p>
    <w:p w14:paraId="241A13BB">
      <w:pPr>
        <w:ind w:left="708" w:leftChars="295"/>
        <w:rPr>
          <w:color w:val="auto"/>
          <w:szCs w:val="24"/>
        </w:rPr>
      </w:pPr>
      <w:r>
        <w:rPr>
          <w:rFonts w:hint="eastAsia"/>
          <w:color w:val="auto"/>
          <w:szCs w:val="24"/>
        </w:rPr>
        <w:t>支持患者住院草药在各个医疗服务点上的人员、时间和状态的集中采集，节点包括：医嘱下达、医嘱作废（DC）、医嘱审核、医嘱执行、药师自动审方通过（不通过）、药师人工审方通过（不通过）、住院药房发药、装箱转运、配送签收。</w:t>
      </w:r>
    </w:p>
    <w:p w14:paraId="1773BFCF">
      <w:pPr>
        <w:ind w:left="708" w:leftChars="295" w:firstLine="482"/>
        <w:rPr>
          <w:b/>
          <w:bCs/>
          <w:color w:val="auto"/>
          <w:szCs w:val="24"/>
        </w:rPr>
      </w:pPr>
      <w:r>
        <w:rPr>
          <w:rFonts w:hint="eastAsia"/>
          <w:b/>
          <w:bCs/>
          <w:color w:val="auto"/>
          <w:szCs w:val="24"/>
        </w:rPr>
        <w:t>门诊口服药医嘱闭环</w:t>
      </w:r>
    </w:p>
    <w:p w14:paraId="4E9217A1">
      <w:pPr>
        <w:ind w:left="708" w:leftChars="295"/>
        <w:rPr>
          <w:color w:val="auto"/>
          <w:szCs w:val="24"/>
        </w:rPr>
      </w:pPr>
      <w:r>
        <w:rPr>
          <w:rFonts w:hint="eastAsia"/>
          <w:color w:val="auto"/>
          <w:szCs w:val="24"/>
        </w:rPr>
        <w:t>支持患者门诊口服药医嘱的在各个医疗服务点上的人员、时间和状态的集中采集，节点包含 ：处方开立、药师自动审方通过、药师自动审方不通过、药师人工审方通过、药师人工审方不通过、已缴费、药房配药、药房发药。</w:t>
      </w:r>
    </w:p>
    <w:p w14:paraId="55A15481">
      <w:pPr>
        <w:ind w:left="708" w:leftChars="295" w:firstLine="482"/>
        <w:rPr>
          <w:b/>
          <w:bCs/>
          <w:color w:val="auto"/>
          <w:szCs w:val="24"/>
        </w:rPr>
      </w:pPr>
      <w:r>
        <w:rPr>
          <w:rFonts w:hint="eastAsia"/>
          <w:b/>
          <w:bCs/>
          <w:color w:val="auto"/>
          <w:szCs w:val="24"/>
        </w:rPr>
        <w:t>门诊输液医嘱闭环</w:t>
      </w:r>
    </w:p>
    <w:p w14:paraId="2933AA9D">
      <w:pPr>
        <w:ind w:left="708" w:leftChars="295"/>
        <w:rPr>
          <w:color w:val="auto"/>
          <w:szCs w:val="24"/>
        </w:rPr>
      </w:pPr>
      <w:r>
        <w:rPr>
          <w:rFonts w:hint="eastAsia"/>
          <w:color w:val="auto"/>
          <w:szCs w:val="24"/>
        </w:rPr>
        <w:t>支持患者门诊输液医嘱的在各个医疗服务点上的人员、时间和状态的集中采集，节点包含 ：处方开立、药师自动审方通过、药师自动审方不通过、药师人工审方通过、药师人工审方不通过、皮试结果录入、已缴费、药房发药、输液开始、输液巡视、输液完毕。</w:t>
      </w:r>
    </w:p>
    <w:p w14:paraId="3E250308">
      <w:pPr>
        <w:ind w:left="708" w:leftChars="295" w:firstLine="482"/>
        <w:rPr>
          <w:b/>
          <w:bCs/>
          <w:color w:val="auto"/>
          <w:szCs w:val="24"/>
        </w:rPr>
      </w:pPr>
      <w:r>
        <w:rPr>
          <w:rFonts w:hint="eastAsia"/>
          <w:b/>
          <w:bCs/>
          <w:color w:val="auto"/>
          <w:szCs w:val="24"/>
        </w:rPr>
        <w:t>门诊注射医嘱闭环</w:t>
      </w:r>
    </w:p>
    <w:p w14:paraId="2CF21403">
      <w:pPr>
        <w:ind w:left="708" w:leftChars="295"/>
        <w:rPr>
          <w:color w:val="auto"/>
          <w:szCs w:val="24"/>
        </w:rPr>
      </w:pPr>
      <w:r>
        <w:rPr>
          <w:rFonts w:hint="eastAsia"/>
          <w:color w:val="auto"/>
          <w:szCs w:val="24"/>
        </w:rPr>
        <w:t>支持患者门诊注射医嘱的在各个医疗服务点上的人员、时间和状态的集中采集，节点包含 ：处方开立、药师自动审方通过、药师自动审方不通过、药师人工审方通过、药师人工审方不通过、药房发药、皮试结果录入、已缴费、注射液配制、注射执行。</w:t>
      </w:r>
    </w:p>
    <w:p w14:paraId="5DF68337">
      <w:pPr>
        <w:ind w:left="708" w:leftChars="295" w:firstLine="482"/>
        <w:rPr>
          <w:b/>
          <w:bCs/>
          <w:color w:val="auto"/>
          <w:szCs w:val="24"/>
        </w:rPr>
      </w:pPr>
      <w:r>
        <w:rPr>
          <w:rFonts w:hint="eastAsia"/>
          <w:b/>
          <w:bCs/>
          <w:color w:val="auto"/>
          <w:szCs w:val="24"/>
        </w:rPr>
        <w:t>输血医嘱闭环</w:t>
      </w:r>
    </w:p>
    <w:p w14:paraId="5514C3CC">
      <w:pPr>
        <w:ind w:left="708" w:leftChars="295"/>
        <w:rPr>
          <w:color w:val="auto"/>
          <w:szCs w:val="24"/>
        </w:rPr>
      </w:pPr>
      <w:r>
        <w:rPr>
          <w:rFonts w:hint="eastAsia"/>
          <w:color w:val="auto"/>
          <w:szCs w:val="24"/>
        </w:rPr>
        <w:t>支持患者输血医嘱在各个医疗服务点上的人员、时间和状态的集中采集，节点包含 ：输血申请、上级医生审核、上级医生审核不通过、科主任审核、科主任审核不通过、医务科审核、医务科审核不通过、医嘱审核、医嘱作废、医嘱执行、标本签收与申请单核对、交叉配血完成、护士申请领血、血库发血、护士领血接收、输注开始（双人核对）、输血巡视、输血终止、输血结束、病区空血袋回收、血袋回收登记、血袋销毁。</w:t>
      </w:r>
    </w:p>
    <w:p w14:paraId="18A85BC1">
      <w:pPr>
        <w:ind w:left="708" w:leftChars="295" w:firstLine="482"/>
        <w:rPr>
          <w:b/>
          <w:bCs/>
          <w:color w:val="auto"/>
          <w:szCs w:val="24"/>
        </w:rPr>
      </w:pPr>
      <w:r>
        <w:rPr>
          <w:rFonts w:hint="eastAsia"/>
          <w:b/>
          <w:bCs/>
          <w:color w:val="auto"/>
          <w:szCs w:val="24"/>
        </w:rPr>
        <w:t>会诊闭环</w:t>
      </w:r>
    </w:p>
    <w:p w14:paraId="0DD4AB25">
      <w:pPr>
        <w:ind w:left="708" w:leftChars="295"/>
        <w:rPr>
          <w:color w:val="auto"/>
          <w:szCs w:val="24"/>
        </w:rPr>
      </w:pPr>
      <w:r>
        <w:rPr>
          <w:rFonts w:hint="eastAsia"/>
          <w:color w:val="auto"/>
          <w:szCs w:val="24"/>
        </w:rPr>
        <w:t>支持会诊医嘱闭环，跟踪会诊过程记录，包括：会诊申请、会诊审批、会诊接收、会诊指派、会诊答复、受邀科室会诊评价。</w:t>
      </w:r>
    </w:p>
    <w:p w14:paraId="32B66E7A">
      <w:pPr>
        <w:ind w:left="708" w:leftChars="295" w:firstLine="482"/>
        <w:rPr>
          <w:b/>
          <w:bCs/>
          <w:color w:val="auto"/>
          <w:szCs w:val="24"/>
        </w:rPr>
      </w:pPr>
      <w:r>
        <w:rPr>
          <w:rFonts w:hint="eastAsia"/>
          <w:b/>
          <w:bCs/>
          <w:color w:val="auto"/>
          <w:szCs w:val="24"/>
        </w:rPr>
        <w:t>病历质控闭环</w:t>
      </w:r>
    </w:p>
    <w:p w14:paraId="1BB91577">
      <w:pPr>
        <w:ind w:left="708" w:leftChars="295"/>
        <w:rPr>
          <w:color w:val="auto"/>
          <w:szCs w:val="24"/>
        </w:rPr>
      </w:pPr>
      <w:r>
        <w:rPr>
          <w:rFonts w:hint="eastAsia"/>
          <w:color w:val="auto"/>
          <w:szCs w:val="24"/>
        </w:rPr>
        <w:t>支持时限提醒、病历锁定、解锁申请、解锁审核、提交质控、上级医生审核通过/打回、环节质控、环节问题答复、病历归档、科级质控、院级质控、整改下发、整改答复环节数据采集，实现数据连续性存储。</w:t>
      </w:r>
    </w:p>
    <w:p w14:paraId="0D9BCD82">
      <w:pPr>
        <w:rPr>
          <w:color w:val="auto"/>
          <w:szCs w:val="24"/>
        </w:rPr>
      </w:pPr>
      <w:r>
        <w:rPr>
          <w:color w:val="auto"/>
          <w:szCs w:val="24"/>
        </w:rPr>
        <w:t> </w:t>
      </w:r>
    </w:p>
    <w:p w14:paraId="3E6408BD">
      <w:pPr>
        <w:pStyle w:val="4"/>
        <w:numPr>
          <w:ilvl w:val="0"/>
          <w:numId w:val="0"/>
        </w:numPr>
        <w:ind w:left="720"/>
        <w:rPr>
          <w:color w:val="auto"/>
        </w:rPr>
      </w:pPr>
      <w:r>
        <w:rPr>
          <w:rFonts w:hint="eastAsia"/>
          <w:color w:val="auto"/>
        </w:rPr>
        <w:t>十六、集成改造与接口服务</w:t>
      </w:r>
    </w:p>
    <w:p w14:paraId="4EBF8DD0">
      <w:pPr>
        <w:pStyle w:val="13"/>
        <w:ind w:left="240"/>
        <w:rPr>
          <w:color w:val="auto"/>
        </w:rPr>
      </w:pPr>
      <w:r>
        <w:rPr>
          <w:rFonts w:hint="eastAsia"/>
          <w:color w:val="auto"/>
        </w:rPr>
        <w:t>【徐盛焱、徐海翔完善】</w:t>
      </w:r>
    </w:p>
    <w:p w14:paraId="1B550A9E">
      <w:pPr>
        <w:ind w:left="360"/>
        <w:rPr>
          <w:color w:val="auto"/>
        </w:rPr>
      </w:pPr>
      <w:r>
        <w:rPr>
          <w:rFonts w:hint="eastAsia"/>
          <w:color w:val="auto"/>
        </w:rPr>
        <w:t>接口服务一览表</w:t>
      </w:r>
    </w:p>
    <w:tbl>
      <w:tblPr>
        <w:tblStyle w:val="23"/>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402"/>
        <w:gridCol w:w="3787"/>
      </w:tblGrid>
      <w:tr w14:paraId="4963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6D9FB8D">
            <w:pPr>
              <w:pStyle w:val="13"/>
              <w:ind w:firstLine="0" w:firstLineChars="0"/>
              <w:rPr>
                <w:color w:val="auto"/>
              </w:rPr>
            </w:pPr>
            <w:r>
              <w:rPr>
                <w:rFonts w:hint="eastAsia"/>
                <w:color w:val="auto"/>
              </w:rPr>
              <w:t>接口名称</w:t>
            </w:r>
          </w:p>
        </w:tc>
        <w:tc>
          <w:tcPr>
            <w:tcW w:w="3402" w:type="dxa"/>
          </w:tcPr>
          <w:p w14:paraId="43941754">
            <w:pPr>
              <w:pStyle w:val="13"/>
              <w:ind w:firstLine="0" w:firstLineChars="0"/>
              <w:rPr>
                <w:color w:val="auto"/>
              </w:rPr>
            </w:pPr>
            <w:r>
              <w:rPr>
                <w:rFonts w:hint="eastAsia"/>
                <w:color w:val="auto"/>
              </w:rPr>
              <w:t>服务提供方</w:t>
            </w:r>
          </w:p>
        </w:tc>
        <w:tc>
          <w:tcPr>
            <w:tcW w:w="3787" w:type="dxa"/>
          </w:tcPr>
          <w:p w14:paraId="234FD9D1">
            <w:pPr>
              <w:pStyle w:val="13"/>
              <w:ind w:firstLine="0" w:firstLineChars="0"/>
              <w:rPr>
                <w:color w:val="auto"/>
              </w:rPr>
            </w:pPr>
            <w:r>
              <w:rPr>
                <w:rFonts w:hint="eastAsia"/>
                <w:color w:val="auto"/>
              </w:rPr>
              <w:t>服务消费方</w:t>
            </w:r>
          </w:p>
        </w:tc>
      </w:tr>
      <w:tr w14:paraId="0F8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B983B39">
            <w:pPr>
              <w:pStyle w:val="13"/>
              <w:ind w:firstLine="0" w:firstLineChars="0"/>
              <w:rPr>
                <w:color w:val="auto"/>
              </w:rPr>
            </w:pPr>
            <w:r>
              <w:rPr>
                <w:rFonts w:hint="eastAsia"/>
                <w:color w:val="auto"/>
              </w:rPr>
              <w:t>医嘱回写接口</w:t>
            </w:r>
          </w:p>
        </w:tc>
        <w:tc>
          <w:tcPr>
            <w:tcW w:w="3402" w:type="dxa"/>
          </w:tcPr>
          <w:p w14:paraId="3A24C383">
            <w:pPr>
              <w:pStyle w:val="13"/>
              <w:ind w:firstLine="0" w:firstLineChars="0"/>
              <w:rPr>
                <w:color w:val="auto"/>
              </w:rPr>
            </w:pPr>
            <w:bookmarkStart w:id="130" w:name="OLE_LINK20"/>
            <w:bookmarkStart w:id="131" w:name="OLE_LINK19"/>
            <w:r>
              <w:rPr>
                <w:rFonts w:hint="eastAsia"/>
                <w:color w:val="auto"/>
              </w:rPr>
              <w:t>CIS住院医生站+集成平台</w:t>
            </w:r>
            <w:bookmarkEnd w:id="130"/>
            <w:bookmarkEnd w:id="131"/>
          </w:p>
        </w:tc>
        <w:tc>
          <w:tcPr>
            <w:tcW w:w="3787" w:type="dxa"/>
          </w:tcPr>
          <w:p w14:paraId="2F6D4F35">
            <w:pPr>
              <w:pStyle w:val="13"/>
              <w:ind w:firstLine="0" w:firstLineChars="0"/>
              <w:rPr>
                <w:color w:val="auto"/>
              </w:rPr>
            </w:pPr>
            <w:r>
              <w:rPr>
                <w:rFonts w:hint="eastAsia"/>
                <w:color w:val="auto"/>
              </w:rPr>
              <w:t>治疗、手麻、营养等三方系统</w:t>
            </w:r>
          </w:p>
        </w:tc>
      </w:tr>
      <w:tr w14:paraId="59B0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8C3B1F1">
            <w:pPr>
              <w:pStyle w:val="13"/>
              <w:ind w:firstLine="0" w:firstLineChars="0"/>
              <w:rPr>
                <w:color w:val="auto"/>
              </w:rPr>
            </w:pPr>
            <w:r>
              <w:rPr>
                <w:rFonts w:hint="eastAsia"/>
                <w:color w:val="auto"/>
              </w:rPr>
              <w:t>医生病历回写接口</w:t>
            </w:r>
          </w:p>
        </w:tc>
        <w:tc>
          <w:tcPr>
            <w:tcW w:w="3402" w:type="dxa"/>
          </w:tcPr>
          <w:p w14:paraId="368E4F08">
            <w:pPr>
              <w:pStyle w:val="13"/>
              <w:ind w:firstLine="0" w:firstLineChars="0"/>
              <w:rPr>
                <w:color w:val="auto"/>
              </w:rPr>
            </w:pPr>
            <w:r>
              <w:rPr>
                <w:rFonts w:hint="eastAsia"/>
                <w:color w:val="auto"/>
              </w:rPr>
              <w:t>CIS住院医生站+集成平台</w:t>
            </w:r>
          </w:p>
        </w:tc>
        <w:tc>
          <w:tcPr>
            <w:tcW w:w="3787" w:type="dxa"/>
          </w:tcPr>
          <w:p w14:paraId="0C7AAFA4">
            <w:pPr>
              <w:pStyle w:val="13"/>
              <w:ind w:firstLine="0" w:firstLineChars="0"/>
              <w:rPr>
                <w:color w:val="auto"/>
              </w:rPr>
            </w:pPr>
            <w:r>
              <w:rPr>
                <w:rFonts w:hint="eastAsia"/>
                <w:color w:val="auto"/>
              </w:rPr>
              <w:t>三方系统</w:t>
            </w:r>
          </w:p>
        </w:tc>
      </w:tr>
      <w:tr w14:paraId="14C2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F232E58">
            <w:pPr>
              <w:pStyle w:val="13"/>
              <w:ind w:firstLine="0" w:firstLineChars="0"/>
              <w:rPr>
                <w:color w:val="auto"/>
              </w:rPr>
            </w:pPr>
            <w:r>
              <w:rPr>
                <w:rFonts w:hint="eastAsia"/>
                <w:color w:val="auto"/>
              </w:rPr>
              <w:t>建议医嘱回写接口</w:t>
            </w:r>
          </w:p>
        </w:tc>
        <w:tc>
          <w:tcPr>
            <w:tcW w:w="3402" w:type="dxa"/>
          </w:tcPr>
          <w:p w14:paraId="33B5D6BD">
            <w:pPr>
              <w:pStyle w:val="13"/>
              <w:ind w:firstLine="0" w:firstLineChars="0"/>
              <w:rPr>
                <w:color w:val="auto"/>
              </w:rPr>
            </w:pPr>
            <w:r>
              <w:rPr>
                <w:rFonts w:hint="eastAsia"/>
                <w:color w:val="auto"/>
              </w:rPr>
              <w:t>CIS住院医生站+集成平台</w:t>
            </w:r>
          </w:p>
        </w:tc>
        <w:tc>
          <w:tcPr>
            <w:tcW w:w="3787" w:type="dxa"/>
          </w:tcPr>
          <w:p w14:paraId="61FBD25F">
            <w:pPr>
              <w:pStyle w:val="13"/>
              <w:ind w:firstLine="0" w:firstLineChars="0"/>
              <w:rPr>
                <w:color w:val="auto"/>
              </w:rPr>
            </w:pPr>
            <w:r>
              <w:rPr>
                <w:rFonts w:hint="eastAsia"/>
                <w:color w:val="auto"/>
              </w:rPr>
              <w:t>三方系统</w:t>
            </w:r>
          </w:p>
        </w:tc>
      </w:tr>
      <w:tr w14:paraId="6629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1AEFA96">
            <w:pPr>
              <w:pStyle w:val="13"/>
              <w:ind w:firstLine="0" w:firstLineChars="0"/>
              <w:rPr>
                <w:color w:val="auto"/>
              </w:rPr>
            </w:pPr>
          </w:p>
        </w:tc>
        <w:tc>
          <w:tcPr>
            <w:tcW w:w="3402" w:type="dxa"/>
          </w:tcPr>
          <w:p w14:paraId="30CFEED0">
            <w:pPr>
              <w:pStyle w:val="13"/>
              <w:ind w:firstLine="0" w:firstLineChars="0"/>
              <w:rPr>
                <w:color w:val="auto"/>
              </w:rPr>
            </w:pPr>
          </w:p>
        </w:tc>
        <w:tc>
          <w:tcPr>
            <w:tcW w:w="3787" w:type="dxa"/>
          </w:tcPr>
          <w:p w14:paraId="34095C62">
            <w:pPr>
              <w:pStyle w:val="13"/>
              <w:ind w:firstLine="0" w:firstLineChars="0"/>
              <w:rPr>
                <w:color w:val="auto"/>
              </w:rPr>
            </w:pPr>
          </w:p>
        </w:tc>
      </w:tr>
      <w:tr w14:paraId="6549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3CDB54E">
            <w:pPr>
              <w:pStyle w:val="13"/>
              <w:ind w:firstLine="0" w:firstLineChars="0"/>
              <w:rPr>
                <w:color w:val="auto"/>
              </w:rPr>
            </w:pPr>
          </w:p>
        </w:tc>
        <w:tc>
          <w:tcPr>
            <w:tcW w:w="3402" w:type="dxa"/>
          </w:tcPr>
          <w:p w14:paraId="35B1651A">
            <w:pPr>
              <w:pStyle w:val="13"/>
              <w:ind w:firstLine="0" w:firstLineChars="0"/>
              <w:rPr>
                <w:color w:val="auto"/>
              </w:rPr>
            </w:pPr>
          </w:p>
        </w:tc>
        <w:tc>
          <w:tcPr>
            <w:tcW w:w="3787" w:type="dxa"/>
          </w:tcPr>
          <w:p w14:paraId="71806258">
            <w:pPr>
              <w:pStyle w:val="13"/>
              <w:ind w:firstLine="0" w:firstLineChars="0"/>
              <w:rPr>
                <w:color w:val="auto"/>
              </w:rPr>
            </w:pPr>
          </w:p>
        </w:tc>
      </w:tr>
      <w:tr w14:paraId="040A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AE0AB87">
            <w:pPr>
              <w:pStyle w:val="13"/>
              <w:ind w:firstLine="0" w:firstLineChars="0"/>
              <w:rPr>
                <w:color w:val="auto"/>
              </w:rPr>
            </w:pPr>
          </w:p>
        </w:tc>
        <w:tc>
          <w:tcPr>
            <w:tcW w:w="3402" w:type="dxa"/>
          </w:tcPr>
          <w:p w14:paraId="78212F4F">
            <w:pPr>
              <w:pStyle w:val="13"/>
              <w:ind w:firstLine="0" w:firstLineChars="0"/>
              <w:rPr>
                <w:color w:val="auto"/>
              </w:rPr>
            </w:pPr>
          </w:p>
        </w:tc>
        <w:tc>
          <w:tcPr>
            <w:tcW w:w="3787" w:type="dxa"/>
          </w:tcPr>
          <w:p w14:paraId="2C20DEAA">
            <w:pPr>
              <w:pStyle w:val="13"/>
              <w:ind w:firstLine="0" w:firstLineChars="0"/>
              <w:rPr>
                <w:color w:val="auto"/>
              </w:rPr>
            </w:pPr>
          </w:p>
        </w:tc>
      </w:tr>
    </w:tbl>
    <w:p w14:paraId="719C7C2F">
      <w:pPr>
        <w:pStyle w:val="13"/>
        <w:rPr>
          <w:color w:val="auto"/>
        </w:rPr>
      </w:pPr>
    </w:p>
    <w:p w14:paraId="6114F5BC">
      <w:pPr>
        <w:pStyle w:val="5"/>
        <w:numPr>
          <w:ilvl w:val="0"/>
          <w:numId w:val="0"/>
        </w:numPr>
        <w:tabs>
          <w:tab w:val="left" w:pos="312"/>
        </w:tabs>
        <w:spacing w:line="19" w:lineRule="atLeast"/>
        <w:ind w:left="991" w:leftChars="413"/>
        <w:rPr>
          <w:color w:val="auto"/>
        </w:rPr>
      </w:pPr>
      <w:r>
        <w:rPr>
          <w:rFonts w:hint="eastAsia"/>
          <w:color w:val="auto"/>
        </w:rPr>
        <w:t>0</w:t>
      </w:r>
      <w:r>
        <w:rPr>
          <w:color w:val="auto"/>
        </w:rPr>
        <w:t>.</w:t>
      </w:r>
      <w:r>
        <w:rPr>
          <w:rFonts w:hint="eastAsia"/>
          <w:color w:val="auto"/>
        </w:rPr>
        <w:t>医院数据湖对接（张育瑛）</w:t>
      </w:r>
    </w:p>
    <w:p w14:paraId="67AFD97A">
      <w:pPr>
        <w:keepNext/>
        <w:keepLines/>
        <w:autoSpaceDE w:val="0"/>
        <w:spacing w:line="19" w:lineRule="atLeast"/>
        <w:ind w:left="960" w:leftChars="400"/>
        <w:rPr>
          <w:rFonts w:ascii="Segoe UI" w:hAnsi="Segoe UI" w:eastAsia="Segoe UI" w:cs="Segoe UI"/>
          <w:color w:val="auto"/>
          <w:szCs w:val="24"/>
          <w:shd w:val="clear" w:color="auto" w:fill="FFFFFF"/>
          <w:lang w:eastAsia="zh"/>
        </w:rPr>
      </w:pPr>
      <w:r>
        <w:rPr>
          <w:rFonts w:hint="eastAsia" w:ascii="Segoe UI" w:hAnsi="Segoe UI" w:eastAsia="Segoe UI" w:cs="Segoe UI"/>
          <w:color w:val="auto"/>
          <w:szCs w:val="24"/>
          <w:shd w:val="clear" w:color="auto" w:fill="FFFFFF"/>
          <w:lang w:eastAsia="zh" w:bidi="ar"/>
        </w:rPr>
        <w:t>核心业务系统作为数据湖的数据源端，需满足以下前置条件，确保数据安全、高效、完整地接入TiDB数据湖。</w:t>
      </w:r>
    </w:p>
    <w:p w14:paraId="36C8A4DB">
      <w:pPr>
        <w:keepNext/>
        <w:keepLines/>
        <w:numPr>
          <w:ilvl w:val="0"/>
          <w:numId w:val="33"/>
        </w:numPr>
        <w:autoSpaceDE w:val="0"/>
        <w:spacing w:line="19" w:lineRule="atLeast"/>
        <w:ind w:left="960" w:leftChars="400" w:firstLine="480"/>
        <w:rPr>
          <w:color w:val="auto"/>
          <w:szCs w:val="24"/>
        </w:rPr>
      </w:pPr>
      <w:r>
        <w:rPr>
          <w:rFonts w:hint="eastAsia" w:ascii="宋体" w:hAnsi="宋体" w:cs="宋体"/>
          <w:color w:val="auto"/>
          <w:szCs w:val="24"/>
          <w:lang w:bidi="ar"/>
        </w:rPr>
        <w:t>数据库基础要求：</w:t>
      </w:r>
      <w:r>
        <w:rPr>
          <w:rFonts w:ascii="Segoe UI" w:hAnsi="Segoe UI" w:eastAsia="Segoe UI" w:cs="Segoe UI"/>
          <w:color w:val="auto"/>
          <w:sz w:val="22"/>
          <w:szCs w:val="22"/>
          <w:shd w:val="clear" w:color="auto" w:fill="FFFFFF"/>
          <w:lang w:bidi="ar"/>
        </w:rPr>
        <w:t>支持</w:t>
      </w:r>
      <w:r>
        <w:rPr>
          <w:rFonts w:hint="eastAsia" w:ascii="Segoe UI" w:hAnsi="Segoe UI" w:eastAsia="Segoe UI" w:cs="Segoe UI"/>
          <w:color w:val="auto"/>
          <w:sz w:val="22"/>
          <w:szCs w:val="22"/>
          <w:shd w:val="clear" w:color="auto" w:fill="FFFFFF"/>
          <w:lang w:eastAsia="zh" w:bidi="ar"/>
        </w:rPr>
        <w:t>包含国产数据库在内的</w:t>
      </w:r>
      <w:r>
        <w:rPr>
          <w:rFonts w:ascii="Segoe UI" w:hAnsi="Segoe UI" w:eastAsia="Segoe UI" w:cs="Segoe UI"/>
          <w:color w:val="auto"/>
          <w:sz w:val="22"/>
          <w:szCs w:val="22"/>
          <w:shd w:val="clear" w:color="auto" w:fill="FFFFFF"/>
          <w:lang w:bidi="ar"/>
        </w:rPr>
        <w:t>主流关系型数据库（如Oracle、SQL Server、MySQL等），具备完善的主键/唯一索引和时间戳字段</w:t>
      </w:r>
      <w:r>
        <w:rPr>
          <w:rFonts w:hint="eastAsia" w:ascii="宋体" w:hAnsi="宋体" w:cs="宋体"/>
          <w:color w:val="auto"/>
          <w:sz w:val="22"/>
          <w:szCs w:val="22"/>
          <w:shd w:val="clear" w:color="auto" w:fill="FFFFFF"/>
          <w:lang w:bidi="ar"/>
        </w:rPr>
        <w:t>，</w:t>
      </w:r>
      <w:r>
        <w:rPr>
          <w:rFonts w:hint="eastAsia" w:ascii="宋体" w:hAnsi="宋体" w:cs="宋体"/>
          <w:color w:val="auto"/>
          <w:sz w:val="22"/>
          <w:szCs w:val="22"/>
          <w:shd w:val="clear" w:color="auto" w:fill="FFFFFF"/>
          <w:lang w:eastAsia="zh" w:bidi="ar"/>
        </w:rPr>
        <w:t>为增量数据捕获提供支撑，精准识别数据新增、修改记录。</w:t>
      </w:r>
    </w:p>
    <w:p w14:paraId="245F963C">
      <w:pPr>
        <w:keepNext/>
        <w:keepLines/>
        <w:numPr>
          <w:ilvl w:val="0"/>
          <w:numId w:val="33"/>
        </w:numPr>
        <w:autoSpaceDE w:val="0"/>
        <w:spacing w:line="19" w:lineRule="atLeast"/>
        <w:ind w:left="960" w:leftChars="400" w:firstLine="480"/>
        <w:rPr>
          <w:color w:val="auto"/>
          <w:szCs w:val="24"/>
        </w:rPr>
      </w:pPr>
      <w:r>
        <w:rPr>
          <w:rFonts w:hint="eastAsia" w:ascii="宋体" w:hAnsi="宋体" w:cs="宋体"/>
          <w:color w:val="auto"/>
          <w:szCs w:val="24"/>
          <w:lang w:bidi="ar"/>
        </w:rPr>
        <w:t>数据模型标准化</w:t>
      </w:r>
      <w:r>
        <w:rPr>
          <w:rFonts w:hint="eastAsia" w:ascii="宋体" w:hAnsi="宋体" w:cs="宋体"/>
          <w:color w:val="auto"/>
          <w:szCs w:val="24"/>
          <w:lang w:eastAsia="zh" w:bidi="ar"/>
        </w:rPr>
        <w:t>要求</w:t>
      </w:r>
      <w:r>
        <w:rPr>
          <w:rFonts w:hint="eastAsia" w:ascii="宋体" w:hAnsi="宋体" w:cs="宋体"/>
          <w:color w:val="auto"/>
          <w:szCs w:val="24"/>
          <w:lang w:bidi="ar"/>
        </w:rPr>
        <w:t>：</w:t>
      </w:r>
      <w:r>
        <w:rPr>
          <w:rFonts w:hint="eastAsia" w:ascii="宋体" w:hAnsi="宋体" w:cs="宋体"/>
          <w:color w:val="auto"/>
          <w:szCs w:val="24"/>
          <w:lang w:eastAsia="zh" w:bidi="ar"/>
        </w:rPr>
        <w:t>所有数据库业务表和字段均需配备完整备注，明确表的业务含义、字段的定义及用途；数据模型保持相对稳定，有效降低数据入湖后清洗、映射及标准化（如院内编码统一）的复杂度，保障入湖数据质量。</w:t>
      </w:r>
    </w:p>
    <w:p w14:paraId="1480CE73">
      <w:pPr>
        <w:keepNext/>
        <w:keepLines/>
        <w:numPr>
          <w:ilvl w:val="0"/>
          <w:numId w:val="33"/>
        </w:numPr>
        <w:autoSpaceDE w:val="0"/>
        <w:spacing w:line="19" w:lineRule="atLeast"/>
        <w:ind w:left="960" w:leftChars="400" w:firstLine="480"/>
        <w:rPr>
          <w:color w:val="auto"/>
          <w:szCs w:val="24"/>
        </w:rPr>
      </w:pPr>
      <w:r>
        <w:rPr>
          <w:rFonts w:hint="eastAsia" w:ascii="宋体" w:hAnsi="宋体" w:cs="宋体"/>
          <w:color w:val="auto"/>
          <w:szCs w:val="24"/>
          <w:lang w:bidi="ar"/>
        </w:rPr>
        <w:t>日志与接口能力</w:t>
      </w:r>
      <w:r>
        <w:rPr>
          <w:rFonts w:hint="eastAsia" w:ascii="宋体" w:hAnsi="宋体" w:cs="宋体"/>
          <w:color w:val="auto"/>
          <w:szCs w:val="24"/>
          <w:lang w:eastAsia="zh" w:bidi="ar"/>
        </w:rPr>
        <w:t>要求</w:t>
      </w:r>
      <w:r>
        <w:rPr>
          <w:rFonts w:hint="eastAsia" w:ascii="宋体" w:hAnsi="宋体" w:cs="宋体"/>
          <w:color w:val="auto"/>
          <w:szCs w:val="24"/>
          <w:lang w:bidi="ar"/>
        </w:rPr>
        <w:t>：开启数据库级别的补充日志（如</w:t>
      </w:r>
      <w:r>
        <w:rPr>
          <w:color w:val="auto"/>
          <w:szCs w:val="24"/>
          <w:lang w:bidi="ar"/>
        </w:rPr>
        <w:t>Oracle</w:t>
      </w:r>
      <w:r>
        <w:rPr>
          <w:rFonts w:hint="eastAsia" w:ascii="宋体" w:hAnsi="宋体" w:cs="宋体"/>
          <w:color w:val="auto"/>
          <w:szCs w:val="24"/>
          <w:lang w:bidi="ar"/>
        </w:rPr>
        <w:t>的补充日志、</w:t>
      </w:r>
      <w:r>
        <w:rPr>
          <w:rFonts w:cs="Arial"/>
          <w:color w:val="auto"/>
          <w:szCs w:val="24"/>
          <w:lang w:bidi="ar"/>
        </w:rPr>
        <w:t>MySQL</w:t>
      </w:r>
      <w:r>
        <w:rPr>
          <w:rFonts w:hint="eastAsia" w:ascii="宋体" w:hAnsi="宋体" w:cs="宋体"/>
          <w:color w:val="auto"/>
          <w:szCs w:val="24"/>
          <w:lang w:bidi="ar"/>
        </w:rPr>
        <w:t>的</w:t>
      </w:r>
      <w:r>
        <w:rPr>
          <w:rFonts w:cs="Arial"/>
          <w:color w:val="auto"/>
          <w:szCs w:val="24"/>
          <w:lang w:bidi="ar"/>
        </w:rPr>
        <w:t>Binlog Row</w:t>
      </w:r>
      <w:r>
        <w:rPr>
          <w:rFonts w:hint="eastAsia" w:ascii="宋体" w:hAnsi="宋体" w:cs="宋体"/>
          <w:color w:val="auto"/>
          <w:szCs w:val="24"/>
          <w:lang w:bidi="ar"/>
        </w:rPr>
        <w:t>模式），完整记录数据变更操作</w:t>
      </w:r>
      <w:r>
        <w:rPr>
          <w:rFonts w:hint="eastAsia" w:ascii="宋体" w:hAnsi="宋体" w:cs="宋体"/>
          <w:color w:val="auto"/>
          <w:szCs w:val="24"/>
          <w:lang w:eastAsia="zh" w:bidi="ar"/>
        </w:rPr>
        <w:t>；</w:t>
      </w:r>
      <w:r>
        <w:rPr>
          <w:rFonts w:hint="eastAsia" w:ascii="宋体" w:hAnsi="宋体" w:cs="宋体"/>
          <w:color w:val="auto"/>
          <w:szCs w:val="24"/>
          <w:lang w:bidi="ar"/>
        </w:rPr>
        <w:t>采用变更数据捕获（</w:t>
      </w:r>
      <w:r>
        <w:rPr>
          <w:color w:val="auto"/>
          <w:szCs w:val="24"/>
          <w:lang w:bidi="ar"/>
        </w:rPr>
        <w:t>CDC</w:t>
      </w:r>
      <w:r>
        <w:rPr>
          <w:rFonts w:hint="eastAsia" w:ascii="宋体" w:hAnsi="宋体" w:cs="宋体"/>
          <w:color w:val="auto"/>
          <w:szCs w:val="24"/>
          <w:lang w:bidi="ar"/>
        </w:rPr>
        <w:t>）技术</w:t>
      </w:r>
      <w:r>
        <w:rPr>
          <w:rFonts w:hint="eastAsia" w:ascii="宋体" w:hAnsi="宋体" w:cs="宋体"/>
          <w:color w:val="auto"/>
          <w:szCs w:val="24"/>
          <w:lang w:eastAsia="zh" w:bidi="ar"/>
        </w:rPr>
        <w:t>，</w:t>
      </w:r>
      <w:r>
        <w:rPr>
          <w:rFonts w:hint="eastAsia" w:ascii="宋体" w:hAnsi="宋体" w:cs="宋体"/>
          <w:color w:val="auto"/>
          <w:szCs w:val="24"/>
          <w:lang w:bidi="ar"/>
        </w:rPr>
        <w:t>实现</w:t>
      </w:r>
      <w:r>
        <w:rPr>
          <w:rFonts w:cs="Arial"/>
          <w:color w:val="auto"/>
          <w:szCs w:val="24"/>
          <w:lang w:bidi="ar"/>
        </w:rPr>
        <w:t>T+0</w:t>
      </w:r>
      <w:r>
        <w:rPr>
          <w:rFonts w:hint="eastAsia" w:ascii="宋体" w:hAnsi="宋体" w:cs="宋体"/>
          <w:color w:val="auto"/>
          <w:szCs w:val="24"/>
          <w:lang w:bidi="ar"/>
        </w:rPr>
        <w:t>或秒级数据实时同步</w:t>
      </w:r>
      <w:r>
        <w:rPr>
          <w:rFonts w:hint="eastAsia" w:ascii="宋体" w:hAnsi="宋体" w:cs="宋体"/>
          <w:color w:val="auto"/>
          <w:szCs w:val="24"/>
          <w:lang w:eastAsia="zh" w:bidi="ar"/>
        </w:rPr>
        <w:t>，且需将对源库性能的影响降至最低（核心关键要求）</w:t>
      </w:r>
      <w:r>
        <w:rPr>
          <w:rFonts w:hint="eastAsia" w:ascii="宋体" w:hAnsi="宋体" w:cs="宋体"/>
          <w:color w:val="auto"/>
          <w:szCs w:val="24"/>
          <w:lang w:bidi="ar"/>
        </w:rPr>
        <w:t>。</w:t>
      </w:r>
    </w:p>
    <w:p w14:paraId="2123A827">
      <w:pPr>
        <w:keepNext/>
        <w:keepLines/>
        <w:numPr>
          <w:ilvl w:val="0"/>
          <w:numId w:val="33"/>
        </w:numPr>
        <w:autoSpaceDE w:val="0"/>
        <w:spacing w:line="19" w:lineRule="atLeast"/>
        <w:ind w:left="960" w:leftChars="400" w:firstLine="480"/>
        <w:rPr>
          <w:rFonts w:ascii="宋体" w:hAnsi="宋体" w:cs="宋体"/>
          <w:color w:val="auto"/>
          <w:szCs w:val="24"/>
          <w:lang w:bidi="ar"/>
        </w:rPr>
      </w:pPr>
      <w:r>
        <w:rPr>
          <w:rFonts w:hint="eastAsia" w:ascii="宋体" w:hAnsi="宋体" w:cs="宋体"/>
          <w:color w:val="auto"/>
          <w:szCs w:val="24"/>
          <w:lang w:bidi="ar"/>
        </w:rPr>
        <w:t>性能与资源约束</w:t>
      </w:r>
      <w:r>
        <w:rPr>
          <w:rFonts w:hint="eastAsia" w:ascii="宋体" w:hAnsi="宋体" w:cs="宋体"/>
          <w:color w:val="auto"/>
          <w:szCs w:val="24"/>
          <w:lang w:eastAsia="zh" w:bidi="ar"/>
        </w:rPr>
        <w:t>要求</w:t>
      </w:r>
      <w:r>
        <w:rPr>
          <w:rFonts w:hint="eastAsia" w:ascii="宋体" w:hAnsi="宋体" w:cs="宋体"/>
          <w:color w:val="auto"/>
          <w:szCs w:val="24"/>
          <w:lang w:bidi="ar"/>
        </w:rPr>
        <w:t>：</w:t>
      </w:r>
      <w:r>
        <w:rPr>
          <w:rFonts w:hint="eastAsia" w:ascii="宋体" w:hAnsi="宋体" w:cs="宋体"/>
          <w:color w:val="auto"/>
          <w:szCs w:val="24"/>
          <w:lang w:eastAsia="zh" w:bidi="ar"/>
        </w:rPr>
        <w:t>业务高峰期，源库需预留充足的I/O和CPU资源冗余；CDC工具解析、读取日志时会占用源库少量资源，需严格确保不影响挂号、开医嘱等核心业务正常开展。</w:t>
      </w:r>
    </w:p>
    <w:p w14:paraId="36F1BE45">
      <w:pPr>
        <w:pStyle w:val="5"/>
        <w:numPr>
          <w:ilvl w:val="0"/>
          <w:numId w:val="0"/>
        </w:numPr>
        <w:ind w:left="864"/>
        <w:rPr>
          <w:color w:val="auto"/>
        </w:rPr>
      </w:pPr>
      <w:r>
        <w:rPr>
          <w:color w:val="auto"/>
        </w:rPr>
        <w:t>1</w:t>
      </w:r>
      <w:r>
        <w:rPr>
          <w:rFonts w:hint="eastAsia"/>
          <w:color w:val="auto"/>
        </w:rPr>
        <w:t>.通用接口</w:t>
      </w:r>
    </w:p>
    <w:p w14:paraId="5D7B16BA">
      <w:pPr>
        <w:keepNext/>
        <w:keepLines/>
        <w:autoSpaceDE w:val="0"/>
        <w:spacing w:line="19" w:lineRule="atLeast"/>
        <w:ind w:firstLineChars="0"/>
        <w:rPr>
          <w:rFonts w:ascii="宋体" w:hAnsi="宋体" w:cs="宋体"/>
          <w:color w:val="auto"/>
          <w:szCs w:val="24"/>
          <w:lang w:bidi="ar"/>
        </w:rPr>
      </w:pPr>
      <w:r>
        <w:rPr>
          <w:rFonts w:ascii="宋体" w:hAnsi="宋体" w:cs="宋体"/>
          <w:color w:val="auto"/>
          <w:szCs w:val="24"/>
          <w:lang w:bidi="ar"/>
        </w:rPr>
        <w:tab/>
      </w:r>
      <w:r>
        <w:rPr>
          <w:rFonts w:ascii="宋体" w:hAnsi="宋体" w:cs="宋体"/>
          <w:color w:val="auto"/>
          <w:szCs w:val="24"/>
          <w:lang w:bidi="ar"/>
        </w:rPr>
        <w:tab/>
      </w:r>
      <w:r>
        <w:rPr>
          <w:rFonts w:hint="eastAsia" w:ascii="宋体" w:hAnsi="宋体" w:cs="宋体"/>
          <w:color w:val="auto"/>
          <w:szCs w:val="24"/>
          <w:lang w:bidi="ar"/>
        </w:rPr>
        <w:t>徐盛焱</w:t>
      </w:r>
    </w:p>
    <w:p w14:paraId="7C241CF0">
      <w:pPr>
        <w:pStyle w:val="5"/>
        <w:numPr>
          <w:ilvl w:val="0"/>
          <w:numId w:val="8"/>
        </w:numPr>
        <w:rPr>
          <w:color w:val="auto"/>
        </w:rPr>
      </w:pPr>
      <w:r>
        <w:rPr>
          <w:rFonts w:hint="eastAsia"/>
          <w:color w:val="auto"/>
        </w:rPr>
        <w:t>体检系统对接</w:t>
      </w:r>
    </w:p>
    <w:p w14:paraId="72271C2C">
      <w:pPr>
        <w:ind w:firstLine="1380" w:firstLineChars="575"/>
        <w:rPr>
          <w:color w:val="auto"/>
        </w:rPr>
      </w:pPr>
      <w:r>
        <w:rPr>
          <w:rFonts w:hint="eastAsia"/>
          <w:color w:val="auto"/>
        </w:rPr>
        <w:t xml:space="preserve">龚尚悦 </w:t>
      </w:r>
    </w:p>
    <w:p w14:paraId="438A5C9D">
      <w:pPr>
        <w:pStyle w:val="5"/>
        <w:numPr>
          <w:ilvl w:val="0"/>
          <w:numId w:val="8"/>
        </w:numPr>
        <w:rPr>
          <w:color w:val="auto"/>
        </w:rPr>
      </w:pPr>
      <w:r>
        <w:rPr>
          <w:rFonts w:hint="eastAsia"/>
          <w:color w:val="auto"/>
        </w:rPr>
        <w:t>电子票据对接</w:t>
      </w:r>
    </w:p>
    <w:p w14:paraId="0B3B3FAD">
      <w:pPr>
        <w:pStyle w:val="33"/>
        <w:ind w:left="1224" w:firstLine="0" w:firstLineChars="0"/>
        <w:rPr>
          <w:color w:val="auto"/>
        </w:rPr>
      </w:pPr>
      <w:r>
        <w:rPr>
          <w:rFonts w:hint="eastAsia"/>
          <w:color w:val="auto"/>
        </w:rPr>
        <w:t>【略】</w:t>
      </w:r>
    </w:p>
    <w:p w14:paraId="2E0FC229">
      <w:pPr>
        <w:pStyle w:val="5"/>
        <w:numPr>
          <w:ilvl w:val="0"/>
          <w:numId w:val="8"/>
        </w:numPr>
        <w:rPr>
          <w:color w:val="auto"/>
        </w:rPr>
      </w:pPr>
      <w:r>
        <w:rPr>
          <w:rFonts w:hint="eastAsia"/>
          <w:color w:val="auto"/>
        </w:rPr>
        <w:t>HRP系统对接（刘明策、雷诗利）</w:t>
      </w:r>
    </w:p>
    <w:p w14:paraId="2B198261">
      <w:pPr>
        <w:pStyle w:val="33"/>
        <w:ind w:left="1224" w:firstLine="0" w:firstLineChars="0"/>
        <w:rPr>
          <w:color w:val="auto"/>
        </w:rPr>
      </w:pPr>
    </w:p>
    <w:p w14:paraId="2D98718B">
      <w:pPr>
        <w:pStyle w:val="5"/>
        <w:numPr>
          <w:ilvl w:val="0"/>
          <w:numId w:val="8"/>
        </w:numPr>
        <w:rPr>
          <w:color w:val="auto"/>
        </w:rPr>
      </w:pPr>
      <w:r>
        <w:rPr>
          <w:rFonts w:hint="eastAsia"/>
          <w:color w:val="auto"/>
        </w:rPr>
        <w:t>医保对接</w:t>
      </w:r>
    </w:p>
    <w:p w14:paraId="337D5764">
      <w:pPr>
        <w:pStyle w:val="33"/>
        <w:ind w:firstLine="480"/>
        <w:rPr>
          <w:color w:val="auto"/>
        </w:rPr>
      </w:pPr>
    </w:p>
    <w:p w14:paraId="7C09F3EB">
      <w:pPr>
        <w:pStyle w:val="33"/>
        <w:ind w:left="1224" w:firstLine="0" w:firstLineChars="0"/>
        <w:rPr>
          <w:color w:val="auto"/>
        </w:rPr>
      </w:pPr>
      <w:r>
        <w:rPr>
          <w:rFonts w:hint="eastAsia"/>
          <w:color w:val="auto"/>
        </w:rPr>
        <w:t>【略】</w:t>
      </w:r>
    </w:p>
    <w:p w14:paraId="560BEB78">
      <w:pPr>
        <w:pStyle w:val="5"/>
        <w:numPr>
          <w:ilvl w:val="0"/>
          <w:numId w:val="0"/>
        </w:numPr>
        <w:ind w:left="864"/>
        <w:rPr>
          <w:color w:val="auto"/>
          <w:lang w:eastAsia="zh"/>
        </w:rPr>
      </w:pPr>
      <w:r>
        <w:rPr>
          <w:rFonts w:hint="eastAsia"/>
          <w:color w:val="auto"/>
        </w:rPr>
        <w:t>6.微信公众号对接（刘明策、苟占豪）</w:t>
      </w:r>
    </w:p>
    <w:p w14:paraId="40F98FEA">
      <w:pPr>
        <w:ind w:left="840" w:firstLine="420" w:firstLineChars="0"/>
        <w:rPr>
          <w:color w:val="auto"/>
          <w:lang w:eastAsia="zh"/>
        </w:rPr>
      </w:pPr>
      <w:r>
        <w:rPr>
          <w:rFonts w:hint="eastAsia"/>
          <w:b/>
          <w:bCs/>
          <w:color w:val="auto"/>
          <w:lang w:eastAsia="zh"/>
        </w:rPr>
        <w:t>服务调用</w:t>
      </w:r>
      <w:r>
        <w:rPr>
          <w:rFonts w:hint="eastAsia"/>
          <w:color w:val="auto"/>
          <w:lang w:eastAsia="zh"/>
        </w:rPr>
        <w:t>（同步）：微信公众号→集成平台</w:t>
      </w:r>
    </w:p>
    <w:p w14:paraId="68C5766B">
      <w:pPr>
        <w:ind w:left="840" w:firstLine="420" w:firstLineChars="0"/>
        <w:rPr>
          <w:color w:val="auto"/>
          <w:lang w:eastAsia="zh"/>
        </w:rPr>
      </w:pPr>
      <w:r>
        <w:rPr>
          <w:rFonts w:hint="eastAsia"/>
          <w:color w:val="auto"/>
          <w:lang w:eastAsia="zh"/>
        </w:rPr>
        <w:t>包含：患者绑定</w:t>
      </w:r>
      <w:r>
        <w:rPr>
          <w:rFonts w:hint="eastAsia" w:ascii="宋体" w:hAnsi="宋体" w:cs="宋体"/>
          <w:color w:val="auto"/>
          <w:shd w:val="clear" w:color="auto" w:fill="FFFFFF"/>
        </w:rPr>
        <w:t>校验、解绑、已绑定查询、实名认证</w:t>
      </w:r>
      <w:r>
        <w:rPr>
          <w:rFonts w:hint="eastAsia" w:ascii="宋体" w:hAnsi="宋体" w:cs="宋体"/>
          <w:color w:val="auto"/>
          <w:shd w:val="clear" w:color="auto" w:fill="FFFFFF"/>
          <w:lang w:eastAsia="zh"/>
        </w:rPr>
        <w:t>；预约挂号、号源查询、下单、取消、状态查询；门诊待缴费查询、下单、历史查询；报告列表、报告详情查询；住院预交金充值、余额查询、日清单查询、出院结算信息。</w:t>
      </w:r>
    </w:p>
    <w:p w14:paraId="6253F710">
      <w:pPr>
        <w:ind w:left="840" w:firstLine="420" w:firstLineChars="0"/>
        <w:rPr>
          <w:color w:val="auto"/>
          <w:lang w:eastAsia="zh"/>
        </w:rPr>
      </w:pPr>
      <w:r>
        <w:rPr>
          <w:rFonts w:hint="eastAsia"/>
          <w:b/>
          <w:bCs/>
          <w:color w:val="auto"/>
          <w:lang w:eastAsia="zh"/>
        </w:rPr>
        <w:t>服务订阅</w:t>
      </w:r>
      <w:r>
        <w:rPr>
          <w:rFonts w:hint="eastAsia"/>
          <w:color w:val="auto"/>
          <w:lang w:eastAsia="zh"/>
        </w:rPr>
        <w:t>（异步）：集成平台→微信公众号</w:t>
      </w:r>
    </w:p>
    <w:p w14:paraId="24D29D73">
      <w:pPr>
        <w:ind w:left="840" w:firstLine="420" w:firstLineChars="0"/>
        <w:rPr>
          <w:rFonts w:ascii="宋体" w:hAnsi="宋体" w:cs="宋体"/>
          <w:color w:val="auto"/>
          <w:shd w:val="clear" w:color="auto" w:fill="FFFFFF"/>
          <w:lang w:eastAsia="zh"/>
        </w:rPr>
      </w:pPr>
      <w:r>
        <w:rPr>
          <w:rFonts w:hint="eastAsia" w:ascii="宋体" w:hAnsi="宋体" w:cs="宋体"/>
          <w:color w:val="auto"/>
          <w:shd w:val="clear" w:color="auto" w:fill="FFFFFF"/>
          <w:lang w:eastAsia="zh"/>
        </w:rPr>
        <w:t>包含：患者信息变更、挂号成功返回、门诊缴费支付结果返回、报告发布推送、预交金到账、出院结算完成返回。</w:t>
      </w:r>
    </w:p>
    <w:p w14:paraId="5CF7E7B9">
      <w:pPr>
        <w:ind w:left="840" w:firstLine="420" w:firstLineChars="0"/>
        <w:rPr>
          <w:rFonts w:ascii="宋体" w:hAnsi="宋体" w:cs="宋体"/>
          <w:b/>
          <w:bCs/>
          <w:color w:val="auto"/>
          <w:shd w:val="clear" w:color="auto" w:fill="FFFFFF"/>
          <w:lang w:eastAsia="zh"/>
        </w:rPr>
      </w:pPr>
      <w:r>
        <w:rPr>
          <w:rFonts w:hint="eastAsia" w:ascii="宋体" w:hAnsi="宋体" w:cs="宋体"/>
          <w:b/>
          <w:bCs/>
          <w:color w:val="auto"/>
          <w:shd w:val="clear" w:color="auto" w:fill="FFFFFF"/>
          <w:lang w:eastAsia="zh"/>
        </w:rPr>
        <w:t>日志相关</w:t>
      </w:r>
    </w:p>
    <w:p w14:paraId="4988C087">
      <w:pPr>
        <w:ind w:left="840" w:firstLine="420" w:firstLineChars="0"/>
        <w:rPr>
          <w:rFonts w:ascii="宋体" w:hAnsi="宋体" w:cs="宋体"/>
          <w:color w:val="auto"/>
          <w:shd w:val="clear" w:color="auto" w:fill="FFFFFF"/>
          <w:lang w:eastAsia="zh"/>
        </w:rPr>
      </w:pPr>
      <w:r>
        <w:rPr>
          <w:rFonts w:hint="eastAsia" w:ascii="宋体" w:hAnsi="宋体" w:cs="宋体"/>
          <w:color w:val="auto"/>
          <w:shd w:val="clear" w:color="auto" w:fill="FFFFFF"/>
          <w:lang w:eastAsia="zh"/>
        </w:rPr>
        <w:t>至少需记录：全局追踪ID（TraceId）、事件戳、调用方标识（AppId/OpenId）、接口路径、请求参数、响应状态码（HTTP+业务码）、响应耗时、成功/失败标志、失败原因（错误码+描述）、服务实例IP。</w:t>
      </w:r>
    </w:p>
    <w:p w14:paraId="423BF65D">
      <w:pPr>
        <w:ind w:left="840" w:firstLine="420" w:firstLineChars="0"/>
        <w:rPr>
          <w:rFonts w:ascii="宋体" w:hAnsi="宋体" w:cs="宋体"/>
          <w:color w:val="auto"/>
          <w:shd w:val="clear" w:color="auto" w:fill="FFFFFF"/>
          <w:lang w:eastAsia="zh"/>
        </w:rPr>
      </w:pPr>
      <w:r>
        <w:rPr>
          <w:rFonts w:hint="eastAsia" w:ascii="宋体" w:hAnsi="宋体" w:cs="宋体"/>
          <w:color w:val="auto"/>
          <w:shd w:val="clear" w:color="auto" w:fill="FFFFFF"/>
          <w:lang w:eastAsia="zh"/>
        </w:rPr>
        <w:t>日志以微服务异步写入本地文件，或通过日志收集器（如Fluentd）发送至中心日志存储（ELK），不阻塞业务。</w:t>
      </w:r>
    </w:p>
    <w:p w14:paraId="7F64E7B1">
      <w:pPr>
        <w:ind w:left="840" w:firstLine="420" w:firstLineChars="0"/>
        <w:rPr>
          <w:rFonts w:ascii="宋体" w:hAnsi="宋体" w:cs="宋体"/>
          <w:color w:val="auto"/>
          <w:shd w:val="clear" w:color="auto" w:fill="FFFFFF"/>
          <w:lang w:eastAsia="zh"/>
        </w:rPr>
      </w:pPr>
      <w:r>
        <w:rPr>
          <w:rFonts w:hint="eastAsia" w:ascii="宋体" w:hAnsi="宋体" w:cs="宋体"/>
          <w:color w:val="auto"/>
          <w:shd w:val="clear" w:color="auto" w:fill="FFFFFF"/>
          <w:lang w:eastAsia="zh"/>
        </w:rPr>
        <w:t>普通日志保留≥6个月，支付、医保、电子票据等日志≥3年。</w:t>
      </w:r>
    </w:p>
    <w:p w14:paraId="27968F29">
      <w:pPr>
        <w:ind w:left="840" w:firstLine="420" w:firstLineChars="0"/>
        <w:rPr>
          <w:rFonts w:ascii="宋体" w:hAnsi="宋体" w:cs="宋体"/>
          <w:color w:val="auto"/>
          <w:shd w:val="clear" w:color="auto" w:fill="FFFFFF"/>
          <w:lang w:eastAsia="zh"/>
        </w:rPr>
      </w:pPr>
      <w:r>
        <w:rPr>
          <w:rFonts w:hint="eastAsia" w:ascii="宋体" w:hAnsi="宋体" w:cs="宋体"/>
          <w:color w:val="auto"/>
          <w:shd w:val="clear" w:color="auto" w:fill="FFFFFF"/>
          <w:lang w:eastAsia="zh"/>
        </w:rPr>
        <w:t>日志删除按天滚动，过期自动删除或归档至冷存储（如对象存储），凌晨进行清理并记录日志。</w:t>
      </w:r>
    </w:p>
    <w:p w14:paraId="2A14DAE1">
      <w:pPr>
        <w:pStyle w:val="5"/>
        <w:numPr>
          <w:ilvl w:val="0"/>
          <w:numId w:val="0"/>
        </w:numPr>
        <w:ind w:left="864"/>
        <w:rPr>
          <w:color w:val="auto"/>
        </w:rPr>
      </w:pPr>
      <w:r>
        <w:rPr>
          <w:rFonts w:hint="eastAsia"/>
          <w:color w:val="auto"/>
        </w:rPr>
        <w:t>7.支付宝小程序对接（刘明策）</w:t>
      </w:r>
    </w:p>
    <w:p w14:paraId="6ED063CE">
      <w:pPr>
        <w:pStyle w:val="5"/>
        <w:numPr>
          <w:ilvl w:val="0"/>
          <w:numId w:val="0"/>
        </w:numPr>
        <w:ind w:left="864"/>
        <w:rPr>
          <w:color w:val="auto"/>
        </w:rPr>
      </w:pPr>
      <w:r>
        <w:rPr>
          <w:rFonts w:hint="eastAsia"/>
          <w:color w:val="auto"/>
        </w:rPr>
        <w:t>8.互联网医院对接（刘明策 苟占豪）</w:t>
      </w:r>
    </w:p>
    <w:p w14:paraId="4B91C0C2">
      <w:pPr>
        <w:pStyle w:val="5"/>
        <w:numPr>
          <w:ilvl w:val="0"/>
          <w:numId w:val="0"/>
        </w:numPr>
        <w:ind w:left="864"/>
        <w:rPr>
          <w:color w:val="auto"/>
        </w:rPr>
      </w:pPr>
      <w:r>
        <w:rPr>
          <w:rFonts w:hint="eastAsia"/>
          <w:color w:val="auto"/>
        </w:rPr>
        <w:t>9.LIS系统对接（刘明策 唐毅）</w:t>
      </w:r>
    </w:p>
    <w:p w14:paraId="2C4B7662">
      <w:pPr>
        <w:rPr>
          <w:color w:val="auto"/>
        </w:rPr>
      </w:pPr>
      <w:r>
        <w:rPr>
          <w:color w:val="auto"/>
        </w:rPr>
        <w:tab/>
      </w:r>
      <w:r>
        <w:rPr>
          <w:color w:val="auto"/>
        </w:rPr>
        <w:tab/>
      </w:r>
      <w:r>
        <w:rPr>
          <w:rFonts w:hint="eastAsia"/>
          <w:color w:val="auto"/>
        </w:rPr>
        <w:t>【待完善】</w:t>
      </w:r>
    </w:p>
    <w:p w14:paraId="2AA4D249">
      <w:pPr>
        <w:pStyle w:val="5"/>
        <w:numPr>
          <w:ilvl w:val="0"/>
          <w:numId w:val="0"/>
        </w:numPr>
        <w:ind w:left="864"/>
        <w:rPr>
          <w:color w:val="auto"/>
        </w:rPr>
      </w:pPr>
      <w:r>
        <w:rPr>
          <w:rFonts w:hint="eastAsia"/>
          <w:color w:val="auto"/>
        </w:rPr>
        <w:t>10.RIS系统对接（刘明策 唐毅）</w:t>
      </w:r>
    </w:p>
    <w:p w14:paraId="0B1DB5B3">
      <w:pPr>
        <w:ind w:left="780"/>
        <w:rPr>
          <w:color w:val="auto"/>
        </w:rPr>
      </w:pPr>
      <w:r>
        <w:rPr>
          <w:rFonts w:hint="eastAsia"/>
          <w:color w:val="auto"/>
        </w:rPr>
        <w:t>【待完善】</w:t>
      </w:r>
    </w:p>
    <w:p w14:paraId="79EE1A7B">
      <w:pPr>
        <w:rPr>
          <w:color w:val="auto"/>
        </w:rPr>
      </w:pPr>
    </w:p>
    <w:p w14:paraId="25A86E00">
      <w:pPr>
        <w:pStyle w:val="5"/>
        <w:numPr>
          <w:ilvl w:val="0"/>
          <w:numId w:val="0"/>
        </w:numPr>
        <w:ind w:left="864"/>
        <w:rPr>
          <w:color w:val="auto"/>
        </w:rPr>
      </w:pPr>
      <w:r>
        <w:rPr>
          <w:rFonts w:hint="eastAsia"/>
          <w:color w:val="auto"/>
        </w:rPr>
        <w:t>11.病理系统对接（刘明策、唐毅）</w:t>
      </w:r>
    </w:p>
    <w:p w14:paraId="3F7FFF4D">
      <w:pPr>
        <w:ind w:firstLine="1440" w:firstLineChars="600"/>
        <w:rPr>
          <w:color w:val="auto"/>
        </w:rPr>
      </w:pPr>
      <w:r>
        <w:rPr>
          <w:rFonts w:hint="eastAsia"/>
          <w:color w:val="auto"/>
        </w:rPr>
        <w:t>【待完善】</w:t>
      </w:r>
    </w:p>
    <w:p w14:paraId="593E20DF">
      <w:pPr>
        <w:rPr>
          <w:color w:val="auto"/>
        </w:rPr>
      </w:pPr>
    </w:p>
    <w:p w14:paraId="63B663A5">
      <w:pPr>
        <w:pStyle w:val="5"/>
        <w:numPr>
          <w:ilvl w:val="0"/>
          <w:numId w:val="0"/>
        </w:numPr>
        <w:ind w:left="864"/>
        <w:rPr>
          <w:color w:val="auto"/>
        </w:rPr>
      </w:pPr>
      <w:r>
        <w:rPr>
          <w:rFonts w:hint="eastAsia"/>
          <w:color w:val="auto"/>
        </w:rPr>
        <w:t>12.手术麻醉系统对接（待建设）</w:t>
      </w:r>
    </w:p>
    <w:p w14:paraId="4F8F37F7">
      <w:pPr>
        <w:ind w:firstLine="1440" w:firstLineChars="600"/>
        <w:rPr>
          <w:color w:val="auto"/>
        </w:rPr>
      </w:pPr>
      <w:r>
        <w:rPr>
          <w:rFonts w:hint="eastAsia"/>
          <w:color w:val="auto"/>
        </w:rPr>
        <w:t>【待新建待完善】</w:t>
      </w:r>
    </w:p>
    <w:p w14:paraId="10BAD438">
      <w:pPr>
        <w:pStyle w:val="5"/>
        <w:numPr>
          <w:ilvl w:val="0"/>
          <w:numId w:val="0"/>
        </w:numPr>
        <w:ind w:left="864"/>
        <w:rPr>
          <w:color w:val="auto"/>
        </w:rPr>
      </w:pPr>
      <w:r>
        <w:rPr>
          <w:rFonts w:hint="eastAsia"/>
          <w:color w:val="auto"/>
        </w:rPr>
        <w:t>13.重症系统对接（陈思行、刘明策）</w:t>
      </w:r>
    </w:p>
    <w:p w14:paraId="5E9F7645">
      <w:pPr>
        <w:pStyle w:val="5"/>
        <w:numPr>
          <w:ilvl w:val="0"/>
          <w:numId w:val="0"/>
        </w:numPr>
        <w:ind w:left="864"/>
        <w:rPr>
          <w:color w:val="auto"/>
        </w:rPr>
      </w:pPr>
      <w:r>
        <w:rPr>
          <w:rFonts w:hint="eastAsia"/>
          <w:color w:val="auto"/>
        </w:rPr>
        <w:t>14.输血系统对接（徐晓敏、刘明策、唐毅）</w:t>
      </w:r>
    </w:p>
    <w:p w14:paraId="26891234">
      <w:pPr>
        <w:pStyle w:val="5"/>
        <w:numPr>
          <w:ilvl w:val="0"/>
          <w:numId w:val="0"/>
        </w:numPr>
        <w:ind w:left="864"/>
        <w:rPr>
          <w:color w:val="auto"/>
        </w:rPr>
      </w:pPr>
      <w:r>
        <w:rPr>
          <w:rFonts w:hint="eastAsia"/>
          <w:color w:val="auto"/>
        </w:rPr>
        <w:t>15.Drg系统对接（王敏、银海）</w:t>
      </w:r>
    </w:p>
    <w:p w14:paraId="738C2643">
      <w:pPr>
        <w:pStyle w:val="5"/>
        <w:numPr>
          <w:ilvl w:val="0"/>
          <w:numId w:val="0"/>
        </w:numPr>
        <w:ind w:left="864"/>
        <w:rPr>
          <w:color w:val="auto"/>
        </w:rPr>
      </w:pPr>
      <w:r>
        <w:rPr>
          <w:rFonts w:hint="eastAsia"/>
          <w:color w:val="auto"/>
        </w:rPr>
        <w:t>16.医保智能审核系统对接（王敏、银海）</w:t>
      </w:r>
    </w:p>
    <w:p w14:paraId="62A4BC38">
      <w:pPr>
        <w:pStyle w:val="5"/>
        <w:numPr>
          <w:ilvl w:val="0"/>
          <w:numId w:val="0"/>
        </w:numPr>
        <w:ind w:left="864"/>
        <w:rPr>
          <w:color w:val="auto"/>
        </w:rPr>
      </w:pPr>
      <w:r>
        <w:rPr>
          <w:rFonts w:hint="eastAsia"/>
          <w:color w:val="auto"/>
        </w:rPr>
        <w:t>17.传染病上报（刘明策）</w:t>
      </w:r>
    </w:p>
    <w:p w14:paraId="64D58F20">
      <w:pPr>
        <w:pStyle w:val="5"/>
        <w:numPr>
          <w:ilvl w:val="0"/>
          <w:numId w:val="0"/>
        </w:numPr>
        <w:ind w:left="864"/>
        <w:rPr>
          <w:color w:val="auto"/>
        </w:rPr>
      </w:pPr>
      <w:r>
        <w:rPr>
          <w:rFonts w:hint="eastAsia"/>
          <w:color w:val="auto"/>
        </w:rPr>
        <w:t>18.慢病上报（刘明策）</w:t>
      </w:r>
    </w:p>
    <w:p w14:paraId="6FE0B635">
      <w:pPr>
        <w:pStyle w:val="5"/>
        <w:numPr>
          <w:ilvl w:val="0"/>
          <w:numId w:val="0"/>
        </w:numPr>
        <w:ind w:left="864"/>
        <w:rPr>
          <w:color w:val="auto"/>
        </w:rPr>
      </w:pPr>
      <w:r>
        <w:rPr>
          <w:rFonts w:hint="eastAsia"/>
          <w:color w:val="auto"/>
        </w:rPr>
        <w:t>19.静配中心对接（李孟翌、刘明策、好智）</w:t>
      </w:r>
    </w:p>
    <w:p w14:paraId="1ABB0B90">
      <w:pPr>
        <w:pStyle w:val="5"/>
        <w:numPr>
          <w:ilvl w:val="0"/>
          <w:numId w:val="0"/>
        </w:numPr>
        <w:ind w:left="864"/>
        <w:rPr>
          <w:color w:val="auto"/>
        </w:rPr>
      </w:pPr>
      <w:r>
        <w:rPr>
          <w:rFonts w:hint="eastAsia"/>
          <w:color w:val="auto"/>
        </w:rPr>
        <w:t>20.包药机对接（李孟翌、刘明策）</w:t>
      </w:r>
    </w:p>
    <w:p w14:paraId="4580E86A">
      <w:pPr>
        <w:pStyle w:val="5"/>
        <w:numPr>
          <w:ilvl w:val="0"/>
          <w:numId w:val="0"/>
        </w:numPr>
        <w:ind w:left="864"/>
        <w:rPr>
          <w:color w:val="auto"/>
        </w:rPr>
      </w:pPr>
      <w:r>
        <w:rPr>
          <w:rFonts w:hint="eastAsia"/>
          <w:color w:val="auto"/>
        </w:rPr>
        <w:t xml:space="preserve">21.门诊发药机对接（李孟翌、刘明策） </w:t>
      </w:r>
      <w:r>
        <w:rPr>
          <w:color w:val="auto"/>
        </w:rPr>
        <w:t xml:space="preserve">  </w:t>
      </w:r>
    </w:p>
    <w:p w14:paraId="581D6E4B">
      <w:pPr>
        <w:pStyle w:val="5"/>
        <w:numPr>
          <w:ilvl w:val="0"/>
          <w:numId w:val="0"/>
        </w:numPr>
        <w:ind w:left="864"/>
        <w:rPr>
          <w:color w:val="auto"/>
        </w:rPr>
      </w:pPr>
      <w:r>
        <w:rPr>
          <w:rFonts w:hint="eastAsia"/>
          <w:color w:val="auto"/>
        </w:rPr>
        <w:t>22.药品SPD对接（李孟翌）</w:t>
      </w:r>
    </w:p>
    <w:p w14:paraId="368EB051">
      <w:pPr>
        <w:ind w:left="360"/>
        <w:rPr>
          <w:color w:val="auto"/>
        </w:rPr>
      </w:pPr>
      <w:r>
        <w:rPr>
          <w:rFonts w:hint="eastAsia"/>
          <w:color w:val="auto"/>
        </w:rPr>
        <w:t>药品申购入出库</w:t>
      </w:r>
    </w:p>
    <w:p w14:paraId="7C1D103B">
      <w:pPr>
        <w:pStyle w:val="5"/>
        <w:numPr>
          <w:ilvl w:val="0"/>
          <w:numId w:val="0"/>
        </w:numPr>
        <w:ind w:left="864"/>
        <w:rPr>
          <w:color w:val="auto"/>
        </w:rPr>
      </w:pPr>
      <w:r>
        <w:rPr>
          <w:rFonts w:hint="eastAsia"/>
          <w:color w:val="auto"/>
        </w:rPr>
        <w:t>23.院感系统对接（陈中秋、杏林）</w:t>
      </w:r>
    </w:p>
    <w:p w14:paraId="3F9CA5A2">
      <w:pPr>
        <w:ind w:left="360"/>
        <w:rPr>
          <w:color w:val="auto"/>
        </w:rPr>
      </w:pPr>
      <w:r>
        <w:rPr>
          <w:rFonts w:hint="eastAsia"/>
          <w:color w:val="auto"/>
        </w:rPr>
        <w:t>【考虑数据中台】</w:t>
      </w:r>
    </w:p>
    <w:p w14:paraId="4B2AAF87">
      <w:pPr>
        <w:rPr>
          <w:color w:val="auto"/>
        </w:rPr>
      </w:pPr>
    </w:p>
    <w:p w14:paraId="0DC0436B">
      <w:pPr>
        <w:pStyle w:val="5"/>
        <w:numPr>
          <w:ilvl w:val="0"/>
          <w:numId w:val="0"/>
        </w:numPr>
        <w:ind w:left="864"/>
        <w:rPr>
          <w:color w:val="auto"/>
        </w:rPr>
      </w:pPr>
      <w:r>
        <w:rPr>
          <w:rFonts w:hint="eastAsia"/>
          <w:color w:val="auto"/>
        </w:rPr>
        <w:t>24.检查预约系统对接（黄娟、唐毅）</w:t>
      </w:r>
    </w:p>
    <w:p w14:paraId="4BD939B9">
      <w:pPr>
        <w:pStyle w:val="5"/>
        <w:numPr>
          <w:ilvl w:val="0"/>
          <w:numId w:val="0"/>
        </w:numPr>
        <w:ind w:left="864"/>
        <w:rPr>
          <w:color w:val="auto"/>
        </w:rPr>
      </w:pPr>
      <w:r>
        <w:rPr>
          <w:rFonts w:hint="eastAsia"/>
          <w:color w:val="auto"/>
        </w:rPr>
        <w:t>25.医务管理系统对接（刘明策）</w:t>
      </w:r>
    </w:p>
    <w:p w14:paraId="5347D172">
      <w:pPr>
        <w:pStyle w:val="5"/>
        <w:numPr>
          <w:ilvl w:val="0"/>
          <w:numId w:val="0"/>
        </w:numPr>
        <w:ind w:left="864"/>
        <w:rPr>
          <w:color w:val="auto"/>
        </w:rPr>
      </w:pPr>
      <w:r>
        <w:rPr>
          <w:rFonts w:hint="eastAsia"/>
          <w:color w:val="auto"/>
        </w:rPr>
        <w:t>26.病案系统对接（刘明策）</w:t>
      </w:r>
    </w:p>
    <w:p w14:paraId="243CDEB9">
      <w:pPr>
        <w:ind w:left="360"/>
        <w:rPr>
          <w:color w:val="auto"/>
        </w:rPr>
      </w:pPr>
      <w:r>
        <w:rPr>
          <w:rFonts w:hint="eastAsia"/>
          <w:color w:val="auto"/>
        </w:rPr>
        <w:t>【考虑数据中台】</w:t>
      </w:r>
    </w:p>
    <w:p w14:paraId="0204913D">
      <w:pPr>
        <w:pStyle w:val="5"/>
        <w:numPr>
          <w:ilvl w:val="0"/>
          <w:numId w:val="0"/>
        </w:numPr>
        <w:ind w:left="864"/>
        <w:rPr>
          <w:color w:val="auto"/>
        </w:rPr>
      </w:pPr>
      <w:r>
        <w:rPr>
          <w:rFonts w:hint="eastAsia"/>
          <w:color w:val="auto"/>
        </w:rPr>
        <w:t>27.移动护理、护理管理、护理病历对接（好智）</w:t>
      </w:r>
    </w:p>
    <w:p w14:paraId="0444708F">
      <w:pPr>
        <w:pStyle w:val="5"/>
        <w:numPr>
          <w:ilvl w:val="0"/>
          <w:numId w:val="0"/>
        </w:numPr>
        <w:ind w:left="864"/>
        <w:rPr>
          <w:color w:val="auto"/>
        </w:rPr>
      </w:pPr>
      <w:r>
        <w:rPr>
          <w:rFonts w:hint="eastAsia"/>
          <w:color w:val="auto"/>
        </w:rPr>
        <w:t>28.不良事件上报系统对接（李炼）</w:t>
      </w:r>
    </w:p>
    <w:p w14:paraId="55E2AE34">
      <w:pPr>
        <w:ind w:firstLine="960" w:firstLineChars="400"/>
        <w:rPr>
          <w:color w:val="auto"/>
        </w:rPr>
      </w:pPr>
      <w:r>
        <w:rPr>
          <w:rFonts w:hint="eastAsia"/>
          <w:color w:val="auto"/>
        </w:rPr>
        <w:t>对药物医嘱的不良反应有上报处理功能,与医嘱记录可对照关联</w:t>
      </w:r>
    </w:p>
    <w:p w14:paraId="7CB607C2">
      <w:pPr>
        <w:rPr>
          <w:color w:val="auto"/>
        </w:rPr>
      </w:pPr>
    </w:p>
    <w:p w14:paraId="2D5787C3">
      <w:pPr>
        <w:pStyle w:val="5"/>
        <w:numPr>
          <w:ilvl w:val="0"/>
          <w:numId w:val="34"/>
        </w:numPr>
        <w:ind w:left="864"/>
        <w:rPr>
          <w:color w:val="auto"/>
        </w:rPr>
      </w:pPr>
      <w:r>
        <w:rPr>
          <w:rFonts w:hint="eastAsia"/>
          <w:color w:val="auto"/>
        </w:rPr>
        <w:t>孕产妇管理系统对接 （龚尚悦）</w:t>
      </w:r>
    </w:p>
    <w:p w14:paraId="78734426">
      <w:pPr>
        <w:pStyle w:val="5"/>
        <w:numPr>
          <w:ilvl w:val="0"/>
          <w:numId w:val="0"/>
        </w:numPr>
        <w:ind w:left="864"/>
        <w:rPr>
          <w:color w:val="auto"/>
        </w:rPr>
      </w:pPr>
      <w:r>
        <w:rPr>
          <w:rFonts w:hint="eastAsia"/>
          <w:color w:val="auto"/>
        </w:rPr>
        <w:t>30.生殖中心管理系统对接（徐盛焱）</w:t>
      </w:r>
    </w:p>
    <w:p w14:paraId="790A50B9">
      <w:pPr>
        <w:pStyle w:val="5"/>
        <w:numPr>
          <w:ilvl w:val="0"/>
          <w:numId w:val="0"/>
        </w:numPr>
        <w:ind w:left="864"/>
        <w:rPr>
          <w:color w:val="auto"/>
        </w:rPr>
      </w:pPr>
      <w:r>
        <w:rPr>
          <w:rFonts w:hint="eastAsia"/>
          <w:color w:val="auto"/>
        </w:rPr>
        <w:t>31.慧目眼科系统（徐盛焱）</w:t>
      </w:r>
    </w:p>
    <w:p w14:paraId="7B6AF415">
      <w:pPr>
        <w:rPr>
          <w:color w:val="auto"/>
        </w:rPr>
      </w:pPr>
    </w:p>
    <w:p w14:paraId="1BC7D134">
      <w:pPr>
        <w:pStyle w:val="5"/>
        <w:numPr>
          <w:ilvl w:val="0"/>
          <w:numId w:val="0"/>
        </w:numPr>
        <w:ind w:left="864"/>
        <w:rPr>
          <w:color w:val="auto"/>
        </w:rPr>
      </w:pPr>
      <w:r>
        <w:rPr>
          <w:rFonts w:hint="eastAsia"/>
          <w:color w:val="auto"/>
        </w:rPr>
        <w:t>32.全病程管理系统对接（待建设）</w:t>
      </w:r>
    </w:p>
    <w:p w14:paraId="5BB18571">
      <w:pPr>
        <w:pStyle w:val="5"/>
        <w:numPr>
          <w:ilvl w:val="0"/>
          <w:numId w:val="0"/>
        </w:numPr>
        <w:ind w:left="864"/>
        <w:rPr>
          <w:color w:val="auto"/>
        </w:rPr>
      </w:pPr>
      <w:r>
        <w:rPr>
          <w:rFonts w:hint="eastAsia"/>
          <w:color w:val="auto"/>
        </w:rPr>
        <w:t>33.康复治疗系统对接（李炼）</w:t>
      </w:r>
    </w:p>
    <w:p w14:paraId="5B36234B">
      <w:pPr>
        <w:pStyle w:val="5"/>
        <w:numPr>
          <w:ilvl w:val="0"/>
          <w:numId w:val="0"/>
        </w:numPr>
        <w:ind w:left="864"/>
        <w:rPr>
          <w:color w:val="auto"/>
        </w:rPr>
      </w:pPr>
      <w:r>
        <w:rPr>
          <w:rFonts w:hint="eastAsia"/>
          <w:color w:val="auto"/>
        </w:rPr>
        <w:t>3</w:t>
      </w:r>
      <w:r>
        <w:rPr>
          <w:color w:val="auto"/>
        </w:rPr>
        <w:t>4</w:t>
      </w:r>
      <w:r>
        <w:rPr>
          <w:rFonts w:hint="eastAsia"/>
          <w:color w:val="auto"/>
        </w:rPr>
        <w:t>.血透系统对接（陈中秋 、华墨）</w:t>
      </w:r>
    </w:p>
    <w:p w14:paraId="4A71503F">
      <w:pPr>
        <w:pStyle w:val="5"/>
        <w:numPr>
          <w:ilvl w:val="0"/>
          <w:numId w:val="0"/>
        </w:numPr>
        <w:ind w:left="864"/>
        <w:rPr>
          <w:color w:val="auto"/>
          <w:lang w:eastAsia="zh"/>
        </w:rPr>
      </w:pPr>
      <w:r>
        <w:rPr>
          <w:color w:val="auto"/>
          <w:lang w:eastAsia="zh"/>
        </w:rPr>
        <w:t xml:space="preserve">35. </w:t>
      </w:r>
      <w:r>
        <w:rPr>
          <w:rFonts w:hint="eastAsia"/>
          <w:color w:val="auto"/>
          <w:lang w:eastAsia="zh"/>
        </w:rPr>
        <w:t>核医学系统</w:t>
      </w:r>
      <w:r>
        <w:rPr>
          <w:rFonts w:hint="eastAsia"/>
          <w:color w:val="auto"/>
        </w:rPr>
        <w:t>（黄娟、天思）</w:t>
      </w:r>
    </w:p>
    <w:p w14:paraId="273853C8">
      <w:pPr>
        <w:pStyle w:val="5"/>
        <w:numPr>
          <w:ilvl w:val="0"/>
          <w:numId w:val="0"/>
        </w:numPr>
        <w:ind w:left="864"/>
        <w:rPr>
          <w:color w:val="auto"/>
        </w:rPr>
      </w:pPr>
      <w:r>
        <w:rPr>
          <w:color w:val="auto"/>
          <w:lang w:eastAsia="zh"/>
        </w:rPr>
        <w:t>36.</w:t>
      </w:r>
      <w:r>
        <w:rPr>
          <w:rFonts w:hint="eastAsia"/>
          <w:color w:val="auto"/>
          <w:lang w:eastAsia="zh"/>
        </w:rPr>
        <w:t>合理用药系统</w:t>
      </w:r>
      <w:r>
        <w:rPr>
          <w:rFonts w:hint="eastAsia"/>
          <w:color w:val="auto"/>
        </w:rPr>
        <w:t>（李孟翌、</w:t>
      </w:r>
      <w:r>
        <w:rPr>
          <w:rFonts w:ascii="PingFang SC" w:hAnsi="PingFang SC"/>
          <w:color w:val="auto"/>
          <w:shd w:val="clear" w:color="auto" w:fill="FFFFFF"/>
        </w:rPr>
        <w:t>杭州逸耀</w:t>
      </w:r>
      <w:r>
        <w:rPr>
          <w:rFonts w:hint="eastAsia"/>
          <w:color w:val="auto"/>
        </w:rPr>
        <w:t>）</w:t>
      </w:r>
    </w:p>
    <w:p w14:paraId="70BAD2C4">
      <w:pPr>
        <w:pStyle w:val="5"/>
        <w:numPr>
          <w:ilvl w:val="0"/>
          <w:numId w:val="0"/>
        </w:numPr>
        <w:ind w:left="864"/>
        <w:rPr>
          <w:color w:val="auto"/>
        </w:rPr>
      </w:pPr>
      <w:r>
        <w:rPr>
          <w:color w:val="auto"/>
          <w:lang w:eastAsia="zh"/>
        </w:rPr>
        <w:t>37.</w:t>
      </w:r>
      <w:r>
        <w:rPr>
          <w:rFonts w:hint="eastAsia"/>
          <w:color w:val="auto"/>
        </w:rPr>
        <w:t>儿早</w:t>
      </w:r>
      <w:r>
        <w:rPr>
          <w:rFonts w:hint="eastAsia"/>
          <w:color w:val="auto"/>
          <w:lang w:eastAsia="zh"/>
        </w:rPr>
        <w:t>系统</w:t>
      </w:r>
      <w:r>
        <w:rPr>
          <w:rFonts w:hint="eastAsia"/>
          <w:color w:val="auto"/>
        </w:rPr>
        <w:t>（李炼）</w:t>
      </w:r>
    </w:p>
    <w:p w14:paraId="4CCF1042">
      <w:pPr>
        <w:rPr>
          <w:color w:val="auto"/>
        </w:rPr>
      </w:pPr>
    </w:p>
    <w:p w14:paraId="24FB4253">
      <w:pPr>
        <w:pStyle w:val="5"/>
        <w:numPr>
          <w:ilvl w:val="0"/>
          <w:numId w:val="0"/>
        </w:numPr>
        <w:ind w:left="864"/>
        <w:rPr>
          <w:color w:val="auto"/>
          <w:lang w:eastAsia="zh"/>
        </w:rPr>
      </w:pPr>
      <w:r>
        <w:rPr>
          <w:color w:val="auto"/>
          <w:lang w:eastAsia="zh"/>
        </w:rPr>
        <w:t>38.</w:t>
      </w:r>
      <w:r>
        <w:rPr>
          <w:rFonts w:hint="eastAsia"/>
          <w:color w:val="auto"/>
          <w:lang w:eastAsia="zh"/>
        </w:rPr>
        <w:t>单病种上报系统</w:t>
      </w:r>
      <w:r>
        <w:rPr>
          <w:rFonts w:hint="eastAsia"/>
          <w:color w:val="auto"/>
        </w:rPr>
        <w:t>（陈中秋 惠每）</w:t>
      </w:r>
    </w:p>
    <w:p w14:paraId="1F2FC75C">
      <w:pPr>
        <w:ind w:left="360"/>
        <w:rPr>
          <w:color w:val="auto"/>
        </w:rPr>
      </w:pPr>
      <w:r>
        <w:rPr>
          <w:rFonts w:hint="eastAsia"/>
          <w:color w:val="auto"/>
        </w:rPr>
        <w:t>【数据中台】+【界面集成】</w:t>
      </w:r>
    </w:p>
    <w:p w14:paraId="56B57056">
      <w:pPr>
        <w:pStyle w:val="5"/>
        <w:numPr>
          <w:ilvl w:val="0"/>
          <w:numId w:val="0"/>
        </w:numPr>
        <w:ind w:left="864"/>
        <w:rPr>
          <w:color w:val="auto"/>
        </w:rPr>
      </w:pPr>
      <w:r>
        <w:rPr>
          <w:rFonts w:hint="eastAsia"/>
          <w:color w:val="auto"/>
        </w:rPr>
        <w:t>3</w:t>
      </w:r>
      <w:r>
        <w:rPr>
          <w:color w:val="auto"/>
        </w:rPr>
        <w:t>9.</w:t>
      </w:r>
      <w:r>
        <w:rPr>
          <w:rFonts w:hint="eastAsia"/>
          <w:color w:val="auto"/>
        </w:rPr>
        <w:t>CDSS（陈中秋 惠每）</w:t>
      </w:r>
    </w:p>
    <w:p w14:paraId="1C3A67AB">
      <w:pPr>
        <w:ind w:left="360"/>
        <w:rPr>
          <w:color w:val="auto"/>
        </w:rPr>
      </w:pPr>
      <w:r>
        <w:rPr>
          <w:rFonts w:hint="eastAsia"/>
          <w:color w:val="auto"/>
        </w:rPr>
        <w:t>【数据中台】+【界面集成】</w:t>
      </w:r>
    </w:p>
    <w:p w14:paraId="0FDC9485">
      <w:pPr>
        <w:rPr>
          <w:color w:val="auto"/>
        </w:rPr>
      </w:pPr>
    </w:p>
    <w:p w14:paraId="1EB01DA5">
      <w:pPr>
        <w:pStyle w:val="4"/>
        <w:numPr>
          <w:ilvl w:val="0"/>
          <w:numId w:val="0"/>
        </w:numPr>
        <w:ind w:left="720"/>
        <w:rPr>
          <w:color w:val="auto"/>
        </w:rPr>
      </w:pPr>
      <w:r>
        <w:rPr>
          <w:rFonts w:hint="eastAsia"/>
          <w:color w:val="auto"/>
        </w:rPr>
        <w:t>十七、电子签名与无纸化改造</w:t>
      </w:r>
    </w:p>
    <w:p w14:paraId="5E5E2938">
      <w:pPr>
        <w:pStyle w:val="13"/>
        <w:rPr>
          <w:color w:val="auto"/>
        </w:rPr>
      </w:pPr>
      <w:r>
        <w:rPr>
          <w:rFonts w:hint="eastAsia"/>
          <w:color w:val="auto"/>
        </w:rPr>
        <w:t>【胡加润 完善】</w:t>
      </w:r>
    </w:p>
    <w:p w14:paraId="129339B8">
      <w:pPr>
        <w:pStyle w:val="5"/>
        <w:numPr>
          <w:ilvl w:val="0"/>
          <w:numId w:val="0"/>
        </w:numPr>
        <w:ind w:left="864"/>
        <w:rPr>
          <w:color w:val="auto"/>
        </w:rPr>
      </w:pPr>
      <w:r>
        <w:rPr>
          <w:rFonts w:hint="eastAsia"/>
          <w:color w:val="auto"/>
        </w:rPr>
        <w:t>1、电子签名接入改造</w:t>
      </w:r>
    </w:p>
    <w:p w14:paraId="3C37FE33">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1.</w:t>
      </w:r>
      <w:r>
        <w:rPr>
          <w:rFonts w:hint="eastAsia" w:ascii="宋体" w:hAnsi="宋体" w:cs="宋体"/>
          <w:b/>
          <w:bCs/>
          <w:color w:val="auto"/>
          <w:szCs w:val="24"/>
        </w:rPr>
        <w:t>总体要求：</w:t>
      </w:r>
    </w:p>
    <w:p w14:paraId="5FCB29D7">
      <w:pPr>
        <w:ind w:left="566" w:leftChars="236" w:firstLine="424" w:firstLineChars="177"/>
        <w:rPr>
          <w:color w:val="auto"/>
        </w:rPr>
      </w:pPr>
      <w:r>
        <w:rPr>
          <w:rFonts w:hint="eastAsia"/>
          <w:color w:val="auto"/>
        </w:rPr>
        <w:t>与医院现有CA平台对接，实现电子签名全流程闭环，覆盖医生站、护士站、医技工作站及院方要求的移动端业务场景，形成闭环：发起签名→签名完成→签名结果回写→验签→审计追溯。业务场景包括，门诊系统（医、护）、住院系统（医、护士）、电子病历（门诊、住院）、治疗系统、医疗辅助系统。</w:t>
      </w:r>
    </w:p>
    <w:p w14:paraId="6E056D5C">
      <w:pPr>
        <w:widowControl/>
        <w:spacing w:line="360" w:lineRule="atLeast"/>
        <w:ind w:left="-360" w:firstLine="0" w:firstLineChars="0"/>
        <w:jc w:val="left"/>
        <w:rPr>
          <w:rFonts w:ascii="宋体" w:hAnsi="宋体" w:cs="宋体"/>
          <w:color w:val="auto"/>
          <w:szCs w:val="24"/>
        </w:rPr>
      </w:pPr>
    </w:p>
    <w:p w14:paraId="54566057">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2.</w:t>
      </w:r>
      <w:r>
        <w:rPr>
          <w:rFonts w:hint="eastAsia" w:ascii="宋体" w:hAnsi="宋体" w:cs="宋体"/>
          <w:b/>
          <w:bCs/>
          <w:color w:val="auto"/>
          <w:szCs w:val="24"/>
        </w:rPr>
        <w:t>接口要求：</w:t>
      </w:r>
    </w:p>
    <w:p w14:paraId="1AB8A803">
      <w:pPr>
        <w:ind w:left="566" w:leftChars="236" w:firstLine="424" w:firstLineChars="177"/>
        <w:rPr>
          <w:color w:val="auto"/>
        </w:rPr>
      </w:pPr>
      <w:r>
        <w:rPr>
          <w:rFonts w:hint="eastAsia"/>
          <w:color w:val="auto"/>
        </w:rPr>
        <w:t>需提供与现有 CA 平台对接的接口适配能力，严格遵循接口规范集成。</w:t>
      </w:r>
    </w:p>
    <w:p w14:paraId="3CD9D40C">
      <w:pPr>
        <w:ind w:left="566" w:leftChars="236" w:firstLine="424" w:firstLineChars="177"/>
        <w:rPr>
          <w:color w:val="auto"/>
        </w:rPr>
      </w:pPr>
      <w:r>
        <w:rPr>
          <w:rFonts w:hint="eastAsia"/>
          <w:color w:val="auto"/>
        </w:rPr>
        <w:t>支持发起签名、签章、查询签名结果、验签、撤销、作废、签名日志等功能。</w:t>
      </w:r>
    </w:p>
    <w:p w14:paraId="0038EC2C">
      <w:pPr>
        <w:ind w:left="566" w:leftChars="236" w:firstLine="424" w:firstLineChars="177"/>
        <w:rPr>
          <w:color w:val="auto"/>
        </w:rPr>
      </w:pPr>
      <w:r>
        <w:rPr>
          <w:rFonts w:hint="eastAsia"/>
          <w:color w:val="auto"/>
        </w:rPr>
        <w:t>接口需包含业务流水号、签名人、签名科室、签名日期等核心字段和绩效字段。</w:t>
      </w:r>
    </w:p>
    <w:p w14:paraId="5193EBF6">
      <w:pPr>
        <w:ind w:left="566" w:leftChars="236" w:firstLine="424" w:firstLineChars="177"/>
        <w:rPr>
          <w:color w:val="auto"/>
        </w:rPr>
      </w:pPr>
      <w:r>
        <w:rPr>
          <w:rFonts w:hint="eastAsia"/>
          <w:color w:val="auto"/>
        </w:rPr>
        <w:t>接口需具备幂等、防重复提交、超时重试策略，支持断点续签、补签、对账与重传机制，确保签名结果最终一致回写。</w:t>
      </w:r>
    </w:p>
    <w:p w14:paraId="20169CF2">
      <w:pPr>
        <w:widowControl/>
        <w:spacing w:line="360" w:lineRule="atLeast"/>
        <w:ind w:left="-360" w:firstLine="0" w:firstLineChars="0"/>
        <w:jc w:val="left"/>
        <w:rPr>
          <w:rFonts w:ascii="宋体" w:hAnsi="宋体" w:cs="宋体"/>
          <w:color w:val="auto"/>
          <w:szCs w:val="24"/>
        </w:rPr>
      </w:pPr>
    </w:p>
    <w:p w14:paraId="22246DF6">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3.</w:t>
      </w:r>
      <w:r>
        <w:rPr>
          <w:rFonts w:hint="eastAsia" w:ascii="宋体" w:hAnsi="宋体" w:cs="宋体"/>
          <w:b/>
          <w:bCs/>
          <w:color w:val="auto"/>
          <w:szCs w:val="24"/>
        </w:rPr>
        <w:t>签名场景要求：</w:t>
      </w:r>
    </w:p>
    <w:p w14:paraId="779576FA">
      <w:pPr>
        <w:ind w:left="566" w:leftChars="236" w:firstLine="424" w:firstLineChars="177"/>
        <w:rPr>
          <w:color w:val="auto"/>
        </w:rPr>
      </w:pPr>
      <w:r>
        <w:rPr>
          <w:rFonts w:hint="eastAsia"/>
          <w:color w:val="auto"/>
        </w:rPr>
        <w:t>需完全适配院方现行业务签名模式，支持个人签名、批量签名、审核签名、会签、多签、患者或家属签名、科室签章等现有CA平台具备的签名类型。</w:t>
      </w:r>
    </w:p>
    <w:p w14:paraId="11E49C10">
      <w:pPr>
        <w:ind w:left="566" w:leftChars="236" w:firstLine="424" w:firstLineChars="177"/>
        <w:rPr>
          <w:color w:val="auto"/>
        </w:rPr>
      </w:pPr>
      <w:r>
        <w:rPr>
          <w:rFonts w:hint="eastAsia"/>
          <w:color w:val="auto"/>
        </w:rPr>
        <w:t>支持多次签名和多人签名的状态管理，严格遵循取最新有效签名记录规则。</w:t>
      </w:r>
    </w:p>
    <w:p w14:paraId="2EE92C28">
      <w:pPr>
        <w:ind w:left="566" w:leftChars="236" w:firstLine="424" w:firstLineChars="177"/>
        <w:rPr>
          <w:color w:val="auto"/>
        </w:rPr>
      </w:pPr>
      <w:r>
        <w:rPr>
          <w:rFonts w:hint="eastAsia"/>
          <w:color w:val="auto"/>
        </w:rPr>
        <w:t>支持签名提醒、签名失败告警与补偿处理策略。</w:t>
      </w:r>
    </w:p>
    <w:p w14:paraId="16CFF12E">
      <w:pPr>
        <w:ind w:firstLine="960" w:firstLineChars="400"/>
        <w:rPr>
          <w:color w:val="auto"/>
        </w:rPr>
      </w:pPr>
    </w:p>
    <w:p w14:paraId="6B083ED4">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4.</w:t>
      </w:r>
      <w:r>
        <w:rPr>
          <w:rFonts w:hint="eastAsia" w:ascii="宋体" w:hAnsi="宋体" w:cs="宋体"/>
          <w:b/>
          <w:bCs/>
          <w:color w:val="auto"/>
          <w:szCs w:val="24"/>
        </w:rPr>
        <w:t>权限要求</w:t>
      </w:r>
      <w:r>
        <w:rPr>
          <w:rFonts w:hint="eastAsia" w:ascii="宋体" w:hAnsi="宋体" w:cs="宋体"/>
          <w:color w:val="auto"/>
          <w:szCs w:val="24"/>
        </w:rPr>
        <w:t>：</w:t>
      </w:r>
    </w:p>
    <w:p w14:paraId="6DA6BB04">
      <w:pPr>
        <w:ind w:left="566" w:leftChars="236" w:firstLine="424" w:firstLineChars="177"/>
        <w:rPr>
          <w:color w:val="auto"/>
        </w:rPr>
      </w:pPr>
      <w:r>
        <w:rPr>
          <w:rFonts w:hint="eastAsia"/>
          <w:color w:val="auto"/>
        </w:rPr>
        <w:t>与CA 平台的人员标识保持唯一、一致映射。按院方权限规则，实现按角色、岗位 、科室控制签名、补签、撤销、作废等操作权限，权限变更操作可追溯。</w:t>
      </w:r>
    </w:p>
    <w:p w14:paraId="030FAD24">
      <w:pPr>
        <w:ind w:left="566" w:leftChars="236" w:firstLine="424" w:firstLineChars="177"/>
        <w:rPr>
          <w:color w:val="auto"/>
        </w:rPr>
      </w:pPr>
    </w:p>
    <w:p w14:paraId="028FE849">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5.</w:t>
      </w:r>
      <w:r>
        <w:rPr>
          <w:rFonts w:hint="eastAsia" w:ascii="宋体" w:hAnsi="宋体" w:cs="宋体"/>
          <w:b/>
          <w:bCs/>
          <w:color w:val="auto"/>
          <w:szCs w:val="24"/>
        </w:rPr>
        <w:t>验签要求：</w:t>
      </w:r>
    </w:p>
    <w:p w14:paraId="778E6FFA">
      <w:pPr>
        <w:ind w:left="566" w:leftChars="236" w:firstLine="424" w:firstLineChars="177"/>
        <w:rPr>
          <w:color w:val="auto"/>
        </w:rPr>
      </w:pPr>
      <w:r>
        <w:rPr>
          <w:rFonts w:hint="eastAsia"/>
          <w:color w:val="auto"/>
        </w:rPr>
        <w:t>签名后文书需固化，禁止无痕篡改。签名时间以现有CA 平台可信时间源记录为准，不依赖系统时间。</w:t>
      </w:r>
    </w:p>
    <w:p w14:paraId="3ED66135">
      <w:pPr>
        <w:widowControl/>
        <w:spacing w:line="360" w:lineRule="atLeast"/>
        <w:ind w:left="-360" w:firstLine="0" w:firstLineChars="0"/>
        <w:jc w:val="left"/>
        <w:rPr>
          <w:rFonts w:ascii="宋体" w:hAnsi="宋体" w:cs="宋体"/>
          <w:color w:val="auto"/>
          <w:szCs w:val="24"/>
        </w:rPr>
      </w:pPr>
    </w:p>
    <w:p w14:paraId="7D95BB02">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6.</w:t>
      </w:r>
      <w:r>
        <w:rPr>
          <w:rFonts w:hint="eastAsia" w:ascii="宋体" w:hAnsi="宋体" w:cs="宋体"/>
          <w:b/>
          <w:bCs/>
          <w:color w:val="auto"/>
          <w:szCs w:val="24"/>
        </w:rPr>
        <w:t>安全与审计要求：</w:t>
      </w:r>
    </w:p>
    <w:p w14:paraId="0E5D4226">
      <w:pPr>
        <w:ind w:left="566" w:leftChars="236" w:firstLine="424" w:firstLineChars="177"/>
        <w:rPr>
          <w:color w:val="auto"/>
        </w:rPr>
      </w:pPr>
      <w:r>
        <w:rPr>
          <w:rFonts w:hint="eastAsia"/>
          <w:color w:val="auto"/>
        </w:rPr>
        <w:t>签名数据传输与存储全程加密，不以明文方式落地证书私钥，密钥与证书管理以现有CA平台规则为准。</w:t>
      </w:r>
    </w:p>
    <w:p w14:paraId="7881F572">
      <w:pPr>
        <w:ind w:left="566" w:leftChars="236" w:firstLine="424" w:firstLineChars="177"/>
        <w:rPr>
          <w:color w:val="auto"/>
        </w:rPr>
      </w:pPr>
      <w:r>
        <w:rPr>
          <w:rFonts w:hint="eastAsia"/>
          <w:color w:val="auto"/>
        </w:rPr>
        <w:t>对签名关键事件全量留痕审计，审计信息至少包含操作人、操作时间、终端 IP、业务对象、操作结果、失败原因，审计日志支持多维度查询与导出。</w:t>
      </w:r>
    </w:p>
    <w:p w14:paraId="3FD0864B">
      <w:pPr>
        <w:ind w:firstLine="960" w:firstLineChars="400"/>
        <w:rPr>
          <w:color w:val="auto"/>
        </w:rPr>
      </w:pPr>
    </w:p>
    <w:p w14:paraId="3B594FDD">
      <w:pPr>
        <w:widowControl/>
        <w:spacing w:line="360" w:lineRule="atLeast"/>
        <w:ind w:left="480" w:leftChars="200" w:firstLine="120" w:firstLineChars="50"/>
        <w:jc w:val="left"/>
        <w:rPr>
          <w:rFonts w:ascii="宋体" w:hAnsi="宋体" w:cs="宋体"/>
          <w:b/>
          <w:bCs/>
          <w:color w:val="auto"/>
          <w:szCs w:val="24"/>
        </w:rPr>
      </w:pPr>
      <w:r>
        <w:rPr>
          <w:rFonts w:ascii="宋体" w:hAnsi="宋体" w:cs="宋体"/>
          <w:b/>
          <w:bCs/>
          <w:color w:val="auto"/>
          <w:szCs w:val="24"/>
        </w:rPr>
        <w:t>7.</w:t>
      </w:r>
      <w:r>
        <w:rPr>
          <w:rFonts w:hint="eastAsia" w:ascii="宋体" w:hAnsi="宋体" w:cs="宋体"/>
          <w:b/>
          <w:bCs/>
          <w:color w:val="auto"/>
          <w:szCs w:val="24"/>
        </w:rPr>
        <w:t>可用性要求：</w:t>
      </w:r>
    </w:p>
    <w:p w14:paraId="2490DDF8">
      <w:pPr>
        <w:ind w:left="566" w:leftChars="236" w:firstLine="424" w:firstLineChars="177"/>
        <w:rPr>
          <w:color w:val="auto"/>
        </w:rPr>
      </w:pPr>
      <w:r>
        <w:rPr>
          <w:rFonts w:hint="eastAsia"/>
          <w:color w:val="auto"/>
        </w:rPr>
        <w:t>需考虑CA平台不可用、网络波动等场景，提供业务连续性保障方案，包含排队、重试、补签、对账机制及异常告警能力。</w:t>
      </w:r>
    </w:p>
    <w:p w14:paraId="6BFA8ECD">
      <w:pPr>
        <w:rPr>
          <w:color w:val="auto"/>
        </w:rPr>
      </w:pPr>
    </w:p>
    <w:p w14:paraId="0C5A6E34">
      <w:pPr>
        <w:pStyle w:val="5"/>
        <w:numPr>
          <w:ilvl w:val="0"/>
          <w:numId w:val="0"/>
        </w:numPr>
        <w:ind w:left="864"/>
        <w:rPr>
          <w:color w:val="auto"/>
        </w:rPr>
      </w:pPr>
      <w:r>
        <w:rPr>
          <w:rFonts w:hint="eastAsia"/>
          <w:color w:val="auto"/>
        </w:rPr>
        <w:t>2、病历无纸化归档改造</w:t>
      </w:r>
    </w:p>
    <w:p w14:paraId="69CE228B">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1.</w:t>
      </w:r>
      <w:r>
        <w:rPr>
          <w:rFonts w:hint="eastAsia" w:ascii="宋体" w:hAnsi="宋体" w:cs="宋体"/>
          <w:b/>
          <w:bCs/>
          <w:color w:val="auto"/>
          <w:szCs w:val="24"/>
        </w:rPr>
        <w:t>总体要求：</w:t>
      </w:r>
    </w:p>
    <w:p w14:paraId="6C78F0F3">
      <w:pPr>
        <w:ind w:left="566" w:leftChars="236" w:firstLine="424" w:firstLineChars="177"/>
        <w:rPr>
          <w:color w:val="auto"/>
        </w:rPr>
      </w:pPr>
      <w:r>
        <w:rPr>
          <w:rFonts w:hint="eastAsia"/>
          <w:color w:val="auto"/>
        </w:rPr>
        <w:t>与医院现有无纸化平台完成集成，形成闭环：文书生成/提交→CA签章→无纸化归档/调阅→状态回写→审计追溯。覆盖本次业务系统建设中国家要求归档的所有医疗文书。</w:t>
      </w:r>
    </w:p>
    <w:p w14:paraId="0A130A89">
      <w:pPr>
        <w:widowControl/>
        <w:spacing w:line="360" w:lineRule="atLeast"/>
        <w:ind w:firstLine="0" w:firstLineChars="0"/>
        <w:jc w:val="left"/>
        <w:rPr>
          <w:rFonts w:ascii="宋体" w:hAnsi="宋体" w:cs="宋体"/>
          <w:color w:val="auto"/>
          <w:szCs w:val="24"/>
        </w:rPr>
      </w:pPr>
    </w:p>
    <w:p w14:paraId="4531294E">
      <w:pPr>
        <w:widowControl/>
        <w:spacing w:line="360" w:lineRule="atLeast"/>
        <w:ind w:left="480" w:leftChars="200" w:firstLine="120" w:firstLineChars="50"/>
        <w:jc w:val="left"/>
        <w:rPr>
          <w:color w:val="auto"/>
          <w:szCs w:val="24"/>
        </w:rPr>
      </w:pPr>
      <w:r>
        <w:rPr>
          <w:b/>
          <w:bCs/>
          <w:color w:val="auto"/>
          <w:szCs w:val="24"/>
        </w:rPr>
        <w:t>2.归档对象</w:t>
      </w:r>
      <w:r>
        <w:rPr>
          <w:rFonts w:hint="eastAsia"/>
          <w:b/>
          <w:bCs/>
          <w:color w:val="auto"/>
          <w:szCs w:val="24"/>
        </w:rPr>
        <w:t>要求</w:t>
      </w:r>
      <w:r>
        <w:rPr>
          <w:b/>
          <w:bCs/>
          <w:color w:val="auto"/>
          <w:szCs w:val="24"/>
        </w:rPr>
        <w:t>：</w:t>
      </w:r>
    </w:p>
    <w:p w14:paraId="7A5777AB">
      <w:pPr>
        <w:ind w:left="566" w:leftChars="236" w:firstLine="424" w:firstLineChars="177"/>
        <w:rPr>
          <w:color w:val="auto"/>
        </w:rPr>
      </w:pPr>
      <w:r>
        <w:rPr>
          <w:color w:val="auto"/>
        </w:rPr>
        <w:t>需完全支持院方现行归档目录体系与必备文书，归档目录结构、元数据字段与现网归档系统保持一致</w:t>
      </w:r>
      <w:r>
        <w:rPr>
          <w:rFonts w:hint="eastAsia"/>
          <w:color w:val="auto"/>
        </w:rPr>
        <w:t>。</w:t>
      </w:r>
    </w:p>
    <w:p w14:paraId="75F44EBA">
      <w:pPr>
        <w:widowControl/>
        <w:spacing w:line="360" w:lineRule="atLeast"/>
        <w:ind w:firstLine="0" w:firstLineChars="0"/>
        <w:jc w:val="left"/>
        <w:rPr>
          <w:color w:val="auto"/>
          <w:szCs w:val="24"/>
        </w:rPr>
      </w:pPr>
    </w:p>
    <w:p w14:paraId="4E6E2EDF">
      <w:pPr>
        <w:widowControl/>
        <w:spacing w:line="360" w:lineRule="atLeast"/>
        <w:ind w:left="480" w:leftChars="200" w:firstLine="120" w:firstLineChars="50"/>
        <w:jc w:val="left"/>
        <w:rPr>
          <w:b/>
          <w:bCs/>
          <w:color w:val="auto"/>
          <w:szCs w:val="24"/>
        </w:rPr>
      </w:pPr>
      <w:r>
        <w:rPr>
          <w:b/>
          <w:bCs/>
          <w:color w:val="auto"/>
          <w:szCs w:val="24"/>
        </w:rPr>
        <w:t>3.归档前校验</w:t>
      </w:r>
      <w:r>
        <w:rPr>
          <w:rFonts w:hint="eastAsia"/>
          <w:b/>
          <w:bCs/>
          <w:color w:val="auto"/>
          <w:szCs w:val="24"/>
        </w:rPr>
        <w:t>要求：</w:t>
      </w:r>
    </w:p>
    <w:p w14:paraId="03ECAC64">
      <w:pPr>
        <w:ind w:left="566" w:leftChars="236" w:firstLine="424" w:firstLineChars="177"/>
        <w:rPr>
          <w:color w:val="auto"/>
        </w:rPr>
      </w:pPr>
      <w:r>
        <w:rPr>
          <w:color w:val="auto"/>
        </w:rPr>
        <w:t>需</w:t>
      </w:r>
      <w:r>
        <w:rPr>
          <w:rFonts w:hint="eastAsia"/>
          <w:color w:val="auto"/>
        </w:rPr>
        <w:t>实现与有无纸化平台</w:t>
      </w:r>
      <w:r>
        <w:rPr>
          <w:color w:val="auto"/>
        </w:rPr>
        <w:t>、院方管理要求一致的归档前自动校验规则，校验未通过则拦截归档，校验项至少包含：未提交文书、未签名</w:t>
      </w:r>
      <w:r>
        <w:rPr>
          <w:rFonts w:hint="eastAsia"/>
          <w:color w:val="auto"/>
        </w:rPr>
        <w:t>、</w:t>
      </w:r>
      <w:r>
        <w:rPr>
          <w:color w:val="auto"/>
        </w:rPr>
        <w:t>会签未完成、阅改未确认、必备文书缺失、时间逻辑异常</w:t>
      </w:r>
      <w:r>
        <w:rPr>
          <w:rFonts w:hint="eastAsia"/>
          <w:color w:val="auto"/>
        </w:rPr>
        <w:t>。</w:t>
      </w:r>
    </w:p>
    <w:p w14:paraId="0AD7C9F2">
      <w:pPr>
        <w:ind w:left="566" w:leftChars="236" w:firstLine="424" w:firstLineChars="177"/>
        <w:rPr>
          <w:color w:val="auto"/>
        </w:rPr>
      </w:pPr>
      <w:r>
        <w:rPr>
          <w:color w:val="auto"/>
        </w:rPr>
        <w:t>校验失败结果需精准定位至具体文书、责任人（</w:t>
      </w:r>
      <w:r>
        <w:rPr>
          <w:rFonts w:hint="eastAsia"/>
          <w:color w:val="auto"/>
        </w:rPr>
        <w:t>工号和</w:t>
      </w:r>
      <w:r>
        <w:rPr>
          <w:color w:val="auto"/>
        </w:rPr>
        <w:t>姓名）、状态码、失败原因，支持一键跳转，整改完成后可重新触发校验与归档，形成闭环。</w:t>
      </w:r>
    </w:p>
    <w:p w14:paraId="59CF35FC">
      <w:pPr>
        <w:widowControl/>
        <w:spacing w:line="360" w:lineRule="atLeast"/>
        <w:ind w:firstLine="0" w:firstLineChars="0"/>
        <w:jc w:val="left"/>
        <w:rPr>
          <w:color w:val="auto"/>
          <w:szCs w:val="24"/>
        </w:rPr>
      </w:pPr>
    </w:p>
    <w:p w14:paraId="05BB29EE">
      <w:pPr>
        <w:widowControl/>
        <w:spacing w:line="360" w:lineRule="atLeast"/>
        <w:ind w:left="480" w:leftChars="200" w:firstLine="120" w:firstLineChars="50"/>
        <w:jc w:val="left"/>
        <w:rPr>
          <w:b/>
          <w:bCs/>
          <w:color w:val="auto"/>
          <w:szCs w:val="24"/>
        </w:rPr>
      </w:pPr>
      <w:r>
        <w:rPr>
          <w:b/>
          <w:bCs/>
          <w:color w:val="auto"/>
          <w:szCs w:val="24"/>
        </w:rPr>
        <w:t>4.归档接口与回执</w:t>
      </w:r>
      <w:r>
        <w:rPr>
          <w:rFonts w:hint="eastAsia"/>
          <w:b/>
          <w:bCs/>
          <w:color w:val="auto"/>
          <w:szCs w:val="24"/>
        </w:rPr>
        <w:t>要求</w:t>
      </w:r>
      <w:r>
        <w:rPr>
          <w:b/>
          <w:bCs/>
          <w:color w:val="auto"/>
          <w:szCs w:val="24"/>
        </w:rPr>
        <w:t>：</w:t>
      </w:r>
    </w:p>
    <w:p w14:paraId="5FE75F7D">
      <w:pPr>
        <w:ind w:left="566" w:leftChars="236" w:firstLine="424" w:firstLineChars="177"/>
        <w:rPr>
          <w:color w:val="auto"/>
        </w:rPr>
      </w:pPr>
      <w:r>
        <w:rPr>
          <w:rFonts w:hint="eastAsia"/>
          <w:color w:val="auto"/>
        </w:rPr>
        <w:t>在“文书编辑、撤销作废、重新签章、归档推送”等操作前，必须先调用该接口校验患者归档状态。</w:t>
      </w:r>
      <w:r>
        <w:rPr>
          <w:color w:val="auto"/>
        </w:rPr>
        <w:t>归档后禁止直接修改文书内容</w:t>
      </w:r>
      <w:r>
        <w:rPr>
          <w:rFonts w:hint="eastAsia"/>
          <w:color w:val="auto"/>
        </w:rPr>
        <w:t>，修正</w:t>
      </w:r>
      <w:r>
        <w:rPr>
          <w:color w:val="auto"/>
        </w:rPr>
        <w:t>后需重新完成签名流程并再次提交归档，不得直接覆盖原归档内容</w:t>
      </w:r>
      <w:r>
        <w:rPr>
          <w:rFonts w:hint="eastAsia"/>
          <w:color w:val="auto"/>
        </w:rPr>
        <w:t>。</w:t>
      </w:r>
    </w:p>
    <w:p w14:paraId="3D676F66">
      <w:pPr>
        <w:ind w:left="566" w:leftChars="236" w:firstLine="424" w:firstLineChars="177"/>
        <w:rPr>
          <w:color w:val="auto"/>
        </w:rPr>
      </w:pPr>
      <w:r>
        <w:rPr>
          <w:rFonts w:hint="eastAsia"/>
          <w:color w:val="auto"/>
        </w:rPr>
        <w:t>需具备“被无纸化平台调用”的接口能力，按文档字段返回患者某次住院所有归档报告文书信息。文件地址必须可用、可访问、可追溯。</w:t>
      </w:r>
    </w:p>
    <w:p w14:paraId="1ACB8EA7">
      <w:pPr>
        <w:ind w:left="566" w:leftChars="236" w:firstLine="424" w:firstLineChars="177"/>
        <w:rPr>
          <w:color w:val="auto"/>
        </w:rPr>
      </w:pPr>
      <w:r>
        <w:rPr>
          <w:rFonts w:hint="eastAsia"/>
          <w:color w:val="auto"/>
        </w:rPr>
        <w:t>必须提供“作废/撤销已签章文档”的能力，并在调用前强制执行归档状态校验。作废结果必须记录入审计日志，作废后系统文书状态、签名状态、归档推送状态必须同步更新，并可触发按权限控制的“重新签章归档”的流程。</w:t>
      </w:r>
    </w:p>
    <w:p w14:paraId="1A62515B">
      <w:pPr>
        <w:ind w:left="566" w:leftChars="236" w:firstLine="424" w:firstLineChars="177"/>
        <w:rPr>
          <w:color w:val="auto"/>
          <w:lang w:eastAsia="zh"/>
        </w:rPr>
      </w:pPr>
      <w:r>
        <w:rPr>
          <w:rFonts w:hint="eastAsia"/>
          <w:color w:val="auto"/>
          <w:lang w:eastAsia="zh"/>
        </w:rPr>
        <w:t>归档流程必须有全程的质控机制，对病历文书的签名状态做完整性检验，以及对归档生成pdf传无纸化的作业做健康检查，若有作业中断，需及时报警并采取备用作业。</w:t>
      </w:r>
    </w:p>
    <w:p w14:paraId="0CA229A7">
      <w:pPr>
        <w:widowControl/>
        <w:spacing w:line="360" w:lineRule="atLeast"/>
        <w:ind w:firstLine="0" w:firstLineChars="0"/>
        <w:jc w:val="left"/>
        <w:rPr>
          <w:color w:val="auto"/>
          <w:szCs w:val="24"/>
        </w:rPr>
      </w:pPr>
    </w:p>
    <w:p w14:paraId="4FCF4D85">
      <w:pPr>
        <w:ind w:left="480" w:leftChars="200" w:firstLine="120" w:firstLineChars="50"/>
        <w:rPr>
          <w:color w:val="auto"/>
          <w:szCs w:val="24"/>
        </w:rPr>
      </w:pPr>
      <w:r>
        <w:rPr>
          <w:b/>
          <w:bCs/>
          <w:color w:val="auto"/>
          <w:szCs w:val="24"/>
        </w:rPr>
        <w:t>5.数据一致性</w:t>
      </w:r>
      <w:r>
        <w:rPr>
          <w:rFonts w:hint="eastAsia"/>
          <w:b/>
          <w:bCs/>
          <w:color w:val="auto"/>
          <w:szCs w:val="24"/>
        </w:rPr>
        <w:t>要求</w:t>
      </w:r>
      <w:r>
        <w:rPr>
          <w:color w:val="auto"/>
          <w:szCs w:val="24"/>
        </w:rPr>
        <w:t>：</w:t>
      </w:r>
    </w:p>
    <w:p w14:paraId="47A17562">
      <w:pPr>
        <w:ind w:left="566" w:leftChars="236" w:firstLine="424" w:firstLineChars="177"/>
        <w:rPr>
          <w:color w:val="auto"/>
        </w:rPr>
      </w:pPr>
      <w:r>
        <w:rPr>
          <w:color w:val="auto"/>
        </w:rPr>
        <w:t>确保患者主索引与就诊标识在系统、CA签名平台、</w:t>
      </w:r>
      <w:r>
        <w:rPr>
          <w:rFonts w:hint="eastAsia"/>
          <w:color w:val="auto"/>
        </w:rPr>
        <w:t>无纸化系统</w:t>
      </w:r>
      <w:r>
        <w:rPr>
          <w:color w:val="auto"/>
        </w:rPr>
        <w:t>之间唯一且一致映射，</w:t>
      </w:r>
      <w:r>
        <w:rPr>
          <w:rFonts w:hint="eastAsia"/>
          <w:color w:val="auto"/>
        </w:rPr>
        <w:t>在签章、作废、推送、调阅各环节保持一致。文书的唯一流水号必须稳定且全局唯一。</w:t>
      </w:r>
    </w:p>
    <w:p w14:paraId="461DDE13">
      <w:pPr>
        <w:ind w:left="566" w:leftChars="236" w:firstLine="424" w:firstLineChars="177"/>
        <w:rPr>
          <w:color w:val="auto"/>
        </w:rPr>
      </w:pPr>
      <w:r>
        <w:rPr>
          <w:color w:val="auto"/>
        </w:rPr>
        <w:t>若涉及归档相关数据迁移，需提供完善的迁移方案，确保迁移过程无数据丢失、无状态异常。</w:t>
      </w:r>
    </w:p>
    <w:p w14:paraId="3B8D45EF">
      <w:pPr>
        <w:widowControl/>
        <w:spacing w:line="360" w:lineRule="atLeast"/>
        <w:ind w:firstLine="0" w:firstLineChars="0"/>
        <w:jc w:val="left"/>
        <w:rPr>
          <w:color w:val="auto"/>
          <w:szCs w:val="24"/>
        </w:rPr>
      </w:pPr>
    </w:p>
    <w:p w14:paraId="745F0C2A">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6.</w:t>
      </w:r>
      <w:r>
        <w:rPr>
          <w:rFonts w:hint="eastAsia"/>
          <w:b/>
          <w:bCs/>
          <w:color w:val="auto"/>
          <w:szCs w:val="24"/>
        </w:rPr>
        <w:t>安全与审计</w:t>
      </w:r>
      <w:r>
        <w:rPr>
          <w:b/>
          <w:bCs/>
          <w:color w:val="auto"/>
          <w:szCs w:val="24"/>
        </w:rPr>
        <w:t>要求：</w:t>
      </w:r>
    </w:p>
    <w:p w14:paraId="5A09A355">
      <w:pPr>
        <w:ind w:left="566" w:leftChars="236" w:firstLine="424" w:firstLineChars="177"/>
        <w:rPr>
          <w:color w:val="auto"/>
        </w:rPr>
      </w:pPr>
      <w:r>
        <w:rPr>
          <w:color w:val="auto"/>
        </w:rPr>
        <w:t>对归档提交、归档失败、封存、解封、调阅、导出等关键操作全量审计</w:t>
      </w:r>
      <w:r>
        <w:rPr>
          <w:rFonts w:hint="eastAsia"/>
          <w:color w:val="auto"/>
        </w:rPr>
        <w:t>,审计信息至少包含操作人、操作时间、终端 IP、业务对象、操作结果、失败原因</w:t>
      </w:r>
      <w:r>
        <w:rPr>
          <w:color w:val="auto"/>
        </w:rPr>
        <w:t>，</w:t>
      </w:r>
      <w:r>
        <w:rPr>
          <w:rFonts w:hint="eastAsia"/>
          <w:color w:val="auto"/>
        </w:rPr>
        <w:t>审计日志支持多维度查询与导出。</w:t>
      </w:r>
    </w:p>
    <w:p w14:paraId="1277C0A2">
      <w:pPr>
        <w:ind w:left="566" w:leftChars="236" w:firstLine="424" w:firstLineChars="177"/>
        <w:rPr>
          <w:color w:val="auto"/>
        </w:rPr>
      </w:pPr>
      <w:r>
        <w:rPr>
          <w:rFonts w:hint="eastAsia"/>
          <w:color w:val="auto"/>
        </w:rPr>
        <w:t>token不得明文落库，文件下载地址需有访问控制策略（网关/鉴权/有效期），避免长期可被外部直接访问。</w:t>
      </w:r>
    </w:p>
    <w:p w14:paraId="772D61E0">
      <w:pPr>
        <w:widowControl/>
        <w:spacing w:line="360" w:lineRule="atLeast"/>
        <w:ind w:firstLine="0" w:firstLineChars="0"/>
        <w:jc w:val="left"/>
        <w:rPr>
          <w:rFonts w:ascii="宋体" w:hAnsi="宋体" w:cs="宋体"/>
          <w:color w:val="auto"/>
          <w:szCs w:val="24"/>
        </w:rPr>
      </w:pPr>
    </w:p>
    <w:p w14:paraId="20CC82C3">
      <w:pPr>
        <w:widowControl/>
        <w:spacing w:line="360" w:lineRule="atLeast"/>
        <w:ind w:left="480" w:leftChars="200" w:firstLine="120" w:firstLineChars="50"/>
        <w:jc w:val="left"/>
        <w:rPr>
          <w:rFonts w:ascii="宋体" w:hAnsi="宋体" w:cs="宋体"/>
          <w:color w:val="auto"/>
          <w:szCs w:val="24"/>
        </w:rPr>
      </w:pPr>
      <w:r>
        <w:rPr>
          <w:rFonts w:ascii="宋体" w:hAnsi="宋体" w:cs="宋体"/>
          <w:b/>
          <w:bCs/>
          <w:color w:val="auto"/>
          <w:szCs w:val="24"/>
        </w:rPr>
        <w:t>7.</w:t>
      </w:r>
      <w:r>
        <w:rPr>
          <w:rFonts w:hint="eastAsia" w:ascii="宋体" w:hAnsi="宋体" w:cs="宋体"/>
          <w:b/>
          <w:bCs/>
          <w:color w:val="auto"/>
          <w:szCs w:val="24"/>
        </w:rPr>
        <w:t>可用性要求：</w:t>
      </w:r>
    </w:p>
    <w:p w14:paraId="2FA11498">
      <w:pPr>
        <w:ind w:left="566" w:leftChars="236" w:firstLine="424" w:firstLineChars="177"/>
        <w:rPr>
          <w:color w:val="auto"/>
        </w:rPr>
      </w:pPr>
      <w:r>
        <w:rPr>
          <w:rFonts w:hint="eastAsia"/>
          <w:color w:val="auto"/>
        </w:rPr>
        <w:t>所有接口调用必须有超时、重试、熔断与降级策略，接口调用必须具备幂等控制（尤其是 cancelArchivePdf、emrFileUpload）。</w:t>
      </w:r>
    </w:p>
    <w:p w14:paraId="0D90A372">
      <w:pPr>
        <w:pStyle w:val="4"/>
        <w:numPr>
          <w:ilvl w:val="0"/>
          <w:numId w:val="0"/>
        </w:numPr>
        <w:ind w:left="720"/>
        <w:rPr>
          <w:color w:val="auto"/>
        </w:rPr>
      </w:pPr>
      <w:r>
        <w:rPr>
          <w:rFonts w:hint="eastAsia"/>
          <w:color w:val="auto"/>
        </w:rPr>
        <w:t>十八、数据上传上报</w:t>
      </w:r>
    </w:p>
    <w:p w14:paraId="400E129E">
      <w:pPr>
        <w:pStyle w:val="13"/>
        <w:rPr>
          <w:color w:val="auto"/>
        </w:rPr>
      </w:pPr>
      <w:r>
        <w:rPr>
          <w:rFonts w:hint="eastAsia"/>
          <w:color w:val="auto"/>
        </w:rPr>
        <w:t>【请陈中秋补充】</w:t>
      </w:r>
    </w:p>
    <w:p w14:paraId="00DB091C">
      <w:pPr>
        <w:pStyle w:val="5"/>
        <w:numPr>
          <w:ilvl w:val="0"/>
          <w:numId w:val="35"/>
        </w:numPr>
        <w:rPr>
          <w:color w:val="auto"/>
        </w:rPr>
      </w:pPr>
      <w:r>
        <w:rPr>
          <w:rFonts w:hint="eastAsia"/>
          <w:color w:val="auto"/>
        </w:rPr>
        <w:t>医改监测</w:t>
      </w:r>
    </w:p>
    <w:p w14:paraId="1C3B96BD">
      <w:pPr>
        <w:pStyle w:val="5"/>
        <w:numPr>
          <w:ilvl w:val="0"/>
          <w:numId w:val="35"/>
        </w:numPr>
        <w:rPr>
          <w:color w:val="auto"/>
          <w:lang w:eastAsia="zh"/>
        </w:rPr>
      </w:pPr>
      <w:r>
        <w:rPr>
          <w:rFonts w:hint="eastAsia"/>
          <w:color w:val="auto"/>
          <w:lang w:eastAsia="zh"/>
        </w:rPr>
        <w:t>医学影像云中心</w:t>
      </w:r>
    </w:p>
    <w:p w14:paraId="59863AF5">
      <w:pPr>
        <w:numPr>
          <w:ilvl w:val="0"/>
          <w:numId w:val="35"/>
        </w:numPr>
        <w:ind w:firstLineChars="0"/>
        <w:rPr>
          <w:color w:val="auto"/>
          <w:lang w:eastAsia="zh"/>
        </w:rPr>
      </w:pPr>
      <w:r>
        <w:rPr>
          <w:rFonts w:hint="eastAsia" w:ascii="Cambria" w:hAnsi="Cambria"/>
          <w:b/>
          <w:bCs/>
          <w:color w:val="auto"/>
          <w:sz w:val="28"/>
          <w:szCs w:val="28"/>
        </w:rPr>
        <w:t>检验数据中心数据集上传</w:t>
      </w:r>
    </w:p>
    <w:p w14:paraId="57C5C879">
      <w:pPr>
        <w:pStyle w:val="5"/>
        <w:numPr>
          <w:ilvl w:val="0"/>
          <w:numId w:val="35"/>
        </w:numPr>
        <w:rPr>
          <w:color w:val="auto"/>
          <w:lang w:eastAsia="zh"/>
        </w:rPr>
      </w:pPr>
      <w:r>
        <w:rPr>
          <w:rFonts w:hint="eastAsia"/>
          <w:color w:val="auto"/>
          <w:lang w:eastAsia="zh"/>
        </w:rPr>
        <w:t>全国抗肿瘤药物临床应用监测网上报</w:t>
      </w:r>
    </w:p>
    <w:p w14:paraId="1E62EB47">
      <w:pPr>
        <w:pStyle w:val="5"/>
        <w:numPr>
          <w:ilvl w:val="0"/>
          <w:numId w:val="35"/>
        </w:numPr>
        <w:rPr>
          <w:color w:val="auto"/>
          <w:lang w:eastAsia="zh"/>
        </w:rPr>
      </w:pPr>
      <w:r>
        <w:rPr>
          <w:rFonts w:hint="eastAsia"/>
          <w:color w:val="auto"/>
          <w:lang w:eastAsia="zh"/>
        </w:rPr>
        <w:t>孕产妇管理平台数据上报</w:t>
      </w:r>
    </w:p>
    <w:p w14:paraId="49331744">
      <w:pPr>
        <w:pStyle w:val="5"/>
        <w:numPr>
          <w:ilvl w:val="0"/>
          <w:numId w:val="35"/>
        </w:numPr>
        <w:rPr>
          <w:color w:val="auto"/>
          <w:lang w:eastAsia="zh"/>
        </w:rPr>
      </w:pPr>
      <w:r>
        <w:rPr>
          <w:rFonts w:hint="eastAsia"/>
          <w:color w:val="auto"/>
          <w:lang w:eastAsia="zh"/>
        </w:rPr>
        <w:t>医保全量数据上传</w:t>
      </w:r>
    </w:p>
    <w:p w14:paraId="5A12DC4C">
      <w:pPr>
        <w:rPr>
          <w:color w:val="auto"/>
          <w:lang w:eastAsia="zh"/>
        </w:rPr>
      </w:pPr>
    </w:p>
    <w:p w14:paraId="72C8C50F">
      <w:pPr>
        <w:pStyle w:val="4"/>
        <w:numPr>
          <w:ilvl w:val="0"/>
          <w:numId w:val="0"/>
        </w:numPr>
        <w:ind w:left="720"/>
        <w:rPr>
          <w:color w:val="auto"/>
        </w:rPr>
      </w:pPr>
      <w:r>
        <w:rPr>
          <w:rFonts w:hint="eastAsia"/>
          <w:color w:val="auto"/>
        </w:rPr>
        <w:t>十九、测评服务</w:t>
      </w:r>
    </w:p>
    <w:p w14:paraId="6F39F09C">
      <w:pPr>
        <w:pStyle w:val="5"/>
        <w:numPr>
          <w:ilvl w:val="0"/>
          <w:numId w:val="36"/>
        </w:numPr>
        <w:rPr>
          <w:color w:val="auto"/>
        </w:rPr>
      </w:pPr>
      <w:r>
        <w:rPr>
          <w:rFonts w:hint="eastAsia"/>
          <w:color w:val="auto"/>
        </w:rPr>
        <w:t>智慧医疗六级</w:t>
      </w:r>
    </w:p>
    <w:p w14:paraId="14FE08AA">
      <w:pPr>
        <w:pStyle w:val="33"/>
        <w:numPr>
          <w:ilvl w:val="0"/>
          <w:numId w:val="36"/>
        </w:numPr>
        <w:ind w:firstLineChars="0"/>
        <w:rPr>
          <w:color w:val="auto"/>
        </w:rPr>
      </w:pPr>
      <w:r>
        <w:rPr>
          <w:rFonts w:hint="eastAsia"/>
          <w:color w:val="auto"/>
        </w:rPr>
        <w:t>三级医院评审指标</w:t>
      </w:r>
    </w:p>
    <w:p w14:paraId="7F3276DC">
      <w:pPr>
        <w:pStyle w:val="20"/>
        <w:widowControl w:val="0"/>
        <w:numPr>
          <w:ilvl w:val="0"/>
          <w:numId w:val="37"/>
        </w:numPr>
        <w:spacing w:before="0" w:beforeAutospacing="0" w:after="0" w:afterAutospacing="0" w:line="360" w:lineRule="auto"/>
        <w:ind w:left="864" w:firstLine="480"/>
        <w:jc w:val="both"/>
        <w:rPr>
          <w:rFonts w:ascii="Segoe UI" w:hAnsi="Segoe UI" w:cs="Segoe UI"/>
          <w:color w:val="auto"/>
          <w:kern w:val="2"/>
          <w:shd w:val="clear" w:color="auto" w:fill="FFFFFF"/>
        </w:rPr>
      </w:pPr>
      <w:r>
        <w:rPr>
          <w:rFonts w:ascii="Segoe UI" w:hAnsi="Segoe UI" w:eastAsia="Segoe UI" w:cs="Segoe UI"/>
          <w:color w:val="auto"/>
          <w:kern w:val="2"/>
          <w:shd w:val="clear" w:color="auto" w:fill="FFFFFF"/>
          <w:lang w:bidi="ar"/>
        </w:rPr>
        <w:t>需</w:t>
      </w:r>
      <w:r>
        <w:rPr>
          <w:rFonts w:hint="eastAsia"/>
          <w:color w:val="auto"/>
          <w:kern w:val="2"/>
          <w:shd w:val="clear" w:color="auto" w:fill="FFFFFF"/>
          <w:lang w:bidi="ar"/>
        </w:rPr>
        <w:t>建设</w:t>
      </w:r>
      <w:r>
        <w:rPr>
          <w:rFonts w:ascii="Segoe UI" w:hAnsi="Segoe UI" w:eastAsia="Segoe UI" w:cs="Segoe UI"/>
          <w:color w:val="auto"/>
          <w:kern w:val="2"/>
          <w:shd w:val="clear" w:color="auto" w:fill="FFFFFF"/>
          <w:lang w:bidi="ar"/>
        </w:rPr>
        <w:t>三级医院评审指标库（如低风险死亡率、非计划重返手术室率等），并支持可视化分析</w:t>
      </w:r>
      <w:r>
        <w:rPr>
          <w:rFonts w:hint="eastAsia"/>
          <w:color w:val="auto"/>
          <w:kern w:val="2"/>
          <w:shd w:val="clear" w:color="auto" w:fill="FFFFFF"/>
          <w:lang w:bidi="ar"/>
        </w:rPr>
        <w:t>，数据下钻，溯源等功能。</w:t>
      </w:r>
    </w:p>
    <w:p w14:paraId="01FA8FF0">
      <w:pPr>
        <w:pStyle w:val="20"/>
        <w:widowControl w:val="0"/>
        <w:numPr>
          <w:ilvl w:val="0"/>
          <w:numId w:val="37"/>
        </w:numPr>
        <w:spacing w:before="0" w:beforeAutospacing="0" w:after="0" w:afterAutospacing="0" w:line="360" w:lineRule="auto"/>
        <w:ind w:left="864" w:firstLine="480"/>
        <w:jc w:val="both"/>
        <w:rPr>
          <w:rFonts w:ascii="Segoe UI" w:hAnsi="Segoe UI" w:cs="Segoe UI"/>
          <w:color w:val="auto"/>
          <w:kern w:val="2"/>
          <w:shd w:val="clear" w:color="auto" w:fill="FFFFFF"/>
        </w:rPr>
      </w:pPr>
      <w:r>
        <w:rPr>
          <w:rFonts w:hint="eastAsia"/>
          <w:color w:val="auto"/>
          <w:kern w:val="2"/>
          <w:shd w:val="clear" w:color="auto" w:fill="FFFFFF"/>
          <w:lang w:bidi="ar"/>
        </w:rPr>
        <w:t>各指标采集数据源需结构化</w:t>
      </w:r>
    </w:p>
    <w:p w14:paraId="5828B4E0">
      <w:pPr>
        <w:pStyle w:val="20"/>
        <w:widowControl w:val="0"/>
        <w:numPr>
          <w:ilvl w:val="0"/>
          <w:numId w:val="37"/>
        </w:numPr>
        <w:spacing w:before="0" w:beforeAutospacing="0" w:after="0" w:afterAutospacing="0" w:line="360" w:lineRule="auto"/>
        <w:ind w:left="864" w:firstLine="480"/>
        <w:jc w:val="both"/>
        <w:rPr>
          <w:rFonts w:ascii="Segoe UI" w:hAnsi="Segoe UI" w:cs="Segoe UI"/>
          <w:color w:val="auto"/>
          <w:kern w:val="2"/>
          <w:shd w:val="clear" w:color="auto" w:fill="FFFFFF"/>
        </w:rPr>
      </w:pPr>
      <w:r>
        <w:rPr>
          <w:rFonts w:hint="eastAsia"/>
          <w:color w:val="auto"/>
          <w:kern w:val="2"/>
          <w:shd w:val="clear" w:color="auto" w:fill="FFFFFF"/>
          <w:lang w:bidi="ar"/>
        </w:rPr>
        <w:t>三</w:t>
      </w:r>
      <w:r>
        <w:rPr>
          <w:rFonts w:ascii="Segoe UI" w:hAnsi="Segoe UI" w:eastAsia="Segoe UI" w:cs="Segoe UI"/>
          <w:color w:val="auto"/>
          <w:kern w:val="2"/>
          <w:shd w:val="clear" w:color="auto" w:fill="FFFFFF"/>
          <w:lang w:bidi="ar"/>
        </w:rPr>
        <w:t>大中心（胸痛、卒中、创伤等）建设，系统</w:t>
      </w:r>
      <w:r>
        <w:rPr>
          <w:rFonts w:hint="eastAsia"/>
          <w:color w:val="auto"/>
          <w:kern w:val="2"/>
          <w:shd w:val="clear" w:color="auto" w:fill="FFFFFF"/>
          <w:lang w:bidi="ar"/>
        </w:rPr>
        <w:t>应具备</w:t>
      </w:r>
      <w:r>
        <w:rPr>
          <w:rFonts w:ascii="Segoe UI" w:hAnsi="Segoe UI" w:eastAsia="Segoe UI" w:cs="Segoe UI"/>
          <w:color w:val="auto"/>
          <w:kern w:val="2"/>
          <w:shd w:val="clear" w:color="auto" w:fill="FFFFFF"/>
          <w:lang w:bidi="ar"/>
        </w:rPr>
        <w:t>：</w:t>
      </w:r>
    </w:p>
    <w:p w14:paraId="1EA6E048">
      <w:pPr>
        <w:pStyle w:val="20"/>
        <w:widowControl w:val="0"/>
        <w:numPr>
          <w:ilvl w:val="0"/>
          <w:numId w:val="38"/>
        </w:numPr>
        <w:autoSpaceDE w:val="0"/>
        <w:adjustRightInd/>
        <w:snapToGrid/>
        <w:spacing w:before="0" w:after="120" w:afterAutospacing="0"/>
        <w:ind w:left="2340" w:leftChars="800" w:hangingChars="200"/>
        <w:jc w:val="both"/>
        <w:rPr>
          <w:rFonts w:ascii="Calibri" w:hAnsi="Calibri" w:cs="Times New Roman"/>
          <w:color w:val="auto"/>
          <w:kern w:val="2"/>
          <w:sz w:val="21"/>
          <w:szCs w:val="21"/>
        </w:rPr>
      </w:pPr>
      <w:r>
        <w:rPr>
          <w:rFonts w:hint="eastAsia"/>
          <w:color w:val="auto"/>
          <w:kern w:val="2"/>
          <w:sz w:val="21"/>
          <w:szCs w:val="21"/>
          <w:lang w:bidi="ar"/>
        </w:rPr>
        <w:t>数据实时互通与预检分诊：系统须支持院前急救数据实时回传，并与院内系统无缝对接</w:t>
      </w:r>
      <w:r>
        <w:rPr>
          <w:color w:val="auto"/>
        </w:rPr>
        <w:fldChar w:fldCharType="begin"/>
      </w:r>
      <w:r>
        <w:rPr>
          <w:color w:val="auto"/>
        </w:rPr>
        <w:instrText xml:space="preserve"> HYPERLINK "http://www.chima.org.cn/Html/News/Articles/17547.html" </w:instrText>
      </w:r>
      <w:r>
        <w:rPr>
          <w:color w:val="auto"/>
        </w:rPr>
        <w:fldChar w:fldCharType="separate"/>
      </w:r>
      <w:r>
        <w:rPr>
          <w:color w:val="auto"/>
        </w:rPr>
        <w:fldChar w:fldCharType="end"/>
      </w:r>
      <w:r>
        <w:rPr>
          <w:rFonts w:hint="eastAsia"/>
          <w:color w:val="auto"/>
          <w:kern w:val="2"/>
          <w:sz w:val="21"/>
          <w:szCs w:val="21"/>
          <w:lang w:bidi="ar"/>
        </w:rPr>
        <w:t>。</w:t>
      </w:r>
    </w:p>
    <w:p w14:paraId="17B5B4C5">
      <w:pPr>
        <w:pStyle w:val="20"/>
        <w:widowControl w:val="0"/>
        <w:numPr>
          <w:ilvl w:val="0"/>
          <w:numId w:val="38"/>
        </w:numPr>
        <w:autoSpaceDE w:val="0"/>
        <w:adjustRightInd/>
        <w:snapToGrid/>
        <w:spacing w:before="0" w:after="120" w:afterAutospacing="0"/>
        <w:ind w:left="2340" w:leftChars="800" w:hangingChars="200"/>
        <w:jc w:val="both"/>
        <w:rPr>
          <w:rFonts w:ascii="Calibri" w:hAnsi="Calibri" w:cs="Times New Roman"/>
          <w:color w:val="auto"/>
          <w:kern w:val="2"/>
          <w:sz w:val="21"/>
          <w:szCs w:val="21"/>
        </w:rPr>
      </w:pPr>
      <w:r>
        <w:rPr>
          <w:rFonts w:hint="eastAsia"/>
          <w:color w:val="auto"/>
          <w:kern w:val="2"/>
          <w:sz w:val="21"/>
          <w:szCs w:val="21"/>
          <w:lang w:bidi="ar"/>
        </w:rPr>
        <w:t>绿色通道与权限前置：支持</w:t>
      </w:r>
      <w:r>
        <w:rPr>
          <w:rFonts w:ascii="Calibri" w:hAnsi="Calibri" w:cs="Calibri"/>
          <w:color w:val="auto"/>
          <w:kern w:val="2"/>
          <w:sz w:val="21"/>
          <w:szCs w:val="21"/>
          <w:lang w:bidi="ar"/>
        </w:rPr>
        <w:t>“</w:t>
      </w:r>
      <w:r>
        <w:rPr>
          <w:rFonts w:hint="eastAsia"/>
          <w:color w:val="auto"/>
          <w:kern w:val="2"/>
          <w:sz w:val="21"/>
          <w:szCs w:val="21"/>
          <w:lang w:bidi="ar"/>
        </w:rPr>
        <w:t>三无</w:t>
      </w:r>
      <w:r>
        <w:rPr>
          <w:rFonts w:ascii="Calibri" w:hAnsi="Calibri" w:cs="Calibri"/>
          <w:color w:val="auto"/>
          <w:kern w:val="2"/>
          <w:sz w:val="21"/>
          <w:szCs w:val="21"/>
          <w:lang w:bidi="ar"/>
        </w:rPr>
        <w:t>”</w:t>
      </w:r>
      <w:r>
        <w:rPr>
          <w:rFonts w:hint="eastAsia"/>
          <w:color w:val="auto"/>
          <w:kern w:val="2"/>
          <w:sz w:val="21"/>
          <w:szCs w:val="21"/>
          <w:lang w:bidi="ar"/>
        </w:rPr>
        <w:t>患者快速建档、先诊疗后付费，以及护士在医生下达医嘱前进行</w:t>
      </w:r>
      <w:r>
        <w:rPr>
          <w:rFonts w:ascii="Calibri" w:hAnsi="Calibri" w:cs="Calibri"/>
          <w:color w:val="auto"/>
          <w:kern w:val="2"/>
          <w:sz w:val="21"/>
          <w:szCs w:val="21"/>
          <w:lang w:bidi="ar"/>
        </w:rPr>
        <w:t>“</w:t>
      </w:r>
      <w:r>
        <w:rPr>
          <w:rFonts w:hint="eastAsia"/>
          <w:color w:val="auto"/>
          <w:kern w:val="2"/>
          <w:sz w:val="21"/>
          <w:szCs w:val="21"/>
          <w:lang w:bidi="ar"/>
        </w:rPr>
        <w:t>预制采血</w:t>
      </w:r>
      <w:r>
        <w:rPr>
          <w:rFonts w:ascii="Calibri" w:hAnsi="Calibri" w:cs="Calibri"/>
          <w:color w:val="auto"/>
          <w:kern w:val="2"/>
          <w:sz w:val="21"/>
          <w:szCs w:val="21"/>
          <w:lang w:bidi="ar"/>
        </w:rPr>
        <w:t>”</w:t>
      </w:r>
      <w:r>
        <w:rPr>
          <w:rFonts w:hint="eastAsia"/>
          <w:color w:val="auto"/>
          <w:kern w:val="2"/>
          <w:sz w:val="21"/>
          <w:szCs w:val="21"/>
          <w:lang w:bidi="ar"/>
        </w:rPr>
        <w:t>等流程</w:t>
      </w:r>
    </w:p>
    <w:p w14:paraId="771E8F47">
      <w:pPr>
        <w:pStyle w:val="33"/>
        <w:numPr>
          <w:ilvl w:val="255"/>
          <w:numId w:val="0"/>
        </w:numPr>
        <w:ind w:left="864"/>
        <w:rPr>
          <w:color w:val="auto"/>
        </w:rPr>
      </w:pPr>
    </w:p>
    <w:p w14:paraId="39E2A940">
      <w:pPr>
        <w:widowControl/>
        <w:adjustRightInd/>
        <w:snapToGrid/>
        <w:spacing w:line="240" w:lineRule="auto"/>
        <w:ind w:firstLine="0" w:firstLineChars="0"/>
        <w:jc w:val="left"/>
        <w:rPr>
          <w:color w:val="auto"/>
        </w:rPr>
      </w:pPr>
      <w:r>
        <w:rPr>
          <w:color w:val="auto"/>
        </w:rPr>
        <w:br w:type="page"/>
      </w:r>
    </w:p>
    <w:p w14:paraId="02D1BC58">
      <w:pPr>
        <w:ind w:firstLine="0" w:firstLineChars="0"/>
        <w:rPr>
          <w:color w:val="auto"/>
        </w:rPr>
      </w:pPr>
    </w:p>
    <w:p w14:paraId="03A1D37E">
      <w:pPr>
        <w:ind w:firstLine="0" w:firstLineChars="0"/>
        <w:rPr>
          <w:color w:val="auto"/>
        </w:rPr>
      </w:pPr>
    </w:p>
    <w:p w14:paraId="64D6BCAE">
      <w:pPr>
        <w:pStyle w:val="3"/>
        <w:numPr>
          <w:ilvl w:val="0"/>
          <w:numId w:val="0"/>
        </w:numPr>
        <w:ind w:left="643"/>
        <w:jc w:val="center"/>
        <w:rPr>
          <w:color w:val="auto"/>
        </w:rPr>
      </w:pPr>
      <w:r>
        <w:rPr>
          <w:rFonts w:hint="eastAsia"/>
          <w:color w:val="auto"/>
        </w:rPr>
        <w:t>第六章 商务要求</w:t>
      </w:r>
    </w:p>
    <w:p w14:paraId="6C295488">
      <w:pPr>
        <w:widowControl/>
        <w:shd w:val="clear" w:color="auto" w:fill="FFFFFF"/>
        <w:adjustRightInd/>
        <w:snapToGrid/>
        <w:spacing w:line="420" w:lineRule="atLeast"/>
        <w:ind w:left="425" w:leftChars="177" w:firstLine="0" w:firstLineChars="0"/>
        <w:jc w:val="left"/>
        <w:rPr>
          <w:rFonts w:ascii="PingFang SC" w:hAnsi="PingFang SC" w:cs="宋体"/>
          <w:i/>
          <w:color w:val="auto"/>
          <w:kern w:val="0"/>
          <w:szCs w:val="24"/>
        </w:rPr>
      </w:pPr>
      <w:r>
        <w:rPr>
          <w:rFonts w:hint="eastAsia" w:ascii="PingFang SC" w:hAnsi="PingFang SC" w:cs="宋体"/>
          <w:i/>
          <w:color w:val="auto"/>
          <w:kern w:val="0"/>
          <w:szCs w:val="24"/>
        </w:rPr>
        <w:t>以下内容需要加入商务条款中</w:t>
      </w:r>
    </w:p>
    <w:p w14:paraId="4693D725">
      <w:pPr>
        <w:widowControl/>
        <w:shd w:val="clear" w:color="auto" w:fill="FFFFFF"/>
        <w:adjustRightInd/>
        <w:snapToGrid/>
        <w:spacing w:line="420" w:lineRule="atLeast"/>
        <w:ind w:left="425" w:leftChars="177" w:firstLine="0" w:firstLineChars="0"/>
        <w:jc w:val="left"/>
        <w:rPr>
          <w:rFonts w:ascii="PingFang SC" w:hAnsi="PingFang SC" w:cs="宋体"/>
          <w:i/>
          <w:color w:val="auto"/>
          <w:kern w:val="0"/>
          <w:szCs w:val="24"/>
        </w:rPr>
      </w:pPr>
    </w:p>
    <w:p w14:paraId="48CBC46C">
      <w:pPr>
        <w:widowControl/>
        <w:shd w:val="clear" w:color="auto" w:fill="FFFFFF"/>
        <w:adjustRightInd/>
        <w:snapToGrid/>
        <w:spacing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双方确认，在本项目执行过程中，因合作研发所产生的所有新功能、模块、算法、源代码及相关技术文档（以下简称“共同成果”），其全部知识产权（包括但不限于著作权、专利申请权、源代码所有权）由甲方与乙方‌</w:t>
      </w:r>
      <w:r>
        <w:rPr>
          <w:rFonts w:ascii="PingFang SC" w:hAnsi="PingFang SC" w:cs="宋体"/>
          <w:b/>
          <w:bCs/>
          <w:color w:val="auto"/>
          <w:kern w:val="0"/>
          <w:szCs w:val="24"/>
        </w:rPr>
        <w:t>共同拥有</w:t>
      </w:r>
      <w:r>
        <w:rPr>
          <w:rFonts w:ascii="PingFang SC" w:hAnsi="PingFang SC" w:cs="宋体"/>
          <w:color w:val="auto"/>
          <w:kern w:val="0"/>
          <w:szCs w:val="24"/>
        </w:rPr>
        <w:t>‌，双方</w:t>
      </w:r>
      <w:r>
        <w:rPr>
          <w:rFonts w:hint="eastAsia" w:ascii="PingFang SC" w:hAnsi="PingFang SC" w:cs="宋体"/>
          <w:color w:val="auto"/>
          <w:kern w:val="0"/>
          <w:szCs w:val="24"/>
        </w:rPr>
        <w:t>所</w:t>
      </w:r>
      <w:r>
        <w:rPr>
          <w:rFonts w:ascii="PingFang SC" w:hAnsi="PingFang SC" w:cs="宋体"/>
          <w:color w:val="auto"/>
          <w:kern w:val="0"/>
          <w:szCs w:val="24"/>
        </w:rPr>
        <w:t>占权益</w:t>
      </w:r>
      <w:r>
        <w:rPr>
          <w:rFonts w:hint="eastAsia" w:ascii="PingFang SC" w:hAnsi="PingFang SC" w:cs="宋体"/>
          <w:color w:val="auto"/>
          <w:kern w:val="0"/>
          <w:szCs w:val="24"/>
        </w:rPr>
        <w:t>，根据投入比例计算</w:t>
      </w:r>
      <w:r>
        <w:rPr>
          <w:rFonts w:ascii="PingFang SC" w:hAnsi="PingFang SC" w:cs="宋体"/>
          <w:color w:val="auto"/>
          <w:kern w:val="0"/>
          <w:szCs w:val="24"/>
        </w:rPr>
        <w:t>。</w:t>
      </w:r>
    </w:p>
    <w:p w14:paraId="4C3B302F">
      <w:pPr>
        <w:widowControl/>
        <w:shd w:val="clear" w:color="auto" w:fill="FFFFFF"/>
        <w:adjustRightInd/>
        <w:snapToGrid/>
        <w:spacing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双方均有权在不损害对方权益的前提下，‌</w:t>
      </w:r>
      <w:r>
        <w:rPr>
          <w:rFonts w:ascii="PingFang SC" w:hAnsi="PingFang SC" w:cs="宋体"/>
          <w:b/>
          <w:bCs/>
          <w:color w:val="auto"/>
          <w:kern w:val="0"/>
          <w:szCs w:val="24"/>
        </w:rPr>
        <w:t>无偿、非独占、不可转让地</w:t>
      </w:r>
      <w:r>
        <w:rPr>
          <w:rFonts w:ascii="PingFang SC" w:hAnsi="PingFang SC" w:cs="宋体"/>
          <w:color w:val="auto"/>
          <w:kern w:val="0"/>
          <w:szCs w:val="24"/>
        </w:rPr>
        <w:t>‌使用、实施、修改和部署该共同成果，用于本项目及其衍生产品；</w:t>
      </w:r>
    </w:p>
    <w:p w14:paraId="15B469D2">
      <w:pPr>
        <w:widowControl/>
        <w:shd w:val="clear" w:color="auto" w:fill="FFFFFF"/>
        <w:adjustRightInd/>
        <w:snapToGrid/>
        <w:spacing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任何一方拟就共同成果申请专利、软件著作权登记或向第三方许可、转让、质押的，须‌</w:t>
      </w:r>
      <w:r>
        <w:rPr>
          <w:rFonts w:ascii="PingFang SC" w:hAnsi="PingFang SC" w:cs="宋体"/>
          <w:b/>
          <w:bCs/>
          <w:color w:val="auto"/>
          <w:kern w:val="0"/>
          <w:szCs w:val="24"/>
        </w:rPr>
        <w:t>事先取得另一方书面同意</w:t>
      </w:r>
      <w:r>
        <w:rPr>
          <w:rFonts w:ascii="PingFang SC" w:hAnsi="PingFang SC" w:cs="宋体"/>
          <w:color w:val="auto"/>
          <w:kern w:val="0"/>
          <w:szCs w:val="24"/>
        </w:rPr>
        <w:t>‌，且对方享有同等条件下的优先受让权；</w:t>
      </w:r>
    </w:p>
    <w:p w14:paraId="454C6299">
      <w:pPr>
        <w:widowControl/>
        <w:shd w:val="clear" w:color="auto" w:fill="FFFFFF"/>
        <w:adjustRightInd/>
        <w:snapToGrid/>
        <w:spacing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于共同成果产生的商业收益（包括但不限于授权费、销售分成、政府补贴），双方应按‌</w:t>
      </w:r>
      <w:r>
        <w:rPr>
          <w:rFonts w:ascii="PingFang SC" w:hAnsi="PingFang SC" w:cs="宋体"/>
          <w:b/>
          <w:bCs/>
          <w:color w:val="auto"/>
          <w:kern w:val="0"/>
          <w:szCs w:val="24"/>
        </w:rPr>
        <w:t>研发投入工时与资金比例</w:t>
      </w:r>
      <w:r>
        <w:rPr>
          <w:rFonts w:ascii="PingFang SC" w:hAnsi="PingFang SC" w:cs="宋体"/>
          <w:color w:val="auto"/>
          <w:kern w:val="0"/>
          <w:szCs w:val="24"/>
        </w:rPr>
        <w:t>‌进行</w:t>
      </w:r>
      <w:r>
        <w:rPr>
          <w:rFonts w:hint="eastAsia" w:ascii="PingFang SC" w:hAnsi="PingFang SC" w:cs="宋体"/>
          <w:color w:val="auto"/>
          <w:kern w:val="0"/>
          <w:szCs w:val="24"/>
        </w:rPr>
        <w:t>年</w:t>
      </w:r>
      <w:r>
        <w:rPr>
          <w:rFonts w:ascii="PingFang SC" w:hAnsi="PingFang SC" w:cs="宋体"/>
          <w:color w:val="auto"/>
          <w:kern w:val="0"/>
          <w:szCs w:val="24"/>
        </w:rPr>
        <w:t>度结算；</w:t>
      </w:r>
    </w:p>
    <w:p w14:paraId="1E6F6219">
      <w:pPr>
        <w:widowControl/>
        <w:shd w:val="clear" w:color="auto" w:fill="FFFFFF"/>
        <w:adjustRightInd/>
        <w:snapToGrid/>
        <w:spacing w:before="90"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任何一方对共同成果的后续改进，若依赖于对方原有技术贡献，则该改进成果自动成为共同成果的一部分；</w:t>
      </w:r>
    </w:p>
    <w:p w14:paraId="32131CBE">
      <w:pPr>
        <w:widowControl/>
        <w:shd w:val="clear" w:color="auto" w:fill="FFFFFF"/>
        <w:adjustRightInd/>
        <w:snapToGrid/>
        <w:spacing w:before="90" w:line="420" w:lineRule="atLeast"/>
        <w:ind w:left="425" w:leftChars="177" w:firstLine="566" w:firstLineChars="236"/>
        <w:jc w:val="left"/>
        <w:rPr>
          <w:rFonts w:ascii="PingFang SC" w:hAnsi="PingFang SC" w:cs="宋体"/>
          <w:color w:val="auto"/>
          <w:kern w:val="0"/>
          <w:szCs w:val="24"/>
        </w:rPr>
      </w:pPr>
      <w:r>
        <w:rPr>
          <w:rFonts w:ascii="PingFang SC" w:hAnsi="PingFang SC" w:cs="宋体"/>
          <w:color w:val="auto"/>
          <w:kern w:val="0"/>
          <w:szCs w:val="24"/>
        </w:rPr>
        <w:t>本条款效力持续至该共同成果知识产权保护期届满，且不受本合同终止影响。</w:t>
      </w:r>
    </w:p>
    <w:p w14:paraId="66B52708">
      <w:pPr>
        <w:rPr>
          <w:color w:val="auto"/>
        </w:rPr>
      </w:pPr>
    </w:p>
    <w:p w14:paraId="0162BF17">
      <w:pPr>
        <w:rPr>
          <w:color w:val="auto"/>
        </w:rPr>
      </w:pPr>
    </w:p>
    <w:p w14:paraId="5280B728">
      <w:pPr>
        <w:pStyle w:val="3"/>
        <w:numPr>
          <w:ilvl w:val="0"/>
          <w:numId w:val="0"/>
        </w:numPr>
        <w:ind w:left="643"/>
        <w:jc w:val="center"/>
        <w:rPr>
          <w:color w:val="auto"/>
        </w:rPr>
      </w:pPr>
      <w:r>
        <w:rPr>
          <w:rFonts w:hint="eastAsia"/>
          <w:color w:val="auto"/>
        </w:rPr>
        <w:t>第七章 评标方法</w:t>
      </w:r>
    </w:p>
    <w:p w14:paraId="60767487">
      <w:pPr>
        <w:rPr>
          <w:color w:val="auto"/>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海翔" w:date="2026-01-13T16:28:00Z" w:initials="">
    <w:p w14:paraId="616F830A">
      <w:pPr>
        <w:pStyle w:val="11"/>
      </w:pPr>
      <w:r>
        <w:rPr>
          <w:rFonts w:hint="eastAsia"/>
        </w:rPr>
        <w:t>单点登录是否考虑和无纸化CA登录统一实现？</w:t>
      </w:r>
    </w:p>
  </w:comment>
  <w:comment w:id="1" w:author="徐海翔" w:date="" w:initials="">
    <w:p w14:paraId="6281CFBD">
      <w:pPr>
        <w:pStyle w:val="11"/>
        <w:ind w:firstLine="420"/>
        <w:rPr>
          <w:color w:val="0000FF"/>
        </w:rPr>
      </w:pPr>
      <w:r>
        <w:rPr>
          <w:rFonts w:hint="eastAsia"/>
          <w:color w:val="0000FF"/>
        </w:rPr>
        <w:t>用于特殊情况下对患者进行备注，后续就诊来窗口挂号会有弹窗提示，完成相应工作后可操作取消提醒。</w:t>
      </w:r>
    </w:p>
    <w:p w14:paraId="0EFCD529">
      <w:pPr>
        <w:pStyle w:val="11"/>
      </w:pPr>
    </w:p>
  </w:comment>
  <w:comment w:id="2" w:author="徐海翔" w:date="" w:initials="">
    <w:p w14:paraId="148A4CEE">
      <w:pPr>
        <w:pStyle w:val="11"/>
        <w:ind w:firstLine="420"/>
      </w:pPr>
      <w:r>
        <w:annotationRef/>
      </w:r>
    </w:p>
  </w:comment>
  <w:comment w:id="3" w:author="徐海翔" w:date="" w:initials="">
    <w:p w14:paraId="18B6016F">
      <w:pPr>
        <w:pStyle w:val="11"/>
        <w:ind w:firstLine="420"/>
      </w:pPr>
      <w:r>
        <w:annotationRef/>
      </w:r>
    </w:p>
  </w:comment>
  <w:comment w:id="4" w:author="徐海翔" w:date="" w:initials="">
    <w:p w14:paraId="1961B0EE">
      <w:pPr>
        <w:pStyle w:val="11"/>
        <w:ind w:firstLine="420"/>
      </w:pPr>
      <w:r>
        <w:annotationRef/>
      </w:r>
    </w:p>
  </w:comment>
  <w:comment w:id="5" w:author="徐海翔" w:date="" w:initials="">
    <w:p w14:paraId="53CD5760">
      <w:pPr>
        <w:pStyle w:val="11"/>
        <w:ind w:firstLine="420"/>
      </w:pPr>
      <w:r>
        <w:annotationRef/>
      </w:r>
    </w:p>
  </w:comment>
  <w:comment w:id="6" w:author="徐海翔" w:date="" w:initials="">
    <w:p w14:paraId="079DF191">
      <w:pPr>
        <w:pStyle w:val="11"/>
        <w:ind w:firstLine="420"/>
      </w:pPr>
      <w:r>
        <w:annotationRef/>
      </w:r>
    </w:p>
  </w:comment>
  <w:comment w:id="7" w:author="徐海翔" w:date="" w:initials="">
    <w:p w14:paraId="51490C89">
      <w:pPr>
        <w:pStyle w:val="11"/>
        <w:ind w:firstLine="420"/>
      </w:pPr>
      <w:r>
        <w:annotationRef/>
      </w:r>
    </w:p>
  </w:comment>
  <w:comment w:id="8" w:author="徐海翔" w:date="" w:initials="">
    <w:p w14:paraId="7A72BAD5">
      <w:pPr>
        <w:pStyle w:val="11"/>
        <w:ind w:firstLine="420"/>
      </w:pPr>
      <w:r>
        <w:annotationRef/>
      </w:r>
    </w:p>
  </w:comment>
  <w:comment w:id="9" w:author="徐海翔" w:date="" w:initials="">
    <w:p w14:paraId="1E768022">
      <w:pPr>
        <w:pStyle w:val="11"/>
        <w:ind w:firstLine="420"/>
      </w:pPr>
      <w:r>
        <w:annotationRef/>
      </w:r>
    </w:p>
  </w:comment>
  <w:comment w:id="10" w:author="徐海翔" w:date="" w:initials="">
    <w:p w14:paraId="431E4A7B">
      <w:pPr>
        <w:pStyle w:val="11"/>
        <w:ind w:firstLine="420"/>
      </w:pPr>
      <w:r>
        <w:annotationRef/>
      </w:r>
    </w:p>
  </w:comment>
  <w:comment w:id="11" w:author="徐海翔" w:date="" w:initials="">
    <w:p w14:paraId="7C1C1803">
      <w:pPr>
        <w:pStyle w:val="11"/>
        <w:ind w:firstLine="420"/>
      </w:pPr>
      <w:r>
        <w:annotationRef/>
      </w:r>
    </w:p>
  </w:comment>
  <w:comment w:id="12" w:author="徐海翔" w:date="" w:initials="">
    <w:p w14:paraId="5CD2284B">
      <w:pPr>
        <w:pStyle w:val="11"/>
        <w:ind w:firstLine="420"/>
      </w:pPr>
      <w:r>
        <w:annotationRef/>
      </w:r>
    </w:p>
  </w:comment>
  <w:comment w:id="13" w:author="徐海翔" w:date="" w:initials="">
    <w:p w14:paraId="0560B32B">
      <w:pPr>
        <w:pStyle w:val="11"/>
        <w:ind w:firstLine="420"/>
      </w:pPr>
      <w:r>
        <w:annotationRef/>
      </w:r>
    </w:p>
  </w:comment>
  <w:comment w:id="14" w:author="徐海翔" w:date="" w:initials="">
    <w:p w14:paraId="69C63E01">
      <w:pPr>
        <w:pStyle w:val="11"/>
        <w:ind w:firstLine="420"/>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6F830A" w15:done="1"/>
  <w15:commentEx w15:paraId="0EFCD529" w15:done="0"/>
  <w15:commentEx w15:paraId="148A4CEE" w15:done="0"/>
  <w15:commentEx w15:paraId="18B6016F" w15:done="0"/>
  <w15:commentEx w15:paraId="1961B0EE" w15:done="0"/>
  <w15:commentEx w15:paraId="53CD5760" w15:done="0"/>
  <w15:commentEx w15:paraId="079DF191" w15:done="0"/>
  <w15:commentEx w15:paraId="51490C89" w15:done="0"/>
  <w15:commentEx w15:paraId="7A72BAD5" w15:done="0"/>
  <w15:commentEx w15:paraId="1E768022" w15:done="0"/>
  <w15:commentEx w15:paraId="431E4A7B" w15:done="0"/>
  <w15:commentEx w15:paraId="7C1C1803" w15:done="0"/>
  <w15:commentEx w15:paraId="5CD2284B" w15:done="0"/>
  <w15:commentEx w15:paraId="0560B32B" w15:done="0"/>
  <w15:commentEx w15:paraId="69C63E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ingFang SC">
    <w:altName w:val="宋体"/>
    <w:panose1 w:val="00000000000000000000"/>
    <w:charset w:val="86"/>
    <w:family w:val="roman"/>
    <w:pitch w:val="default"/>
    <w:sig w:usb0="00000000" w:usb1="00000000" w:usb2="00000017" w:usb3="00000000" w:csb0="00040001" w:csb1="00000000"/>
  </w:font>
  <w:font w:name="MiSans Thin">
    <w:altName w:val="宋体"/>
    <w:panose1 w:val="00000200000000000000"/>
    <w:charset w:val="86"/>
    <w:family w:val="auto"/>
    <w:pitch w:val="default"/>
    <w:sig w:usb0="00000000" w:usb1="00000000" w:usb2="00000016" w:usb3="00000000" w:csb0="00040001" w:csb1="00000000"/>
  </w:font>
  <w:font w:name="MS Gothic">
    <w:panose1 w:val="020B0609070205080204"/>
    <w:charset w:val="80"/>
    <w:family w:val="modern"/>
    <w:pitch w:val="default"/>
    <w:sig w:usb0="E00002FF" w:usb1="6AC7FDFB" w:usb2="08000012" w:usb3="00000000" w:csb0="4002009F" w:csb1="DFD70000"/>
  </w:font>
  <w:font w:name="Open Sans">
    <w:altName w:val="Times New Roman"/>
    <w:panose1 w:val="020B0606030504020204"/>
    <w:charset w:val="00"/>
    <w:family w:val="auto"/>
    <w:pitch w:val="default"/>
    <w:sig w:usb0="00000000" w:usb1="00000000" w:usb2="00000028" w:usb3="00000000" w:csb0="2000019F" w:csb1="00000000"/>
  </w:font>
  <w:font w:name="Segoe UI">
    <w:panose1 w:val="020B0502040204020203"/>
    <w:charset w:val="00"/>
    <w:family w:val="swiss"/>
    <w:pitch w:val="default"/>
    <w:sig w:usb0="E4002EFF" w:usb1="C000E47F" w:usb2="00000009" w:usb3="00000000" w:csb0="200001FF" w:csb1="00000000"/>
  </w:font>
  <w:font w:name="KSOFF5562F02">
    <w:panose1 w:val="02020603050405020304"/>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EF44">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E9EA">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2C38">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07D73">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EB0F">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17A2">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8E9CE"/>
    <w:multiLevelType w:val="singleLevel"/>
    <w:tmpl w:val="90B8E9CE"/>
    <w:lvl w:ilvl="0" w:tentative="0">
      <w:start w:val="1"/>
      <w:numFmt w:val="decimal"/>
      <w:suff w:val="nothing"/>
      <w:lvlText w:val="%1、"/>
      <w:lvlJc w:val="left"/>
      <w:pPr>
        <w:ind w:left="158"/>
      </w:pPr>
    </w:lvl>
  </w:abstractNum>
  <w:abstractNum w:abstractNumId="1">
    <w:nsid w:val="9406080C"/>
    <w:multiLevelType w:val="singleLevel"/>
    <w:tmpl w:val="9406080C"/>
    <w:lvl w:ilvl="0" w:tentative="0">
      <w:start w:val="1"/>
      <w:numFmt w:val="decimal"/>
      <w:suff w:val="nothing"/>
      <w:lvlText w:val="（%1）"/>
      <w:lvlJc w:val="left"/>
    </w:lvl>
  </w:abstractNum>
  <w:abstractNum w:abstractNumId="2">
    <w:nsid w:val="97F28B9A"/>
    <w:multiLevelType w:val="multilevel"/>
    <w:tmpl w:val="97F28B9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BFF59654"/>
    <w:multiLevelType w:val="singleLevel"/>
    <w:tmpl w:val="BFF59654"/>
    <w:lvl w:ilvl="0" w:tentative="0">
      <w:start w:val="29"/>
      <w:numFmt w:val="decimal"/>
      <w:lvlText w:val="%1."/>
      <w:lvlJc w:val="left"/>
      <w:pPr>
        <w:tabs>
          <w:tab w:val="left" w:pos="312"/>
        </w:tabs>
      </w:pPr>
    </w:lvl>
  </w:abstractNum>
  <w:abstractNum w:abstractNumId="4">
    <w:nsid w:val="D0156386"/>
    <w:multiLevelType w:val="singleLevel"/>
    <w:tmpl w:val="D0156386"/>
    <w:lvl w:ilvl="0" w:tentative="0">
      <w:start w:val="2"/>
      <w:numFmt w:val="decimal"/>
      <w:lvlText w:val="%1."/>
      <w:lvlJc w:val="left"/>
      <w:pPr>
        <w:tabs>
          <w:tab w:val="left" w:pos="312"/>
        </w:tabs>
        <w:ind w:left="0" w:firstLine="0"/>
      </w:pPr>
    </w:lvl>
  </w:abstractNum>
  <w:abstractNum w:abstractNumId="5">
    <w:nsid w:val="D1A587F6"/>
    <w:multiLevelType w:val="singleLevel"/>
    <w:tmpl w:val="D1A587F6"/>
    <w:lvl w:ilvl="0" w:tentative="0">
      <w:start w:val="1"/>
      <w:numFmt w:val="decimal"/>
      <w:suff w:val="nothing"/>
      <w:lvlText w:val="（%1）"/>
      <w:lvlJc w:val="left"/>
    </w:lvl>
  </w:abstractNum>
  <w:abstractNum w:abstractNumId="6">
    <w:nsid w:val="D1B9B1F4"/>
    <w:multiLevelType w:val="singleLevel"/>
    <w:tmpl w:val="D1B9B1F4"/>
    <w:lvl w:ilvl="0" w:tentative="0">
      <w:start w:val="2"/>
      <w:numFmt w:val="decimal"/>
      <w:suff w:val="nothing"/>
      <w:lvlText w:val="（%1）"/>
      <w:lvlJc w:val="left"/>
      <w:pPr>
        <w:ind w:left="0" w:firstLine="0"/>
      </w:pPr>
    </w:lvl>
  </w:abstractNum>
  <w:abstractNum w:abstractNumId="7">
    <w:nsid w:val="D7040D5A"/>
    <w:multiLevelType w:val="singleLevel"/>
    <w:tmpl w:val="D7040D5A"/>
    <w:lvl w:ilvl="0" w:tentative="0">
      <w:start w:val="1"/>
      <w:numFmt w:val="decimal"/>
      <w:suff w:val="nothing"/>
      <w:lvlText w:val="（%1）"/>
      <w:lvlJc w:val="left"/>
    </w:lvl>
  </w:abstractNum>
  <w:abstractNum w:abstractNumId="8">
    <w:nsid w:val="DC111775"/>
    <w:multiLevelType w:val="singleLevel"/>
    <w:tmpl w:val="DC111775"/>
    <w:lvl w:ilvl="0" w:tentative="0">
      <w:start w:val="1"/>
      <w:numFmt w:val="decimal"/>
      <w:suff w:val="nothing"/>
      <w:lvlText w:val="（%1）"/>
      <w:lvlJc w:val="left"/>
      <w:pPr>
        <w:ind w:left="0" w:firstLine="0"/>
      </w:pPr>
      <w:rPr>
        <w:color w:val="auto"/>
      </w:rPr>
    </w:lvl>
  </w:abstractNum>
  <w:abstractNum w:abstractNumId="9">
    <w:nsid w:val="DD1620EF"/>
    <w:multiLevelType w:val="singleLevel"/>
    <w:tmpl w:val="DD1620EF"/>
    <w:lvl w:ilvl="0" w:tentative="0">
      <w:start w:val="1"/>
      <w:numFmt w:val="decimal"/>
      <w:suff w:val="nothing"/>
      <w:lvlText w:val="（%1）"/>
      <w:lvlJc w:val="left"/>
    </w:lvl>
  </w:abstractNum>
  <w:abstractNum w:abstractNumId="10">
    <w:nsid w:val="E027B5D3"/>
    <w:multiLevelType w:val="singleLevel"/>
    <w:tmpl w:val="E027B5D3"/>
    <w:lvl w:ilvl="0" w:tentative="0">
      <w:start w:val="1"/>
      <w:numFmt w:val="decimal"/>
      <w:suff w:val="nothing"/>
      <w:lvlText w:val="（%1）"/>
      <w:lvlJc w:val="left"/>
      <w:pPr>
        <w:ind w:left="0" w:firstLine="0"/>
      </w:pPr>
    </w:lvl>
  </w:abstractNum>
  <w:abstractNum w:abstractNumId="11">
    <w:nsid w:val="ECFEBE6E"/>
    <w:multiLevelType w:val="singleLevel"/>
    <w:tmpl w:val="ECFEBE6E"/>
    <w:lvl w:ilvl="0" w:tentative="0">
      <w:start w:val="6"/>
      <w:numFmt w:val="decimal"/>
      <w:suff w:val="nothing"/>
      <w:lvlText w:val="%1、"/>
      <w:lvlJc w:val="left"/>
    </w:lvl>
  </w:abstractNum>
  <w:abstractNum w:abstractNumId="12">
    <w:nsid w:val="EF346EE8"/>
    <w:multiLevelType w:val="multilevel"/>
    <w:tmpl w:val="EF346EE8"/>
    <w:lvl w:ilvl="0" w:tentative="0">
      <w:start w:val="1"/>
      <w:numFmt w:val="bullet"/>
      <w:lvlText w:val=""/>
      <w:lvlJc w:val="left"/>
      <w:pPr>
        <w:ind w:left="920" w:hanging="440"/>
      </w:pPr>
      <w:rPr>
        <w:rFonts w:hint="default" w:ascii="Wingdings" w:hAnsi="Wingdings" w:cs="Wingdings"/>
      </w:rPr>
    </w:lvl>
    <w:lvl w:ilvl="1" w:tentative="0">
      <w:start w:val="1"/>
      <w:numFmt w:val="bullet"/>
      <w:lvlText w:val=""/>
      <w:lvlJc w:val="left"/>
      <w:pPr>
        <w:ind w:left="1360" w:hanging="440"/>
      </w:pPr>
      <w:rPr>
        <w:rFonts w:hint="default" w:ascii="Wingdings" w:hAnsi="Wingdings" w:cs="Wingdings"/>
      </w:rPr>
    </w:lvl>
    <w:lvl w:ilvl="2" w:tentative="0">
      <w:start w:val="1"/>
      <w:numFmt w:val="bullet"/>
      <w:lvlText w:val=""/>
      <w:lvlJc w:val="left"/>
      <w:pPr>
        <w:ind w:left="1800" w:hanging="440"/>
      </w:pPr>
      <w:rPr>
        <w:rFonts w:hint="default" w:ascii="Wingdings" w:hAnsi="Wingdings" w:cs="Wingdings"/>
      </w:rPr>
    </w:lvl>
    <w:lvl w:ilvl="3" w:tentative="0">
      <w:start w:val="1"/>
      <w:numFmt w:val="bullet"/>
      <w:lvlText w:val=""/>
      <w:lvlJc w:val="left"/>
      <w:pPr>
        <w:ind w:left="2240" w:hanging="440"/>
      </w:pPr>
      <w:rPr>
        <w:rFonts w:hint="default" w:ascii="Wingdings" w:hAnsi="Wingdings" w:cs="Wingdings"/>
      </w:rPr>
    </w:lvl>
    <w:lvl w:ilvl="4" w:tentative="0">
      <w:start w:val="1"/>
      <w:numFmt w:val="bullet"/>
      <w:lvlText w:val=""/>
      <w:lvlJc w:val="left"/>
      <w:pPr>
        <w:ind w:left="2680" w:hanging="440"/>
      </w:pPr>
      <w:rPr>
        <w:rFonts w:hint="default" w:ascii="Wingdings" w:hAnsi="Wingdings" w:cs="Wingdings"/>
      </w:rPr>
    </w:lvl>
    <w:lvl w:ilvl="5" w:tentative="0">
      <w:start w:val="1"/>
      <w:numFmt w:val="bullet"/>
      <w:lvlText w:val=""/>
      <w:lvlJc w:val="left"/>
      <w:pPr>
        <w:ind w:left="3120" w:hanging="440"/>
      </w:pPr>
      <w:rPr>
        <w:rFonts w:hint="default" w:ascii="Wingdings" w:hAnsi="Wingdings" w:cs="Wingdings"/>
      </w:rPr>
    </w:lvl>
    <w:lvl w:ilvl="6" w:tentative="0">
      <w:start w:val="1"/>
      <w:numFmt w:val="bullet"/>
      <w:lvlText w:val=""/>
      <w:lvlJc w:val="left"/>
      <w:pPr>
        <w:ind w:left="3560" w:hanging="440"/>
      </w:pPr>
      <w:rPr>
        <w:rFonts w:hint="default" w:ascii="Wingdings" w:hAnsi="Wingdings" w:cs="Wingdings"/>
      </w:rPr>
    </w:lvl>
    <w:lvl w:ilvl="7" w:tentative="0">
      <w:start w:val="1"/>
      <w:numFmt w:val="bullet"/>
      <w:lvlText w:val=""/>
      <w:lvlJc w:val="left"/>
      <w:pPr>
        <w:ind w:left="4000" w:hanging="440"/>
      </w:pPr>
      <w:rPr>
        <w:rFonts w:hint="default" w:ascii="Wingdings" w:hAnsi="Wingdings" w:cs="Wingdings"/>
      </w:rPr>
    </w:lvl>
    <w:lvl w:ilvl="8" w:tentative="0">
      <w:start w:val="1"/>
      <w:numFmt w:val="bullet"/>
      <w:lvlText w:val=""/>
      <w:lvlJc w:val="left"/>
      <w:pPr>
        <w:ind w:left="4440" w:hanging="440"/>
      </w:pPr>
      <w:rPr>
        <w:rFonts w:hint="default" w:ascii="Wingdings" w:hAnsi="Wingdings" w:cs="Wingdings"/>
      </w:rPr>
    </w:lvl>
  </w:abstractNum>
  <w:abstractNum w:abstractNumId="13">
    <w:nsid w:val="EF644675"/>
    <w:multiLevelType w:val="singleLevel"/>
    <w:tmpl w:val="EF644675"/>
    <w:lvl w:ilvl="0" w:tentative="0">
      <w:start w:val="2"/>
      <w:numFmt w:val="chineseCounting"/>
      <w:suff w:val="nothing"/>
      <w:lvlText w:val="%1、"/>
      <w:lvlJc w:val="left"/>
      <w:rPr>
        <w:rFonts w:hint="eastAsia"/>
      </w:rPr>
    </w:lvl>
  </w:abstractNum>
  <w:abstractNum w:abstractNumId="14">
    <w:nsid w:val="EFE5B464"/>
    <w:multiLevelType w:val="multilevel"/>
    <w:tmpl w:val="EFE5B46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EFEBAB10"/>
    <w:multiLevelType w:val="singleLevel"/>
    <w:tmpl w:val="EFEBAB10"/>
    <w:lvl w:ilvl="0" w:tentative="0">
      <w:start w:val="1"/>
      <w:numFmt w:val="decimal"/>
      <w:suff w:val="nothing"/>
      <w:lvlText w:val="（%1）"/>
      <w:lvlJc w:val="left"/>
    </w:lvl>
  </w:abstractNum>
  <w:abstractNum w:abstractNumId="16">
    <w:nsid w:val="F3EFA88F"/>
    <w:multiLevelType w:val="singleLevel"/>
    <w:tmpl w:val="F3EFA88F"/>
    <w:lvl w:ilvl="0" w:tentative="0">
      <w:start w:val="8"/>
      <w:numFmt w:val="decimal"/>
      <w:suff w:val="nothing"/>
      <w:lvlText w:val="%1．"/>
      <w:lvlJc w:val="left"/>
    </w:lvl>
  </w:abstractNum>
  <w:abstractNum w:abstractNumId="17">
    <w:nsid w:val="F5AE9E58"/>
    <w:multiLevelType w:val="singleLevel"/>
    <w:tmpl w:val="F5AE9E58"/>
    <w:lvl w:ilvl="0" w:tentative="0">
      <w:start w:val="1"/>
      <w:numFmt w:val="decimal"/>
      <w:suff w:val="nothing"/>
      <w:lvlText w:val="（%1）"/>
      <w:lvlJc w:val="left"/>
    </w:lvl>
  </w:abstractNum>
  <w:abstractNum w:abstractNumId="18">
    <w:nsid w:val="FDE98822"/>
    <w:multiLevelType w:val="multilevel"/>
    <w:tmpl w:val="FDE98822"/>
    <w:lvl w:ilvl="0" w:tentative="0">
      <w:start w:val="1"/>
      <w:numFmt w:val="decimal"/>
      <w:suff w:val="nothing"/>
      <w:lvlText w:val="%1、"/>
      <w:lvlJc w:val="left"/>
      <w:pPr>
        <w:ind w:left="158"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FDEF029B"/>
    <w:multiLevelType w:val="multilevel"/>
    <w:tmpl w:val="FDEF029B"/>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FFAEDCCD"/>
    <w:multiLevelType w:val="multilevel"/>
    <w:tmpl w:val="FFAEDCC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FFEBAA40"/>
    <w:multiLevelType w:val="singleLevel"/>
    <w:tmpl w:val="FFEBAA40"/>
    <w:lvl w:ilvl="0" w:tentative="0">
      <w:start w:val="1"/>
      <w:numFmt w:val="decimal"/>
      <w:suff w:val="space"/>
      <w:lvlText w:val="%1."/>
      <w:lvlJc w:val="left"/>
    </w:lvl>
  </w:abstractNum>
  <w:abstractNum w:abstractNumId="22">
    <w:nsid w:val="0000004F"/>
    <w:multiLevelType w:val="multilevel"/>
    <w:tmpl w:val="0000004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ascii="宋体" w:hAnsi="宋体" w:eastAsia="宋体"/>
      </w:rPr>
    </w:lvl>
    <w:lvl w:ilvl="2" w:tentative="0">
      <w:start w:val="1"/>
      <w:numFmt w:val="decimal"/>
      <w:pStyle w:val="4"/>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3">
    <w:nsid w:val="080B3688"/>
    <w:multiLevelType w:val="singleLevel"/>
    <w:tmpl w:val="080B3688"/>
    <w:lvl w:ilvl="0" w:tentative="0">
      <w:start w:val="1"/>
      <w:numFmt w:val="decimal"/>
      <w:suff w:val="nothing"/>
      <w:lvlText w:val="（%1）"/>
      <w:lvlJc w:val="left"/>
    </w:lvl>
  </w:abstractNum>
  <w:abstractNum w:abstractNumId="24">
    <w:nsid w:val="0D536C4F"/>
    <w:multiLevelType w:val="multilevel"/>
    <w:tmpl w:val="0D536C4F"/>
    <w:lvl w:ilvl="0" w:tentative="0">
      <w:start w:val="1"/>
      <w:numFmt w:val="decimal"/>
      <w:lvlText w:val="%1、"/>
      <w:lvlJc w:val="left"/>
      <w:pPr>
        <w:ind w:left="1584" w:hanging="720"/>
      </w:pPr>
      <w:rPr>
        <w:rFonts w:hint="default"/>
      </w:rPr>
    </w:lvl>
    <w:lvl w:ilvl="1" w:tentative="0">
      <w:start w:val="1"/>
      <w:numFmt w:val="lowerLetter"/>
      <w:lvlText w:val="%2)"/>
      <w:lvlJc w:val="left"/>
      <w:pPr>
        <w:ind w:left="1704" w:hanging="420"/>
      </w:pPr>
    </w:lvl>
    <w:lvl w:ilvl="2" w:tentative="0">
      <w:start w:val="1"/>
      <w:numFmt w:val="lowerRoman"/>
      <w:lvlText w:val="%3."/>
      <w:lvlJc w:val="right"/>
      <w:pPr>
        <w:ind w:left="2124" w:hanging="420"/>
      </w:pPr>
    </w:lvl>
    <w:lvl w:ilvl="3" w:tentative="0">
      <w:start w:val="1"/>
      <w:numFmt w:val="decimal"/>
      <w:lvlText w:val="%4."/>
      <w:lvlJc w:val="left"/>
      <w:pPr>
        <w:ind w:left="2544" w:hanging="420"/>
      </w:pPr>
    </w:lvl>
    <w:lvl w:ilvl="4" w:tentative="0">
      <w:start w:val="1"/>
      <w:numFmt w:val="lowerLetter"/>
      <w:lvlText w:val="%5)"/>
      <w:lvlJc w:val="left"/>
      <w:pPr>
        <w:ind w:left="2964" w:hanging="420"/>
      </w:pPr>
    </w:lvl>
    <w:lvl w:ilvl="5" w:tentative="0">
      <w:start w:val="1"/>
      <w:numFmt w:val="lowerRoman"/>
      <w:lvlText w:val="%6."/>
      <w:lvlJc w:val="right"/>
      <w:pPr>
        <w:ind w:left="3384" w:hanging="420"/>
      </w:pPr>
    </w:lvl>
    <w:lvl w:ilvl="6" w:tentative="0">
      <w:start w:val="1"/>
      <w:numFmt w:val="decimal"/>
      <w:lvlText w:val="%7."/>
      <w:lvlJc w:val="left"/>
      <w:pPr>
        <w:ind w:left="3804" w:hanging="420"/>
      </w:pPr>
    </w:lvl>
    <w:lvl w:ilvl="7" w:tentative="0">
      <w:start w:val="1"/>
      <w:numFmt w:val="lowerLetter"/>
      <w:lvlText w:val="%8)"/>
      <w:lvlJc w:val="left"/>
      <w:pPr>
        <w:ind w:left="4224" w:hanging="420"/>
      </w:pPr>
    </w:lvl>
    <w:lvl w:ilvl="8" w:tentative="0">
      <w:start w:val="1"/>
      <w:numFmt w:val="lowerRoman"/>
      <w:lvlText w:val="%9."/>
      <w:lvlJc w:val="right"/>
      <w:pPr>
        <w:ind w:left="4644" w:hanging="420"/>
      </w:pPr>
    </w:lvl>
  </w:abstractNum>
  <w:abstractNum w:abstractNumId="25">
    <w:nsid w:val="0F18BC89"/>
    <w:multiLevelType w:val="singleLevel"/>
    <w:tmpl w:val="0F18BC89"/>
    <w:lvl w:ilvl="0" w:tentative="0">
      <w:start w:val="1"/>
      <w:numFmt w:val="decimal"/>
      <w:suff w:val="nothing"/>
      <w:lvlText w:val="（%1）"/>
      <w:lvlJc w:val="left"/>
    </w:lvl>
  </w:abstractNum>
  <w:abstractNum w:abstractNumId="26">
    <w:nsid w:val="24871356"/>
    <w:multiLevelType w:val="multilevel"/>
    <w:tmpl w:val="24871356"/>
    <w:lvl w:ilvl="0" w:tentative="0">
      <w:start w:val="1"/>
      <w:numFmt w:val="decimal"/>
      <w:lvlText w:val="%1、"/>
      <w:lvlJc w:val="left"/>
      <w:pPr>
        <w:ind w:left="1584" w:hanging="720"/>
      </w:pPr>
      <w:rPr>
        <w:rFonts w:hint="default"/>
      </w:rPr>
    </w:lvl>
    <w:lvl w:ilvl="1" w:tentative="0">
      <w:start w:val="1"/>
      <w:numFmt w:val="lowerLetter"/>
      <w:lvlText w:val="%2)"/>
      <w:lvlJc w:val="left"/>
      <w:pPr>
        <w:ind w:left="1704" w:hanging="420"/>
      </w:pPr>
    </w:lvl>
    <w:lvl w:ilvl="2" w:tentative="0">
      <w:start w:val="1"/>
      <w:numFmt w:val="lowerRoman"/>
      <w:lvlText w:val="%3."/>
      <w:lvlJc w:val="right"/>
      <w:pPr>
        <w:ind w:left="2124" w:hanging="420"/>
      </w:pPr>
    </w:lvl>
    <w:lvl w:ilvl="3" w:tentative="0">
      <w:start w:val="1"/>
      <w:numFmt w:val="decimal"/>
      <w:lvlText w:val="%4."/>
      <w:lvlJc w:val="left"/>
      <w:pPr>
        <w:ind w:left="2544" w:hanging="420"/>
      </w:pPr>
    </w:lvl>
    <w:lvl w:ilvl="4" w:tentative="0">
      <w:start w:val="1"/>
      <w:numFmt w:val="lowerLetter"/>
      <w:lvlText w:val="%5)"/>
      <w:lvlJc w:val="left"/>
      <w:pPr>
        <w:ind w:left="2964" w:hanging="420"/>
      </w:pPr>
    </w:lvl>
    <w:lvl w:ilvl="5" w:tentative="0">
      <w:start w:val="1"/>
      <w:numFmt w:val="lowerRoman"/>
      <w:lvlText w:val="%6."/>
      <w:lvlJc w:val="right"/>
      <w:pPr>
        <w:ind w:left="3384" w:hanging="420"/>
      </w:pPr>
    </w:lvl>
    <w:lvl w:ilvl="6" w:tentative="0">
      <w:start w:val="1"/>
      <w:numFmt w:val="decimal"/>
      <w:lvlText w:val="%7."/>
      <w:lvlJc w:val="left"/>
      <w:pPr>
        <w:ind w:left="3804" w:hanging="420"/>
      </w:pPr>
    </w:lvl>
    <w:lvl w:ilvl="7" w:tentative="0">
      <w:start w:val="1"/>
      <w:numFmt w:val="lowerLetter"/>
      <w:lvlText w:val="%8)"/>
      <w:lvlJc w:val="left"/>
      <w:pPr>
        <w:ind w:left="4224" w:hanging="420"/>
      </w:pPr>
    </w:lvl>
    <w:lvl w:ilvl="8" w:tentative="0">
      <w:start w:val="1"/>
      <w:numFmt w:val="lowerRoman"/>
      <w:lvlText w:val="%9."/>
      <w:lvlJc w:val="right"/>
      <w:pPr>
        <w:ind w:left="4644" w:hanging="420"/>
      </w:pPr>
    </w:lvl>
  </w:abstractNum>
  <w:abstractNum w:abstractNumId="27">
    <w:nsid w:val="26A3FE84"/>
    <w:multiLevelType w:val="singleLevel"/>
    <w:tmpl w:val="26A3FE84"/>
    <w:lvl w:ilvl="0" w:tentative="0">
      <w:start w:val="1"/>
      <w:numFmt w:val="decimal"/>
      <w:suff w:val="space"/>
      <w:lvlText w:val="%1."/>
      <w:lvlJc w:val="left"/>
    </w:lvl>
  </w:abstractNum>
  <w:abstractNum w:abstractNumId="28">
    <w:nsid w:val="4B95D23B"/>
    <w:multiLevelType w:val="singleLevel"/>
    <w:tmpl w:val="4B95D23B"/>
    <w:lvl w:ilvl="0" w:tentative="0">
      <w:start w:val="1"/>
      <w:numFmt w:val="decimal"/>
      <w:suff w:val="nothing"/>
      <w:lvlText w:val="（%1）"/>
      <w:lvlJc w:val="left"/>
      <w:pPr>
        <w:ind w:left="0" w:firstLine="0"/>
      </w:pPr>
    </w:lvl>
  </w:abstractNum>
  <w:abstractNum w:abstractNumId="29">
    <w:nsid w:val="4F8620D3"/>
    <w:multiLevelType w:val="multilevel"/>
    <w:tmpl w:val="4F8620D3"/>
    <w:lvl w:ilvl="0" w:tentative="0">
      <w:start w:val="1"/>
      <w:numFmt w:val="decimal"/>
      <w:lvlText w:val="%1."/>
      <w:lvlJc w:val="left"/>
      <w:pPr>
        <w:ind w:left="1224" w:hanging="360"/>
      </w:pPr>
      <w:rPr>
        <w:rFonts w:hint="default"/>
      </w:rPr>
    </w:lvl>
    <w:lvl w:ilvl="1" w:tentative="0">
      <w:start w:val="1"/>
      <w:numFmt w:val="lowerLetter"/>
      <w:lvlText w:val="%2)"/>
      <w:lvlJc w:val="left"/>
      <w:pPr>
        <w:ind w:left="1704" w:hanging="420"/>
      </w:pPr>
    </w:lvl>
    <w:lvl w:ilvl="2" w:tentative="0">
      <w:start w:val="1"/>
      <w:numFmt w:val="lowerRoman"/>
      <w:lvlText w:val="%3."/>
      <w:lvlJc w:val="right"/>
      <w:pPr>
        <w:ind w:left="2124" w:hanging="420"/>
      </w:pPr>
    </w:lvl>
    <w:lvl w:ilvl="3" w:tentative="0">
      <w:start w:val="1"/>
      <w:numFmt w:val="decimal"/>
      <w:lvlText w:val="%4."/>
      <w:lvlJc w:val="left"/>
      <w:pPr>
        <w:ind w:left="2544" w:hanging="420"/>
      </w:pPr>
    </w:lvl>
    <w:lvl w:ilvl="4" w:tentative="0">
      <w:start w:val="1"/>
      <w:numFmt w:val="lowerLetter"/>
      <w:lvlText w:val="%5)"/>
      <w:lvlJc w:val="left"/>
      <w:pPr>
        <w:ind w:left="2964" w:hanging="420"/>
      </w:pPr>
    </w:lvl>
    <w:lvl w:ilvl="5" w:tentative="0">
      <w:start w:val="1"/>
      <w:numFmt w:val="lowerRoman"/>
      <w:lvlText w:val="%6."/>
      <w:lvlJc w:val="right"/>
      <w:pPr>
        <w:ind w:left="3384" w:hanging="420"/>
      </w:pPr>
    </w:lvl>
    <w:lvl w:ilvl="6" w:tentative="0">
      <w:start w:val="1"/>
      <w:numFmt w:val="decimal"/>
      <w:lvlText w:val="%7."/>
      <w:lvlJc w:val="left"/>
      <w:pPr>
        <w:ind w:left="3804" w:hanging="420"/>
      </w:pPr>
    </w:lvl>
    <w:lvl w:ilvl="7" w:tentative="0">
      <w:start w:val="1"/>
      <w:numFmt w:val="lowerLetter"/>
      <w:lvlText w:val="%8)"/>
      <w:lvlJc w:val="left"/>
      <w:pPr>
        <w:ind w:left="4224" w:hanging="420"/>
      </w:pPr>
    </w:lvl>
    <w:lvl w:ilvl="8" w:tentative="0">
      <w:start w:val="1"/>
      <w:numFmt w:val="lowerRoman"/>
      <w:lvlText w:val="%9."/>
      <w:lvlJc w:val="right"/>
      <w:pPr>
        <w:ind w:left="4644" w:hanging="420"/>
      </w:pPr>
    </w:lvl>
  </w:abstractNum>
  <w:abstractNum w:abstractNumId="30">
    <w:nsid w:val="57E31F6C"/>
    <w:multiLevelType w:val="singleLevel"/>
    <w:tmpl w:val="57E31F6C"/>
    <w:lvl w:ilvl="0" w:tentative="0">
      <w:start w:val="1"/>
      <w:numFmt w:val="decimal"/>
      <w:suff w:val="nothing"/>
      <w:lvlText w:val="%1．"/>
      <w:lvlJc w:val="left"/>
    </w:lvl>
  </w:abstractNum>
  <w:abstractNum w:abstractNumId="31">
    <w:nsid w:val="57EC79C3"/>
    <w:multiLevelType w:val="singleLevel"/>
    <w:tmpl w:val="57EC79C3"/>
    <w:lvl w:ilvl="0" w:tentative="0">
      <w:start w:val="1"/>
      <w:numFmt w:val="decimal"/>
      <w:suff w:val="nothing"/>
      <w:lvlText w:val="（%1）"/>
      <w:lvlJc w:val="left"/>
      <w:pPr>
        <w:ind w:left="0" w:firstLine="0"/>
      </w:pPr>
    </w:lvl>
  </w:abstractNum>
  <w:abstractNum w:abstractNumId="32">
    <w:nsid w:val="60879B1D"/>
    <w:multiLevelType w:val="singleLevel"/>
    <w:tmpl w:val="60879B1D"/>
    <w:lvl w:ilvl="0" w:tentative="0">
      <w:start w:val="1"/>
      <w:numFmt w:val="decimal"/>
      <w:suff w:val="nothing"/>
      <w:lvlText w:val="（%1）"/>
      <w:lvlJc w:val="left"/>
    </w:lvl>
  </w:abstractNum>
  <w:abstractNum w:abstractNumId="33">
    <w:nsid w:val="65CAB63F"/>
    <w:multiLevelType w:val="singleLevel"/>
    <w:tmpl w:val="65CAB63F"/>
    <w:lvl w:ilvl="0" w:tentative="0">
      <w:start w:val="1"/>
      <w:numFmt w:val="decimal"/>
      <w:suff w:val="nothing"/>
      <w:lvlText w:val="（%1）"/>
      <w:lvlJc w:val="left"/>
      <w:pPr>
        <w:ind w:left="0" w:firstLine="0"/>
      </w:pPr>
    </w:lvl>
  </w:abstractNum>
  <w:abstractNum w:abstractNumId="34">
    <w:nsid w:val="6D921F04"/>
    <w:multiLevelType w:val="singleLevel"/>
    <w:tmpl w:val="6D921F04"/>
    <w:lvl w:ilvl="0" w:tentative="0">
      <w:start w:val="4"/>
      <w:numFmt w:val="decimal"/>
      <w:suff w:val="nothing"/>
      <w:lvlText w:val="（%1）"/>
      <w:lvlJc w:val="left"/>
    </w:lvl>
  </w:abstractNum>
  <w:abstractNum w:abstractNumId="35">
    <w:nsid w:val="72382661"/>
    <w:multiLevelType w:val="multilevel"/>
    <w:tmpl w:val="72382661"/>
    <w:lvl w:ilvl="0" w:tentative="0">
      <w:start w:val="1"/>
      <w:numFmt w:val="decimal"/>
      <w:lvlText w:val="%1"/>
      <w:lvlJc w:val="left"/>
      <w:pPr>
        <w:ind w:left="405" w:hanging="405"/>
      </w:pPr>
      <w:rPr>
        <w:rFonts w:hint="default"/>
      </w:rPr>
    </w:lvl>
    <w:lvl w:ilvl="1" w:tentative="0">
      <w:start w:val="2"/>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6">
    <w:nsid w:val="73E25338"/>
    <w:multiLevelType w:val="multilevel"/>
    <w:tmpl w:val="73E25338"/>
    <w:lvl w:ilvl="0" w:tentative="0">
      <w:start w:val="1"/>
      <w:numFmt w:val="bullet"/>
      <w:lvlText w:val=""/>
      <w:lvlJc w:val="left"/>
      <w:pPr>
        <w:ind w:left="2404" w:hanging="420"/>
      </w:pPr>
      <w:rPr>
        <w:rFonts w:hint="default" w:ascii="Wingdings" w:hAnsi="Wingdings" w:cs="Wingdings"/>
      </w:rPr>
    </w:lvl>
    <w:lvl w:ilvl="1" w:tentative="0">
      <w:start w:val="1"/>
      <w:numFmt w:val="bullet"/>
      <w:lvlText w:val=""/>
      <w:lvlJc w:val="left"/>
      <w:pPr>
        <w:ind w:left="2824" w:hanging="420"/>
      </w:pPr>
      <w:rPr>
        <w:rFonts w:hint="default" w:ascii="Wingdings" w:hAnsi="Wingdings" w:cs="Wingdings"/>
      </w:rPr>
    </w:lvl>
    <w:lvl w:ilvl="2" w:tentative="0">
      <w:start w:val="1"/>
      <w:numFmt w:val="bullet"/>
      <w:lvlText w:val=""/>
      <w:lvlJc w:val="left"/>
      <w:pPr>
        <w:ind w:left="3244" w:hanging="420"/>
      </w:pPr>
      <w:rPr>
        <w:rFonts w:hint="default" w:ascii="Wingdings" w:hAnsi="Wingdings" w:cs="Wingdings"/>
      </w:rPr>
    </w:lvl>
    <w:lvl w:ilvl="3" w:tentative="0">
      <w:start w:val="1"/>
      <w:numFmt w:val="bullet"/>
      <w:lvlText w:val=""/>
      <w:lvlJc w:val="left"/>
      <w:pPr>
        <w:ind w:left="3664" w:hanging="420"/>
      </w:pPr>
      <w:rPr>
        <w:rFonts w:hint="default" w:ascii="Wingdings" w:hAnsi="Wingdings" w:cs="Wingdings"/>
      </w:rPr>
    </w:lvl>
    <w:lvl w:ilvl="4" w:tentative="0">
      <w:start w:val="1"/>
      <w:numFmt w:val="bullet"/>
      <w:lvlText w:val=""/>
      <w:lvlJc w:val="left"/>
      <w:pPr>
        <w:ind w:left="4084" w:hanging="420"/>
      </w:pPr>
      <w:rPr>
        <w:rFonts w:hint="default" w:ascii="Wingdings" w:hAnsi="Wingdings" w:cs="Wingdings"/>
      </w:rPr>
    </w:lvl>
    <w:lvl w:ilvl="5" w:tentative="0">
      <w:start w:val="1"/>
      <w:numFmt w:val="bullet"/>
      <w:lvlText w:val=""/>
      <w:lvlJc w:val="left"/>
      <w:pPr>
        <w:ind w:left="4504" w:hanging="420"/>
      </w:pPr>
      <w:rPr>
        <w:rFonts w:hint="default" w:ascii="Wingdings" w:hAnsi="Wingdings" w:cs="Wingdings"/>
      </w:rPr>
    </w:lvl>
    <w:lvl w:ilvl="6" w:tentative="0">
      <w:start w:val="1"/>
      <w:numFmt w:val="bullet"/>
      <w:lvlText w:val=""/>
      <w:lvlJc w:val="left"/>
      <w:pPr>
        <w:ind w:left="4924" w:hanging="420"/>
      </w:pPr>
      <w:rPr>
        <w:rFonts w:hint="default" w:ascii="Wingdings" w:hAnsi="Wingdings" w:cs="Wingdings"/>
      </w:rPr>
    </w:lvl>
    <w:lvl w:ilvl="7" w:tentative="0">
      <w:start w:val="1"/>
      <w:numFmt w:val="bullet"/>
      <w:lvlText w:val=""/>
      <w:lvlJc w:val="left"/>
      <w:pPr>
        <w:ind w:left="5344" w:hanging="420"/>
      </w:pPr>
      <w:rPr>
        <w:rFonts w:hint="default" w:ascii="Wingdings" w:hAnsi="Wingdings" w:cs="Wingdings"/>
      </w:rPr>
    </w:lvl>
    <w:lvl w:ilvl="8" w:tentative="0">
      <w:start w:val="1"/>
      <w:numFmt w:val="bullet"/>
      <w:lvlText w:val=""/>
      <w:lvlJc w:val="left"/>
      <w:pPr>
        <w:ind w:left="5764" w:hanging="420"/>
      </w:pPr>
      <w:rPr>
        <w:rFonts w:hint="default" w:ascii="Wingdings" w:hAnsi="Wingdings" w:cs="Wingdings"/>
      </w:rPr>
    </w:lvl>
  </w:abstractNum>
  <w:abstractNum w:abstractNumId="37">
    <w:nsid w:val="7E4FAFD1"/>
    <w:multiLevelType w:val="multilevel"/>
    <w:tmpl w:val="7E4FAFD1"/>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1260"/>
        </w:tabs>
        <w:ind w:left="1260" w:hanging="420"/>
      </w:pPr>
      <w:rPr>
        <w:rFonts w:hint="default"/>
      </w:rPr>
    </w:lvl>
    <w:lvl w:ilvl="2" w:tentative="0">
      <w:start w:val="1"/>
      <w:numFmt w:val="decimalEnclosedCircleChinese"/>
      <w:lvlText w:val="%3"/>
      <w:lvlJc w:val="left"/>
      <w:pPr>
        <w:tabs>
          <w:tab w:val="left" w:pos="1680"/>
        </w:tabs>
        <w:ind w:left="1680" w:hanging="420"/>
      </w:pPr>
      <w:rPr>
        <w:rFonts w:hint="default"/>
      </w:rPr>
    </w:lvl>
    <w:lvl w:ilvl="3" w:tentative="0">
      <w:start w:val="1"/>
      <w:numFmt w:val="decimal"/>
      <w:lvlText w:val="%4)"/>
      <w:lvlJc w:val="left"/>
      <w:pPr>
        <w:tabs>
          <w:tab w:val="left" w:pos="2100"/>
        </w:tabs>
        <w:ind w:left="2100" w:hanging="420"/>
      </w:pPr>
      <w:rPr>
        <w:rFonts w:hint="default"/>
      </w:rPr>
    </w:lvl>
    <w:lvl w:ilvl="4" w:tentative="0">
      <w:start w:val="1"/>
      <w:numFmt w:val="lowerLetter"/>
      <w:lvlText w:val="%5."/>
      <w:lvlJc w:val="left"/>
      <w:pPr>
        <w:tabs>
          <w:tab w:val="left" w:pos="2520"/>
        </w:tabs>
        <w:ind w:left="2520" w:hanging="420"/>
      </w:pPr>
      <w:rPr>
        <w:rFonts w:hint="default"/>
      </w:rPr>
    </w:lvl>
    <w:lvl w:ilvl="5" w:tentative="0">
      <w:start w:val="1"/>
      <w:numFmt w:val="lowerLetter"/>
      <w:lvlText w:val="%6)"/>
      <w:lvlJc w:val="left"/>
      <w:pPr>
        <w:tabs>
          <w:tab w:val="left" w:pos="2940"/>
        </w:tabs>
        <w:ind w:left="2940" w:hanging="420"/>
      </w:pPr>
      <w:rPr>
        <w:rFonts w:hint="default"/>
      </w:rPr>
    </w:lvl>
    <w:lvl w:ilvl="6" w:tentative="0">
      <w:start w:val="1"/>
      <w:numFmt w:val="lowerRoman"/>
      <w:lvlText w:val="%7."/>
      <w:lvlJc w:val="left"/>
      <w:pPr>
        <w:tabs>
          <w:tab w:val="left" w:pos="3360"/>
        </w:tabs>
        <w:ind w:left="3360" w:hanging="420"/>
      </w:pPr>
      <w:rPr>
        <w:rFonts w:hint="default"/>
      </w:rPr>
    </w:lvl>
    <w:lvl w:ilvl="7" w:tentative="0">
      <w:start w:val="1"/>
      <w:numFmt w:val="lowerRoman"/>
      <w:lvlText w:val="%8)"/>
      <w:lvlJc w:val="left"/>
      <w:pPr>
        <w:tabs>
          <w:tab w:val="left" w:pos="3780"/>
        </w:tabs>
        <w:ind w:left="3780" w:hanging="420"/>
      </w:pPr>
      <w:rPr>
        <w:rFonts w:hint="default"/>
      </w:rPr>
    </w:lvl>
    <w:lvl w:ilvl="8" w:tentative="0">
      <w:start w:val="1"/>
      <w:numFmt w:val="lowerLetter"/>
      <w:lvlText w:val="%9."/>
      <w:lvlJc w:val="left"/>
      <w:pPr>
        <w:tabs>
          <w:tab w:val="left" w:pos="4200"/>
        </w:tabs>
        <w:ind w:left="4200" w:hanging="420"/>
      </w:pPr>
      <w:rPr>
        <w:rFonts w:hint="default"/>
      </w:rPr>
    </w:lvl>
  </w:abstractNum>
  <w:num w:numId="1">
    <w:abstractNumId w:val="22"/>
  </w:num>
  <w:num w:numId="2">
    <w:abstractNumId w:val="12"/>
  </w:num>
  <w:num w:numId="3">
    <w:abstractNumId w:val="21"/>
  </w:num>
  <w:num w:numId="4">
    <w:abstractNumId w:val="13"/>
  </w:num>
  <w:num w:numId="5">
    <w:abstractNumId w:val="30"/>
  </w:num>
  <w:num w:numId="6">
    <w:abstractNumId w:val="36"/>
  </w:num>
  <w:num w:numId="7">
    <w:abstractNumId w:val="37"/>
  </w:num>
  <w:num w:numId="8">
    <w:abstractNumId w:val="29"/>
  </w:num>
  <w:num w:numId="9">
    <w:abstractNumId w:val="16"/>
  </w:num>
  <w:num w:numId="10">
    <w:abstractNumId w:val="5"/>
  </w:num>
  <w:num w:numId="11">
    <w:abstractNumId w:val="0"/>
  </w:num>
  <w:num w:numId="12">
    <w:abstractNumId w:val="18"/>
  </w:num>
  <w:num w:numId="13">
    <w:abstractNumId w:val="32"/>
  </w:num>
  <w:num w:numId="14">
    <w:abstractNumId w:val="34"/>
  </w:num>
  <w:num w:numId="15">
    <w:abstractNumId w:val="27"/>
  </w:num>
  <w:num w:numId="16">
    <w:abstractNumId w:val="25"/>
  </w:num>
  <w:num w:numId="17">
    <w:abstractNumId w:val="23"/>
  </w:num>
  <w:num w:numId="18">
    <w:abstractNumId w:val="8"/>
    <w:lvlOverride w:ilvl="0">
      <w:startOverride w:val="1"/>
    </w:lvlOverride>
  </w:num>
  <w:num w:numId="19">
    <w:abstractNumId w:val="28"/>
    <w:lvlOverride w:ilvl="0">
      <w:startOverride w:val="1"/>
    </w:lvlOverride>
  </w:num>
  <w:num w:numId="20">
    <w:abstractNumId w:val="7"/>
    <w:lvlOverride w:ilvl="0">
      <w:startOverride w:val="1"/>
    </w:lvlOverride>
  </w:num>
  <w:num w:numId="21">
    <w:abstractNumId w:val="4"/>
    <w:lvlOverride w:ilvl="0">
      <w:startOverride w:val="2"/>
    </w:lvlOverride>
  </w:num>
  <w:num w:numId="22">
    <w:abstractNumId w:val="6"/>
    <w:lvlOverride w:ilvl="0">
      <w:startOverride w:val="2"/>
    </w:lvlOverride>
  </w:num>
  <w:num w:numId="23">
    <w:abstractNumId w:val="10"/>
    <w:lvlOverride w:ilvl="0">
      <w:startOverride w:val="1"/>
    </w:lvlOverride>
  </w:num>
  <w:num w:numId="24">
    <w:abstractNumId w:val="33"/>
    <w:lvlOverride w:ilvl="0">
      <w:startOverride w:val="1"/>
    </w:lvlOverride>
  </w:num>
  <w:num w:numId="25">
    <w:abstractNumId w:val="31"/>
    <w:lvlOverride w:ilvl="0">
      <w:startOverride w:val="1"/>
    </w:lvlOverride>
  </w:num>
  <w:num w:numId="26">
    <w:abstractNumId w:val="17"/>
  </w:num>
  <w:num w:numId="27">
    <w:abstractNumId w:val="15"/>
    <w:lvlOverride w:ilvl="0">
      <w:startOverride w:val="1"/>
    </w:lvlOverride>
  </w:num>
  <w:num w:numId="28">
    <w:abstractNumId w:val="14"/>
  </w:num>
  <w:num w:numId="29">
    <w:abstractNumId w:val="9"/>
  </w:num>
  <w:num w:numId="30">
    <w:abstractNumId w:val="1"/>
  </w:num>
  <w:num w:numId="31">
    <w:abstractNumId w:val="35"/>
  </w:num>
  <w:num w:numId="32">
    <w:abstractNumId w:val="11"/>
  </w:num>
  <w:num w:numId="33">
    <w:abstractNumId w:val="2"/>
  </w:num>
  <w:num w:numId="34">
    <w:abstractNumId w:val="3"/>
  </w:num>
  <w:num w:numId="35">
    <w:abstractNumId w:val="24"/>
  </w:num>
  <w:num w:numId="36">
    <w:abstractNumId w:val="26"/>
  </w:num>
  <w:num w:numId="37">
    <w:abstractNumId w:val="20"/>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海翔">
    <w15:presenceInfo w15:providerId="None" w15:userId="徐海翔"/>
  </w15:person>
  <w15:person w15:author="李大龙">
    <w15:presenceInfo w15:providerId="WPS Office" w15:userId="814589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hOTVlM2I2ZWFmZDg2MjdiZTUzZWUxNWEwMDUyMGYifQ=="/>
  </w:docVars>
  <w:rsids>
    <w:rsidRoot w:val="003115BA"/>
    <w:rsid w:val="0000125F"/>
    <w:rsid w:val="0000654F"/>
    <w:rsid w:val="00007BEF"/>
    <w:rsid w:val="00011866"/>
    <w:rsid w:val="000123D0"/>
    <w:rsid w:val="00014987"/>
    <w:rsid w:val="000239B9"/>
    <w:rsid w:val="00037949"/>
    <w:rsid w:val="000400C3"/>
    <w:rsid w:val="00041568"/>
    <w:rsid w:val="00041E32"/>
    <w:rsid w:val="00055A7F"/>
    <w:rsid w:val="000678D7"/>
    <w:rsid w:val="00076163"/>
    <w:rsid w:val="000905AC"/>
    <w:rsid w:val="00093D63"/>
    <w:rsid w:val="000A2415"/>
    <w:rsid w:val="000A5B0A"/>
    <w:rsid w:val="000A75E3"/>
    <w:rsid w:val="000B3B98"/>
    <w:rsid w:val="000B6CBC"/>
    <w:rsid w:val="000B700B"/>
    <w:rsid w:val="000B7C60"/>
    <w:rsid w:val="000C30E0"/>
    <w:rsid w:val="000C4DFC"/>
    <w:rsid w:val="000C683A"/>
    <w:rsid w:val="000E0D60"/>
    <w:rsid w:val="000E4D6A"/>
    <w:rsid w:val="000E5E01"/>
    <w:rsid w:val="000F4788"/>
    <w:rsid w:val="000F6DE9"/>
    <w:rsid w:val="0011109A"/>
    <w:rsid w:val="0011301F"/>
    <w:rsid w:val="00116A78"/>
    <w:rsid w:val="0012183A"/>
    <w:rsid w:val="00122603"/>
    <w:rsid w:val="001319F6"/>
    <w:rsid w:val="00134C04"/>
    <w:rsid w:val="001407AD"/>
    <w:rsid w:val="00141957"/>
    <w:rsid w:val="0014442A"/>
    <w:rsid w:val="0014699A"/>
    <w:rsid w:val="001528AB"/>
    <w:rsid w:val="00154057"/>
    <w:rsid w:val="00154E35"/>
    <w:rsid w:val="001551EF"/>
    <w:rsid w:val="00156B82"/>
    <w:rsid w:val="00162EE4"/>
    <w:rsid w:val="00163454"/>
    <w:rsid w:val="001648E2"/>
    <w:rsid w:val="00172223"/>
    <w:rsid w:val="001763D6"/>
    <w:rsid w:val="00176866"/>
    <w:rsid w:val="001815F0"/>
    <w:rsid w:val="00183BE4"/>
    <w:rsid w:val="00184A2E"/>
    <w:rsid w:val="0019568A"/>
    <w:rsid w:val="00195A8B"/>
    <w:rsid w:val="001965E9"/>
    <w:rsid w:val="0019769F"/>
    <w:rsid w:val="001A4463"/>
    <w:rsid w:val="001A5A12"/>
    <w:rsid w:val="001B1493"/>
    <w:rsid w:val="001B27FA"/>
    <w:rsid w:val="001B7266"/>
    <w:rsid w:val="001C19B4"/>
    <w:rsid w:val="001D385D"/>
    <w:rsid w:val="001D425D"/>
    <w:rsid w:val="001D4CDD"/>
    <w:rsid w:val="001D6BA1"/>
    <w:rsid w:val="001F3206"/>
    <w:rsid w:val="00210D8D"/>
    <w:rsid w:val="0021658C"/>
    <w:rsid w:val="002307BE"/>
    <w:rsid w:val="002360C2"/>
    <w:rsid w:val="00237775"/>
    <w:rsid w:val="00237C8B"/>
    <w:rsid w:val="002405D8"/>
    <w:rsid w:val="002413AC"/>
    <w:rsid w:val="002552C3"/>
    <w:rsid w:val="002600FF"/>
    <w:rsid w:val="002648D2"/>
    <w:rsid w:val="00273474"/>
    <w:rsid w:val="0028115B"/>
    <w:rsid w:val="00284E25"/>
    <w:rsid w:val="00287D5A"/>
    <w:rsid w:val="002929B3"/>
    <w:rsid w:val="002A1EAF"/>
    <w:rsid w:val="002A746C"/>
    <w:rsid w:val="002A7E0B"/>
    <w:rsid w:val="002B2AE8"/>
    <w:rsid w:val="002C0614"/>
    <w:rsid w:val="002C2C4A"/>
    <w:rsid w:val="002D301E"/>
    <w:rsid w:val="002E2F7D"/>
    <w:rsid w:val="002F6E18"/>
    <w:rsid w:val="00306CDE"/>
    <w:rsid w:val="00307840"/>
    <w:rsid w:val="003115BA"/>
    <w:rsid w:val="003119AF"/>
    <w:rsid w:val="003133A1"/>
    <w:rsid w:val="003220E8"/>
    <w:rsid w:val="00323126"/>
    <w:rsid w:val="003248B8"/>
    <w:rsid w:val="00332F35"/>
    <w:rsid w:val="00336C11"/>
    <w:rsid w:val="003375EB"/>
    <w:rsid w:val="00343A94"/>
    <w:rsid w:val="003516C2"/>
    <w:rsid w:val="003571CD"/>
    <w:rsid w:val="0036028B"/>
    <w:rsid w:val="00364C61"/>
    <w:rsid w:val="00366F46"/>
    <w:rsid w:val="00371ABE"/>
    <w:rsid w:val="003729BA"/>
    <w:rsid w:val="00374174"/>
    <w:rsid w:val="00381131"/>
    <w:rsid w:val="003825C3"/>
    <w:rsid w:val="00392A7E"/>
    <w:rsid w:val="00395288"/>
    <w:rsid w:val="00395E52"/>
    <w:rsid w:val="00396AB5"/>
    <w:rsid w:val="0039707B"/>
    <w:rsid w:val="003A0B93"/>
    <w:rsid w:val="003A437A"/>
    <w:rsid w:val="003A4922"/>
    <w:rsid w:val="003A54D7"/>
    <w:rsid w:val="003A5AD5"/>
    <w:rsid w:val="003B05D1"/>
    <w:rsid w:val="003B205A"/>
    <w:rsid w:val="003C2853"/>
    <w:rsid w:val="003C4852"/>
    <w:rsid w:val="003C5EA5"/>
    <w:rsid w:val="003C65DA"/>
    <w:rsid w:val="003D2C1F"/>
    <w:rsid w:val="003E0B58"/>
    <w:rsid w:val="003E197C"/>
    <w:rsid w:val="003E1D54"/>
    <w:rsid w:val="003E5063"/>
    <w:rsid w:val="003F1A05"/>
    <w:rsid w:val="003F257D"/>
    <w:rsid w:val="003F2CD2"/>
    <w:rsid w:val="003F2E93"/>
    <w:rsid w:val="003F5E93"/>
    <w:rsid w:val="004035AE"/>
    <w:rsid w:val="00412D85"/>
    <w:rsid w:val="00415BD5"/>
    <w:rsid w:val="00423AFC"/>
    <w:rsid w:val="00424AB5"/>
    <w:rsid w:val="004410F9"/>
    <w:rsid w:val="00445A4E"/>
    <w:rsid w:val="00446F76"/>
    <w:rsid w:val="004474E6"/>
    <w:rsid w:val="00447B9A"/>
    <w:rsid w:val="00452774"/>
    <w:rsid w:val="004623A6"/>
    <w:rsid w:val="00482FB4"/>
    <w:rsid w:val="00486FE2"/>
    <w:rsid w:val="00494D87"/>
    <w:rsid w:val="004A02D7"/>
    <w:rsid w:val="004A2B62"/>
    <w:rsid w:val="004A5152"/>
    <w:rsid w:val="004C21C8"/>
    <w:rsid w:val="004C699B"/>
    <w:rsid w:val="004D0C16"/>
    <w:rsid w:val="004E79BD"/>
    <w:rsid w:val="004F0580"/>
    <w:rsid w:val="004F6387"/>
    <w:rsid w:val="005019B7"/>
    <w:rsid w:val="005054B5"/>
    <w:rsid w:val="0052193F"/>
    <w:rsid w:val="00523D87"/>
    <w:rsid w:val="00523E50"/>
    <w:rsid w:val="00531396"/>
    <w:rsid w:val="00542936"/>
    <w:rsid w:val="00553BA6"/>
    <w:rsid w:val="005560DC"/>
    <w:rsid w:val="00556BBD"/>
    <w:rsid w:val="00557081"/>
    <w:rsid w:val="005628DE"/>
    <w:rsid w:val="00564835"/>
    <w:rsid w:val="00572AB1"/>
    <w:rsid w:val="005840E5"/>
    <w:rsid w:val="005871AC"/>
    <w:rsid w:val="00594625"/>
    <w:rsid w:val="005A145A"/>
    <w:rsid w:val="005A174D"/>
    <w:rsid w:val="005A2BE9"/>
    <w:rsid w:val="005A3C72"/>
    <w:rsid w:val="005A4DCF"/>
    <w:rsid w:val="005B108F"/>
    <w:rsid w:val="005B5EEB"/>
    <w:rsid w:val="005C1EB2"/>
    <w:rsid w:val="005C4A02"/>
    <w:rsid w:val="005D50D2"/>
    <w:rsid w:val="005E0088"/>
    <w:rsid w:val="005E309B"/>
    <w:rsid w:val="005E738B"/>
    <w:rsid w:val="005F18DF"/>
    <w:rsid w:val="005F3F8E"/>
    <w:rsid w:val="005F4013"/>
    <w:rsid w:val="005F5047"/>
    <w:rsid w:val="005F55F4"/>
    <w:rsid w:val="005F716F"/>
    <w:rsid w:val="00607A2D"/>
    <w:rsid w:val="006121A4"/>
    <w:rsid w:val="00612B6E"/>
    <w:rsid w:val="00617486"/>
    <w:rsid w:val="00624F02"/>
    <w:rsid w:val="00625307"/>
    <w:rsid w:val="00636B0E"/>
    <w:rsid w:val="00637228"/>
    <w:rsid w:val="00642140"/>
    <w:rsid w:val="00652457"/>
    <w:rsid w:val="00653AA5"/>
    <w:rsid w:val="006612D7"/>
    <w:rsid w:val="00661C0E"/>
    <w:rsid w:val="00661FAF"/>
    <w:rsid w:val="006712A8"/>
    <w:rsid w:val="0067491A"/>
    <w:rsid w:val="006806FD"/>
    <w:rsid w:val="006823BA"/>
    <w:rsid w:val="00684662"/>
    <w:rsid w:val="00696FD2"/>
    <w:rsid w:val="006A6F49"/>
    <w:rsid w:val="006B3270"/>
    <w:rsid w:val="006B33A1"/>
    <w:rsid w:val="006C37B7"/>
    <w:rsid w:val="006C57F7"/>
    <w:rsid w:val="006D05C7"/>
    <w:rsid w:val="006D2C3C"/>
    <w:rsid w:val="006D306C"/>
    <w:rsid w:val="006D3C86"/>
    <w:rsid w:val="006D6830"/>
    <w:rsid w:val="006E5C67"/>
    <w:rsid w:val="006F58D9"/>
    <w:rsid w:val="006F73C6"/>
    <w:rsid w:val="006F7AB9"/>
    <w:rsid w:val="00705AC6"/>
    <w:rsid w:val="00706F9D"/>
    <w:rsid w:val="007107CF"/>
    <w:rsid w:val="007130C0"/>
    <w:rsid w:val="00716C17"/>
    <w:rsid w:val="00717954"/>
    <w:rsid w:val="00727F99"/>
    <w:rsid w:val="00730935"/>
    <w:rsid w:val="00735BA1"/>
    <w:rsid w:val="00737615"/>
    <w:rsid w:val="00741220"/>
    <w:rsid w:val="007427AC"/>
    <w:rsid w:val="00742F0E"/>
    <w:rsid w:val="007434BA"/>
    <w:rsid w:val="007454D2"/>
    <w:rsid w:val="00746476"/>
    <w:rsid w:val="00746A19"/>
    <w:rsid w:val="00751626"/>
    <w:rsid w:val="00756705"/>
    <w:rsid w:val="007571D8"/>
    <w:rsid w:val="00757832"/>
    <w:rsid w:val="007601E3"/>
    <w:rsid w:val="00763FE5"/>
    <w:rsid w:val="00766DDE"/>
    <w:rsid w:val="00770D68"/>
    <w:rsid w:val="0078294D"/>
    <w:rsid w:val="007853E3"/>
    <w:rsid w:val="00794273"/>
    <w:rsid w:val="00795AF9"/>
    <w:rsid w:val="00797EDE"/>
    <w:rsid w:val="007A3444"/>
    <w:rsid w:val="007A379B"/>
    <w:rsid w:val="007A389D"/>
    <w:rsid w:val="007B5351"/>
    <w:rsid w:val="007C1D51"/>
    <w:rsid w:val="007C4570"/>
    <w:rsid w:val="007D29A4"/>
    <w:rsid w:val="007D599F"/>
    <w:rsid w:val="007D5D45"/>
    <w:rsid w:val="007D61B8"/>
    <w:rsid w:val="007F0757"/>
    <w:rsid w:val="0080404D"/>
    <w:rsid w:val="008127C7"/>
    <w:rsid w:val="00812EB1"/>
    <w:rsid w:val="00822320"/>
    <w:rsid w:val="00826BEE"/>
    <w:rsid w:val="00834D21"/>
    <w:rsid w:val="008352BD"/>
    <w:rsid w:val="00835FE9"/>
    <w:rsid w:val="00836D24"/>
    <w:rsid w:val="0084233B"/>
    <w:rsid w:val="008436F2"/>
    <w:rsid w:val="008449E3"/>
    <w:rsid w:val="00845413"/>
    <w:rsid w:val="008455F3"/>
    <w:rsid w:val="00850815"/>
    <w:rsid w:val="008542EC"/>
    <w:rsid w:val="0085692C"/>
    <w:rsid w:val="00862918"/>
    <w:rsid w:val="00867B05"/>
    <w:rsid w:val="0087231A"/>
    <w:rsid w:val="00873018"/>
    <w:rsid w:val="008736BB"/>
    <w:rsid w:val="00874F61"/>
    <w:rsid w:val="00881B55"/>
    <w:rsid w:val="00897952"/>
    <w:rsid w:val="008B5C58"/>
    <w:rsid w:val="008B6734"/>
    <w:rsid w:val="008C044C"/>
    <w:rsid w:val="008D02FB"/>
    <w:rsid w:val="008D7367"/>
    <w:rsid w:val="008E25AE"/>
    <w:rsid w:val="008F0723"/>
    <w:rsid w:val="008F2DAF"/>
    <w:rsid w:val="009031ED"/>
    <w:rsid w:val="00903AA0"/>
    <w:rsid w:val="00903D8B"/>
    <w:rsid w:val="00904A49"/>
    <w:rsid w:val="009243D1"/>
    <w:rsid w:val="00926824"/>
    <w:rsid w:val="009277B9"/>
    <w:rsid w:val="0093568D"/>
    <w:rsid w:val="009366BD"/>
    <w:rsid w:val="00942BB2"/>
    <w:rsid w:val="00946D6D"/>
    <w:rsid w:val="0095120E"/>
    <w:rsid w:val="0095332F"/>
    <w:rsid w:val="0095476B"/>
    <w:rsid w:val="00962785"/>
    <w:rsid w:val="00973B3D"/>
    <w:rsid w:val="00973EE8"/>
    <w:rsid w:val="00974FE9"/>
    <w:rsid w:val="00984761"/>
    <w:rsid w:val="00990CA6"/>
    <w:rsid w:val="009961B1"/>
    <w:rsid w:val="009B1F32"/>
    <w:rsid w:val="009B5F5C"/>
    <w:rsid w:val="009D03F3"/>
    <w:rsid w:val="009E080E"/>
    <w:rsid w:val="009F04D0"/>
    <w:rsid w:val="009F063A"/>
    <w:rsid w:val="009F1271"/>
    <w:rsid w:val="00A03B79"/>
    <w:rsid w:val="00A1184B"/>
    <w:rsid w:val="00A11C62"/>
    <w:rsid w:val="00A14337"/>
    <w:rsid w:val="00A15CBD"/>
    <w:rsid w:val="00A22262"/>
    <w:rsid w:val="00A264C9"/>
    <w:rsid w:val="00A310D9"/>
    <w:rsid w:val="00A329BB"/>
    <w:rsid w:val="00A33541"/>
    <w:rsid w:val="00A336F0"/>
    <w:rsid w:val="00A34199"/>
    <w:rsid w:val="00A3531B"/>
    <w:rsid w:val="00A5631F"/>
    <w:rsid w:val="00A62AFB"/>
    <w:rsid w:val="00A656EA"/>
    <w:rsid w:val="00A66E61"/>
    <w:rsid w:val="00A75F51"/>
    <w:rsid w:val="00A84944"/>
    <w:rsid w:val="00A85842"/>
    <w:rsid w:val="00A858B4"/>
    <w:rsid w:val="00A94236"/>
    <w:rsid w:val="00A95CFF"/>
    <w:rsid w:val="00A96648"/>
    <w:rsid w:val="00AA1285"/>
    <w:rsid w:val="00AA2CA8"/>
    <w:rsid w:val="00AA2EA1"/>
    <w:rsid w:val="00AA3695"/>
    <w:rsid w:val="00AA3BC3"/>
    <w:rsid w:val="00AA7FB0"/>
    <w:rsid w:val="00AB41B2"/>
    <w:rsid w:val="00AC06DA"/>
    <w:rsid w:val="00AC10B5"/>
    <w:rsid w:val="00AC2FE2"/>
    <w:rsid w:val="00AC5D87"/>
    <w:rsid w:val="00AD7303"/>
    <w:rsid w:val="00AE0B4A"/>
    <w:rsid w:val="00AF1D3C"/>
    <w:rsid w:val="00AF260A"/>
    <w:rsid w:val="00AF3D12"/>
    <w:rsid w:val="00AF47B5"/>
    <w:rsid w:val="00AF54E2"/>
    <w:rsid w:val="00B14491"/>
    <w:rsid w:val="00B1452E"/>
    <w:rsid w:val="00B208C2"/>
    <w:rsid w:val="00B20C79"/>
    <w:rsid w:val="00B24C7D"/>
    <w:rsid w:val="00B335C2"/>
    <w:rsid w:val="00B34443"/>
    <w:rsid w:val="00B35175"/>
    <w:rsid w:val="00B41491"/>
    <w:rsid w:val="00B463A5"/>
    <w:rsid w:val="00B4646B"/>
    <w:rsid w:val="00B47A17"/>
    <w:rsid w:val="00B52BEA"/>
    <w:rsid w:val="00B52DF6"/>
    <w:rsid w:val="00B6124B"/>
    <w:rsid w:val="00B74005"/>
    <w:rsid w:val="00B80B1E"/>
    <w:rsid w:val="00B80C37"/>
    <w:rsid w:val="00B81AE8"/>
    <w:rsid w:val="00B82557"/>
    <w:rsid w:val="00B8291E"/>
    <w:rsid w:val="00B950E9"/>
    <w:rsid w:val="00BA13C1"/>
    <w:rsid w:val="00BA1AB6"/>
    <w:rsid w:val="00BB7581"/>
    <w:rsid w:val="00BB7688"/>
    <w:rsid w:val="00BC1BCD"/>
    <w:rsid w:val="00BC5F89"/>
    <w:rsid w:val="00BC7E6C"/>
    <w:rsid w:val="00BD2A7A"/>
    <w:rsid w:val="00BD32D7"/>
    <w:rsid w:val="00BD359B"/>
    <w:rsid w:val="00BE4C68"/>
    <w:rsid w:val="00BF21C7"/>
    <w:rsid w:val="00BF2629"/>
    <w:rsid w:val="00BF3577"/>
    <w:rsid w:val="00BF55F5"/>
    <w:rsid w:val="00BF74E9"/>
    <w:rsid w:val="00C00586"/>
    <w:rsid w:val="00C00AB0"/>
    <w:rsid w:val="00C01560"/>
    <w:rsid w:val="00C04BB2"/>
    <w:rsid w:val="00C04C6D"/>
    <w:rsid w:val="00C11B71"/>
    <w:rsid w:val="00C12440"/>
    <w:rsid w:val="00C12647"/>
    <w:rsid w:val="00C14B4B"/>
    <w:rsid w:val="00C22BEF"/>
    <w:rsid w:val="00C22D66"/>
    <w:rsid w:val="00C24ABE"/>
    <w:rsid w:val="00C356C6"/>
    <w:rsid w:val="00C41211"/>
    <w:rsid w:val="00C436C4"/>
    <w:rsid w:val="00C46C5D"/>
    <w:rsid w:val="00C47262"/>
    <w:rsid w:val="00C50149"/>
    <w:rsid w:val="00C63EFA"/>
    <w:rsid w:val="00C64D23"/>
    <w:rsid w:val="00C743B7"/>
    <w:rsid w:val="00C74D7C"/>
    <w:rsid w:val="00C76B07"/>
    <w:rsid w:val="00C82CB7"/>
    <w:rsid w:val="00C82FE3"/>
    <w:rsid w:val="00C84EEB"/>
    <w:rsid w:val="00C85CF8"/>
    <w:rsid w:val="00C916B7"/>
    <w:rsid w:val="00C91A28"/>
    <w:rsid w:val="00C91DFE"/>
    <w:rsid w:val="00C92ECD"/>
    <w:rsid w:val="00C96A38"/>
    <w:rsid w:val="00CA335D"/>
    <w:rsid w:val="00CA4E99"/>
    <w:rsid w:val="00CA5092"/>
    <w:rsid w:val="00CA7497"/>
    <w:rsid w:val="00CB1C2B"/>
    <w:rsid w:val="00CC13C0"/>
    <w:rsid w:val="00CC4BC0"/>
    <w:rsid w:val="00CC5CAC"/>
    <w:rsid w:val="00CD22E1"/>
    <w:rsid w:val="00CD41A7"/>
    <w:rsid w:val="00CD6BA7"/>
    <w:rsid w:val="00CE0D5D"/>
    <w:rsid w:val="00CE1EEE"/>
    <w:rsid w:val="00CE5BDC"/>
    <w:rsid w:val="00CF2647"/>
    <w:rsid w:val="00CF6E79"/>
    <w:rsid w:val="00CF7813"/>
    <w:rsid w:val="00CF7A12"/>
    <w:rsid w:val="00D00768"/>
    <w:rsid w:val="00D048F2"/>
    <w:rsid w:val="00D05AD7"/>
    <w:rsid w:val="00D1267B"/>
    <w:rsid w:val="00D15AE7"/>
    <w:rsid w:val="00D20978"/>
    <w:rsid w:val="00D30FD3"/>
    <w:rsid w:val="00D46667"/>
    <w:rsid w:val="00D5309D"/>
    <w:rsid w:val="00D5581A"/>
    <w:rsid w:val="00D60F02"/>
    <w:rsid w:val="00D61674"/>
    <w:rsid w:val="00D62AF6"/>
    <w:rsid w:val="00D7649F"/>
    <w:rsid w:val="00D83D86"/>
    <w:rsid w:val="00D86A28"/>
    <w:rsid w:val="00D90DAA"/>
    <w:rsid w:val="00D90F8C"/>
    <w:rsid w:val="00D934D3"/>
    <w:rsid w:val="00DA2FF4"/>
    <w:rsid w:val="00DA5976"/>
    <w:rsid w:val="00DA5E3C"/>
    <w:rsid w:val="00DB2E93"/>
    <w:rsid w:val="00DB6773"/>
    <w:rsid w:val="00DC019E"/>
    <w:rsid w:val="00DC2378"/>
    <w:rsid w:val="00DC56CE"/>
    <w:rsid w:val="00DC59D5"/>
    <w:rsid w:val="00DC5CA0"/>
    <w:rsid w:val="00DC5D0B"/>
    <w:rsid w:val="00DC619E"/>
    <w:rsid w:val="00DD0AD8"/>
    <w:rsid w:val="00DE5108"/>
    <w:rsid w:val="00DF7A3B"/>
    <w:rsid w:val="00E07AB0"/>
    <w:rsid w:val="00E1655E"/>
    <w:rsid w:val="00E16672"/>
    <w:rsid w:val="00E16CFD"/>
    <w:rsid w:val="00E221F2"/>
    <w:rsid w:val="00E22B45"/>
    <w:rsid w:val="00E37525"/>
    <w:rsid w:val="00E37742"/>
    <w:rsid w:val="00E410D8"/>
    <w:rsid w:val="00E4649A"/>
    <w:rsid w:val="00E47F62"/>
    <w:rsid w:val="00E509FB"/>
    <w:rsid w:val="00E50FCD"/>
    <w:rsid w:val="00E55BDC"/>
    <w:rsid w:val="00E576D5"/>
    <w:rsid w:val="00E60864"/>
    <w:rsid w:val="00E60A8D"/>
    <w:rsid w:val="00E622CE"/>
    <w:rsid w:val="00E63039"/>
    <w:rsid w:val="00E735BD"/>
    <w:rsid w:val="00E83BE4"/>
    <w:rsid w:val="00E84350"/>
    <w:rsid w:val="00E93CC9"/>
    <w:rsid w:val="00E979AF"/>
    <w:rsid w:val="00EA0071"/>
    <w:rsid w:val="00EA2E61"/>
    <w:rsid w:val="00EA3B99"/>
    <w:rsid w:val="00EA6F19"/>
    <w:rsid w:val="00EB0196"/>
    <w:rsid w:val="00EB447C"/>
    <w:rsid w:val="00EC0027"/>
    <w:rsid w:val="00EC46DC"/>
    <w:rsid w:val="00ED0CBF"/>
    <w:rsid w:val="00EE22E0"/>
    <w:rsid w:val="00EE6E03"/>
    <w:rsid w:val="00EF0330"/>
    <w:rsid w:val="00EF3161"/>
    <w:rsid w:val="00EF3E5F"/>
    <w:rsid w:val="00EF434C"/>
    <w:rsid w:val="00EF4967"/>
    <w:rsid w:val="00F02159"/>
    <w:rsid w:val="00F0625A"/>
    <w:rsid w:val="00F07DD2"/>
    <w:rsid w:val="00F12588"/>
    <w:rsid w:val="00F16219"/>
    <w:rsid w:val="00F211CA"/>
    <w:rsid w:val="00F22C81"/>
    <w:rsid w:val="00F33BDF"/>
    <w:rsid w:val="00F37D09"/>
    <w:rsid w:val="00F4014D"/>
    <w:rsid w:val="00F40806"/>
    <w:rsid w:val="00F4269E"/>
    <w:rsid w:val="00F42756"/>
    <w:rsid w:val="00F42E99"/>
    <w:rsid w:val="00F435D3"/>
    <w:rsid w:val="00F44FB0"/>
    <w:rsid w:val="00F545B4"/>
    <w:rsid w:val="00F60C65"/>
    <w:rsid w:val="00F6424C"/>
    <w:rsid w:val="00F67D0A"/>
    <w:rsid w:val="00F704F0"/>
    <w:rsid w:val="00F72E56"/>
    <w:rsid w:val="00F76BCC"/>
    <w:rsid w:val="00F77979"/>
    <w:rsid w:val="00F84F8D"/>
    <w:rsid w:val="00F851FE"/>
    <w:rsid w:val="00F85355"/>
    <w:rsid w:val="00F853EC"/>
    <w:rsid w:val="00F92910"/>
    <w:rsid w:val="00F95DB7"/>
    <w:rsid w:val="00F96CEA"/>
    <w:rsid w:val="00FA0192"/>
    <w:rsid w:val="00FA346A"/>
    <w:rsid w:val="00FB0937"/>
    <w:rsid w:val="00FB4922"/>
    <w:rsid w:val="00FC0923"/>
    <w:rsid w:val="00FC5173"/>
    <w:rsid w:val="00FE0707"/>
    <w:rsid w:val="00FE37DC"/>
    <w:rsid w:val="00FF1AF3"/>
    <w:rsid w:val="00FF66D4"/>
    <w:rsid w:val="010C27DA"/>
    <w:rsid w:val="04836EC1"/>
    <w:rsid w:val="054F59E9"/>
    <w:rsid w:val="05537DF6"/>
    <w:rsid w:val="06C728E7"/>
    <w:rsid w:val="079B438E"/>
    <w:rsid w:val="08003DC4"/>
    <w:rsid w:val="08070F24"/>
    <w:rsid w:val="080E209C"/>
    <w:rsid w:val="083D308D"/>
    <w:rsid w:val="08FF7AB7"/>
    <w:rsid w:val="09694018"/>
    <w:rsid w:val="098F6A44"/>
    <w:rsid w:val="0A193000"/>
    <w:rsid w:val="0B994F3A"/>
    <w:rsid w:val="0BBBFCC7"/>
    <w:rsid w:val="0BF38320"/>
    <w:rsid w:val="0D0547A8"/>
    <w:rsid w:val="0D9B587F"/>
    <w:rsid w:val="0EFDB34D"/>
    <w:rsid w:val="0F46020F"/>
    <w:rsid w:val="0F7068CC"/>
    <w:rsid w:val="0FF77898"/>
    <w:rsid w:val="10093D46"/>
    <w:rsid w:val="12381717"/>
    <w:rsid w:val="12541D09"/>
    <w:rsid w:val="12DFE065"/>
    <w:rsid w:val="12FE2840"/>
    <w:rsid w:val="136917E4"/>
    <w:rsid w:val="14612FAB"/>
    <w:rsid w:val="15B66837"/>
    <w:rsid w:val="15DA28D4"/>
    <w:rsid w:val="17DE75D2"/>
    <w:rsid w:val="17F7FB33"/>
    <w:rsid w:val="186E164B"/>
    <w:rsid w:val="188D7D23"/>
    <w:rsid w:val="19404D95"/>
    <w:rsid w:val="194E3A44"/>
    <w:rsid w:val="19546139"/>
    <w:rsid w:val="19C4781A"/>
    <w:rsid w:val="19FD6776"/>
    <w:rsid w:val="1C591B41"/>
    <w:rsid w:val="1D3E3E5C"/>
    <w:rsid w:val="1DBB5303"/>
    <w:rsid w:val="1DDCB2B7"/>
    <w:rsid w:val="1DFD372C"/>
    <w:rsid w:val="1F5A11A1"/>
    <w:rsid w:val="1F5FE1DF"/>
    <w:rsid w:val="1F75A4C4"/>
    <w:rsid w:val="1F7AA8FB"/>
    <w:rsid w:val="1F9B7910"/>
    <w:rsid w:val="1FAF24A5"/>
    <w:rsid w:val="1FBF1D27"/>
    <w:rsid w:val="1FCD8F59"/>
    <w:rsid w:val="1FDA1FC1"/>
    <w:rsid w:val="1FDD56AC"/>
    <w:rsid w:val="1FE9FE84"/>
    <w:rsid w:val="1FF314C8"/>
    <w:rsid w:val="21BE2CFB"/>
    <w:rsid w:val="23225072"/>
    <w:rsid w:val="23EF89E1"/>
    <w:rsid w:val="25B9AD03"/>
    <w:rsid w:val="26DF0364"/>
    <w:rsid w:val="26DF9DCF"/>
    <w:rsid w:val="27B3A63F"/>
    <w:rsid w:val="27CD67EC"/>
    <w:rsid w:val="27D58FE2"/>
    <w:rsid w:val="27E7598C"/>
    <w:rsid w:val="2A337718"/>
    <w:rsid w:val="2A7674A9"/>
    <w:rsid w:val="2B79C624"/>
    <w:rsid w:val="2B7BDAED"/>
    <w:rsid w:val="2BE95F23"/>
    <w:rsid w:val="2BFFE0DA"/>
    <w:rsid w:val="2C1A4694"/>
    <w:rsid w:val="2C7402CD"/>
    <w:rsid w:val="2CDCFED1"/>
    <w:rsid w:val="2D654104"/>
    <w:rsid w:val="2D92554B"/>
    <w:rsid w:val="2DBB021C"/>
    <w:rsid w:val="2DFF9E77"/>
    <w:rsid w:val="2EB9A9E3"/>
    <w:rsid w:val="2EEF8412"/>
    <w:rsid w:val="2F0A60BD"/>
    <w:rsid w:val="2F7F8413"/>
    <w:rsid w:val="2FB801C7"/>
    <w:rsid w:val="2FBA7D57"/>
    <w:rsid w:val="2FFDC73B"/>
    <w:rsid w:val="31D9448F"/>
    <w:rsid w:val="327BC607"/>
    <w:rsid w:val="33F3BF72"/>
    <w:rsid w:val="33F7ED2B"/>
    <w:rsid w:val="34032331"/>
    <w:rsid w:val="34F98A74"/>
    <w:rsid w:val="3577638C"/>
    <w:rsid w:val="35F344D2"/>
    <w:rsid w:val="35FFFFD0"/>
    <w:rsid w:val="36DECE94"/>
    <w:rsid w:val="37027F51"/>
    <w:rsid w:val="372DCCA8"/>
    <w:rsid w:val="375733CC"/>
    <w:rsid w:val="376F8146"/>
    <w:rsid w:val="37DED606"/>
    <w:rsid w:val="37F96090"/>
    <w:rsid w:val="37FF055D"/>
    <w:rsid w:val="3824387A"/>
    <w:rsid w:val="38D921AC"/>
    <w:rsid w:val="3908146F"/>
    <w:rsid w:val="391B28F4"/>
    <w:rsid w:val="39D0733C"/>
    <w:rsid w:val="39EE7F4E"/>
    <w:rsid w:val="3A7E4E7E"/>
    <w:rsid w:val="3AD44EE6"/>
    <w:rsid w:val="3B3E7C48"/>
    <w:rsid w:val="3BBB0E53"/>
    <w:rsid w:val="3BD994BC"/>
    <w:rsid w:val="3BFFD40D"/>
    <w:rsid w:val="3C3FA56D"/>
    <w:rsid w:val="3CFC82C7"/>
    <w:rsid w:val="3D2F408B"/>
    <w:rsid w:val="3D2F860C"/>
    <w:rsid w:val="3D6FBA6D"/>
    <w:rsid w:val="3D7DA06F"/>
    <w:rsid w:val="3DEB65C2"/>
    <w:rsid w:val="3DF75ED6"/>
    <w:rsid w:val="3DF7CEF9"/>
    <w:rsid w:val="3DF910B7"/>
    <w:rsid w:val="3DFFDCFF"/>
    <w:rsid w:val="3E1D1F46"/>
    <w:rsid w:val="3E1EB77E"/>
    <w:rsid w:val="3E354795"/>
    <w:rsid w:val="3E7F1B48"/>
    <w:rsid w:val="3EBF1E21"/>
    <w:rsid w:val="3EEB3E00"/>
    <w:rsid w:val="3EF23770"/>
    <w:rsid w:val="3EFEBFCF"/>
    <w:rsid w:val="3EFF6636"/>
    <w:rsid w:val="3F3F11E2"/>
    <w:rsid w:val="3F5F7C0B"/>
    <w:rsid w:val="3F93BE17"/>
    <w:rsid w:val="3FAD3618"/>
    <w:rsid w:val="3FBBEED0"/>
    <w:rsid w:val="3FDF557D"/>
    <w:rsid w:val="3FDFC00C"/>
    <w:rsid w:val="3FE8F9B5"/>
    <w:rsid w:val="3FEE3F0F"/>
    <w:rsid w:val="3FF45F73"/>
    <w:rsid w:val="3FF474E5"/>
    <w:rsid w:val="3FFB2E54"/>
    <w:rsid w:val="3FFDBC94"/>
    <w:rsid w:val="3FFE616A"/>
    <w:rsid w:val="40E165AE"/>
    <w:rsid w:val="41EF9A5D"/>
    <w:rsid w:val="41FF56BB"/>
    <w:rsid w:val="42637F88"/>
    <w:rsid w:val="42E072F0"/>
    <w:rsid w:val="436B2CC5"/>
    <w:rsid w:val="44E07CD9"/>
    <w:rsid w:val="44F71551"/>
    <w:rsid w:val="45336C5B"/>
    <w:rsid w:val="4589713B"/>
    <w:rsid w:val="46AB7443"/>
    <w:rsid w:val="4723347D"/>
    <w:rsid w:val="47956CA7"/>
    <w:rsid w:val="48343EF9"/>
    <w:rsid w:val="48827FAC"/>
    <w:rsid w:val="49865F45"/>
    <w:rsid w:val="4A4F0FFA"/>
    <w:rsid w:val="4A768ADF"/>
    <w:rsid w:val="4BD444F6"/>
    <w:rsid w:val="4BE41090"/>
    <w:rsid w:val="4CBB68ED"/>
    <w:rsid w:val="4D46596E"/>
    <w:rsid w:val="4D9FB38F"/>
    <w:rsid w:val="4DEFC7FF"/>
    <w:rsid w:val="4EFE4050"/>
    <w:rsid w:val="4F1D311E"/>
    <w:rsid w:val="4FBAC402"/>
    <w:rsid w:val="4FCFA886"/>
    <w:rsid w:val="4FDF19E1"/>
    <w:rsid w:val="4FE7480D"/>
    <w:rsid w:val="4FF68CA8"/>
    <w:rsid w:val="4FF6FF98"/>
    <w:rsid w:val="4FFDB0B3"/>
    <w:rsid w:val="510F86FC"/>
    <w:rsid w:val="51F36142"/>
    <w:rsid w:val="538F44F7"/>
    <w:rsid w:val="53FE2CC8"/>
    <w:rsid w:val="54DA5210"/>
    <w:rsid w:val="556C43EC"/>
    <w:rsid w:val="567FE1D7"/>
    <w:rsid w:val="56A11E30"/>
    <w:rsid w:val="56FD0CE7"/>
    <w:rsid w:val="57B791DE"/>
    <w:rsid w:val="57BF7DCD"/>
    <w:rsid w:val="57D33E9F"/>
    <w:rsid w:val="57F33E0E"/>
    <w:rsid w:val="597DFB86"/>
    <w:rsid w:val="59DB5F22"/>
    <w:rsid w:val="59FBEFC8"/>
    <w:rsid w:val="5B3063DC"/>
    <w:rsid w:val="5B6A9161"/>
    <w:rsid w:val="5B6FC149"/>
    <w:rsid w:val="5B7F1648"/>
    <w:rsid w:val="5B7FA1E6"/>
    <w:rsid w:val="5B8DBF51"/>
    <w:rsid w:val="5BC46C62"/>
    <w:rsid w:val="5BEFE5CC"/>
    <w:rsid w:val="5BF662F5"/>
    <w:rsid w:val="5BFC4295"/>
    <w:rsid w:val="5BFFD066"/>
    <w:rsid w:val="5C785057"/>
    <w:rsid w:val="5CCFC729"/>
    <w:rsid w:val="5CF31474"/>
    <w:rsid w:val="5CF734BA"/>
    <w:rsid w:val="5CFF80C1"/>
    <w:rsid w:val="5D3E81B3"/>
    <w:rsid w:val="5D728764"/>
    <w:rsid w:val="5D7776CC"/>
    <w:rsid w:val="5D77A9B5"/>
    <w:rsid w:val="5D7DA5FF"/>
    <w:rsid w:val="5D802646"/>
    <w:rsid w:val="5DA30D7E"/>
    <w:rsid w:val="5DBF3485"/>
    <w:rsid w:val="5DC7917A"/>
    <w:rsid w:val="5DEFD218"/>
    <w:rsid w:val="5DF733F1"/>
    <w:rsid w:val="5DFFB18C"/>
    <w:rsid w:val="5E3FD474"/>
    <w:rsid w:val="5E6A3E0C"/>
    <w:rsid w:val="5E7DD4AE"/>
    <w:rsid w:val="5EBD9528"/>
    <w:rsid w:val="5EDD3C2A"/>
    <w:rsid w:val="5EE71A53"/>
    <w:rsid w:val="5EF36072"/>
    <w:rsid w:val="5EFACCE8"/>
    <w:rsid w:val="5EFDE823"/>
    <w:rsid w:val="5F1B8341"/>
    <w:rsid w:val="5F3E5E83"/>
    <w:rsid w:val="5F410229"/>
    <w:rsid w:val="5F4FAF50"/>
    <w:rsid w:val="5F5694BD"/>
    <w:rsid w:val="5F990ACC"/>
    <w:rsid w:val="5F9F50EC"/>
    <w:rsid w:val="5FA7393C"/>
    <w:rsid w:val="5FB9B65D"/>
    <w:rsid w:val="5FBB029F"/>
    <w:rsid w:val="5FBFB2C8"/>
    <w:rsid w:val="5FDD962E"/>
    <w:rsid w:val="5FDF708A"/>
    <w:rsid w:val="5FF6A40D"/>
    <w:rsid w:val="5FFB603B"/>
    <w:rsid w:val="5FFF4658"/>
    <w:rsid w:val="623A400D"/>
    <w:rsid w:val="62AFF29C"/>
    <w:rsid w:val="6346C46D"/>
    <w:rsid w:val="63BFDF7B"/>
    <w:rsid w:val="63F21DB5"/>
    <w:rsid w:val="644530FE"/>
    <w:rsid w:val="65490723"/>
    <w:rsid w:val="657F7EFF"/>
    <w:rsid w:val="666A657B"/>
    <w:rsid w:val="666F6194"/>
    <w:rsid w:val="66B617C0"/>
    <w:rsid w:val="66BADB41"/>
    <w:rsid w:val="67D114E9"/>
    <w:rsid w:val="67F85E08"/>
    <w:rsid w:val="67F9911C"/>
    <w:rsid w:val="687D5B7E"/>
    <w:rsid w:val="69720941"/>
    <w:rsid w:val="69B73E3A"/>
    <w:rsid w:val="69D151A9"/>
    <w:rsid w:val="69E179C2"/>
    <w:rsid w:val="6A3D3523"/>
    <w:rsid w:val="6B0F149F"/>
    <w:rsid w:val="6B7F9190"/>
    <w:rsid w:val="6B9EDA34"/>
    <w:rsid w:val="6BBEE6D4"/>
    <w:rsid w:val="6BEEE850"/>
    <w:rsid w:val="6BF69BAC"/>
    <w:rsid w:val="6BFD5A8C"/>
    <w:rsid w:val="6BFDAD39"/>
    <w:rsid w:val="6BFFA08B"/>
    <w:rsid w:val="6C3F4715"/>
    <w:rsid w:val="6C6D2DB5"/>
    <w:rsid w:val="6CFF937F"/>
    <w:rsid w:val="6D401191"/>
    <w:rsid w:val="6D6FEF7A"/>
    <w:rsid w:val="6D92178B"/>
    <w:rsid w:val="6DBBAF5D"/>
    <w:rsid w:val="6DDC5DAD"/>
    <w:rsid w:val="6E678C3F"/>
    <w:rsid w:val="6E6BA996"/>
    <w:rsid w:val="6EDF8237"/>
    <w:rsid w:val="6EDFE1C7"/>
    <w:rsid w:val="6EFD363B"/>
    <w:rsid w:val="6F3F3ACF"/>
    <w:rsid w:val="6F5C1BBC"/>
    <w:rsid w:val="6F5E193D"/>
    <w:rsid w:val="6F5FF66C"/>
    <w:rsid w:val="6F6B9240"/>
    <w:rsid w:val="6F75D633"/>
    <w:rsid w:val="6F7FE71C"/>
    <w:rsid w:val="6FBB95F5"/>
    <w:rsid w:val="6FBCDBD3"/>
    <w:rsid w:val="6FCFF131"/>
    <w:rsid w:val="6FEAFC35"/>
    <w:rsid w:val="6FEF2828"/>
    <w:rsid w:val="6FF7D146"/>
    <w:rsid w:val="6FF8FDAB"/>
    <w:rsid w:val="6FFC3B13"/>
    <w:rsid w:val="6FFE8C5B"/>
    <w:rsid w:val="7035471C"/>
    <w:rsid w:val="70BF0328"/>
    <w:rsid w:val="70E77EE3"/>
    <w:rsid w:val="71E61569"/>
    <w:rsid w:val="72BC2B92"/>
    <w:rsid w:val="72FA6FCA"/>
    <w:rsid w:val="72FDB44D"/>
    <w:rsid w:val="730814C9"/>
    <w:rsid w:val="735FA51D"/>
    <w:rsid w:val="735FD8C9"/>
    <w:rsid w:val="73B4135E"/>
    <w:rsid w:val="73EB39E3"/>
    <w:rsid w:val="743FE5E3"/>
    <w:rsid w:val="747B2B82"/>
    <w:rsid w:val="74EFCA2B"/>
    <w:rsid w:val="7547F080"/>
    <w:rsid w:val="7592164A"/>
    <w:rsid w:val="75D7FF15"/>
    <w:rsid w:val="75D805EC"/>
    <w:rsid w:val="763AAFB9"/>
    <w:rsid w:val="76BB1317"/>
    <w:rsid w:val="76FF4895"/>
    <w:rsid w:val="7736A42C"/>
    <w:rsid w:val="773F06F8"/>
    <w:rsid w:val="773FB0E6"/>
    <w:rsid w:val="77A17922"/>
    <w:rsid w:val="77B6BEA1"/>
    <w:rsid w:val="77CBAB88"/>
    <w:rsid w:val="77D787C4"/>
    <w:rsid w:val="77DF17EB"/>
    <w:rsid w:val="77EBC2D2"/>
    <w:rsid w:val="77FA8319"/>
    <w:rsid w:val="77FBEC7E"/>
    <w:rsid w:val="77FD08AD"/>
    <w:rsid w:val="77FD33A8"/>
    <w:rsid w:val="77FEA811"/>
    <w:rsid w:val="78433660"/>
    <w:rsid w:val="78BA0F19"/>
    <w:rsid w:val="78FC5342"/>
    <w:rsid w:val="793F95DD"/>
    <w:rsid w:val="79560A49"/>
    <w:rsid w:val="7969B543"/>
    <w:rsid w:val="79778DB6"/>
    <w:rsid w:val="7979F9E7"/>
    <w:rsid w:val="79D600CB"/>
    <w:rsid w:val="7A526DB4"/>
    <w:rsid w:val="7A71489F"/>
    <w:rsid w:val="7AA78AD0"/>
    <w:rsid w:val="7ADF5F9D"/>
    <w:rsid w:val="7AEFD116"/>
    <w:rsid w:val="7AFD9E80"/>
    <w:rsid w:val="7AFF20E5"/>
    <w:rsid w:val="7AFF229F"/>
    <w:rsid w:val="7B3964C2"/>
    <w:rsid w:val="7B3F54D2"/>
    <w:rsid w:val="7B3F5D44"/>
    <w:rsid w:val="7B4F403E"/>
    <w:rsid w:val="7B590E74"/>
    <w:rsid w:val="7B5EAD04"/>
    <w:rsid w:val="7B77E7A8"/>
    <w:rsid w:val="7B9FF762"/>
    <w:rsid w:val="7BBB481D"/>
    <w:rsid w:val="7BBF2F9A"/>
    <w:rsid w:val="7BDA0CEE"/>
    <w:rsid w:val="7BDE4793"/>
    <w:rsid w:val="7BDF8536"/>
    <w:rsid w:val="7BDF9F19"/>
    <w:rsid w:val="7BF518EC"/>
    <w:rsid w:val="7BF58BDD"/>
    <w:rsid w:val="7BF71C3F"/>
    <w:rsid w:val="7BF7793D"/>
    <w:rsid w:val="7BF914F5"/>
    <w:rsid w:val="7BFB30B1"/>
    <w:rsid w:val="7BFD7221"/>
    <w:rsid w:val="7BFDAB10"/>
    <w:rsid w:val="7BFE7E03"/>
    <w:rsid w:val="7BFFC7C1"/>
    <w:rsid w:val="7C876A78"/>
    <w:rsid w:val="7CBE23D6"/>
    <w:rsid w:val="7CDCD996"/>
    <w:rsid w:val="7CDDD3B6"/>
    <w:rsid w:val="7CDEB75A"/>
    <w:rsid w:val="7CFEB90F"/>
    <w:rsid w:val="7D4B5F5A"/>
    <w:rsid w:val="7D76A93B"/>
    <w:rsid w:val="7D7DC5FD"/>
    <w:rsid w:val="7D7FE8B9"/>
    <w:rsid w:val="7D9D7FD9"/>
    <w:rsid w:val="7DB176EA"/>
    <w:rsid w:val="7DBF452A"/>
    <w:rsid w:val="7DBF7BED"/>
    <w:rsid w:val="7DEECD0A"/>
    <w:rsid w:val="7DEF2DDC"/>
    <w:rsid w:val="7DFF2559"/>
    <w:rsid w:val="7DFF2D1D"/>
    <w:rsid w:val="7E1D56B1"/>
    <w:rsid w:val="7E1EB6E9"/>
    <w:rsid w:val="7E3F30A5"/>
    <w:rsid w:val="7E5EBABB"/>
    <w:rsid w:val="7E5FA566"/>
    <w:rsid w:val="7E7E71AA"/>
    <w:rsid w:val="7E7E7B92"/>
    <w:rsid w:val="7EAD1D90"/>
    <w:rsid w:val="7EBFB940"/>
    <w:rsid w:val="7EBFDA45"/>
    <w:rsid w:val="7ED3B07B"/>
    <w:rsid w:val="7EDFAE05"/>
    <w:rsid w:val="7EF73A84"/>
    <w:rsid w:val="7EF79689"/>
    <w:rsid w:val="7EFA9AE5"/>
    <w:rsid w:val="7EFBB718"/>
    <w:rsid w:val="7EFD5551"/>
    <w:rsid w:val="7EFDFAF6"/>
    <w:rsid w:val="7EFF19DD"/>
    <w:rsid w:val="7EFF2F31"/>
    <w:rsid w:val="7EFF3DC8"/>
    <w:rsid w:val="7EFF7364"/>
    <w:rsid w:val="7EFFDFE5"/>
    <w:rsid w:val="7F1C12DE"/>
    <w:rsid w:val="7F3FD9CF"/>
    <w:rsid w:val="7F57E139"/>
    <w:rsid w:val="7F5DDB68"/>
    <w:rsid w:val="7F6B9628"/>
    <w:rsid w:val="7F6FD26B"/>
    <w:rsid w:val="7F73BE52"/>
    <w:rsid w:val="7F7A1F90"/>
    <w:rsid w:val="7F7B9EF6"/>
    <w:rsid w:val="7F7C7DB0"/>
    <w:rsid w:val="7F7F2E93"/>
    <w:rsid w:val="7F7F6B30"/>
    <w:rsid w:val="7F7FBE70"/>
    <w:rsid w:val="7F7FC6B8"/>
    <w:rsid w:val="7F8F3307"/>
    <w:rsid w:val="7F9D1FC0"/>
    <w:rsid w:val="7F9F12F7"/>
    <w:rsid w:val="7F9FED98"/>
    <w:rsid w:val="7FAFB140"/>
    <w:rsid w:val="7FB3F9E2"/>
    <w:rsid w:val="7FBED492"/>
    <w:rsid w:val="7FD7D361"/>
    <w:rsid w:val="7FDA8FA4"/>
    <w:rsid w:val="7FDE49B9"/>
    <w:rsid w:val="7FDF3F34"/>
    <w:rsid w:val="7FDF449A"/>
    <w:rsid w:val="7FDF4563"/>
    <w:rsid w:val="7FDF5E5F"/>
    <w:rsid w:val="7FDFB584"/>
    <w:rsid w:val="7FE748B2"/>
    <w:rsid w:val="7FEBF755"/>
    <w:rsid w:val="7FEC91C6"/>
    <w:rsid w:val="7FEF64B8"/>
    <w:rsid w:val="7FF69887"/>
    <w:rsid w:val="7FF7AF0B"/>
    <w:rsid w:val="7FF87DE2"/>
    <w:rsid w:val="7FF95A4A"/>
    <w:rsid w:val="7FF96EB3"/>
    <w:rsid w:val="7FF9D6F0"/>
    <w:rsid w:val="7FFB459F"/>
    <w:rsid w:val="7FFB73BC"/>
    <w:rsid w:val="7FFBAEF8"/>
    <w:rsid w:val="7FFD1AD7"/>
    <w:rsid w:val="7FFD2C80"/>
    <w:rsid w:val="7FFDA952"/>
    <w:rsid w:val="7FFDE895"/>
    <w:rsid w:val="7FFE47F1"/>
    <w:rsid w:val="7FFE7B29"/>
    <w:rsid w:val="7FFEE4DF"/>
    <w:rsid w:val="7FFF1815"/>
    <w:rsid w:val="7FFF84F4"/>
    <w:rsid w:val="84DBDFEC"/>
    <w:rsid w:val="89F77328"/>
    <w:rsid w:val="8CF13EAC"/>
    <w:rsid w:val="8DFE8493"/>
    <w:rsid w:val="8EF7A331"/>
    <w:rsid w:val="8F866B84"/>
    <w:rsid w:val="8FBECFA5"/>
    <w:rsid w:val="8FBEEDFA"/>
    <w:rsid w:val="8FFF74D6"/>
    <w:rsid w:val="97BF71C4"/>
    <w:rsid w:val="97F75799"/>
    <w:rsid w:val="97FA84F8"/>
    <w:rsid w:val="9AFB3565"/>
    <w:rsid w:val="9BFD5B84"/>
    <w:rsid w:val="9BFFA319"/>
    <w:rsid w:val="9CFF5691"/>
    <w:rsid w:val="9DDF1DED"/>
    <w:rsid w:val="9DE7817B"/>
    <w:rsid w:val="9DFD5195"/>
    <w:rsid w:val="9EBD0D81"/>
    <w:rsid w:val="9F6A1D6D"/>
    <w:rsid w:val="9FBFC766"/>
    <w:rsid w:val="9FCB6268"/>
    <w:rsid w:val="9FF65982"/>
    <w:rsid w:val="9FFE0165"/>
    <w:rsid w:val="A2BD4E99"/>
    <w:rsid w:val="A5FB7667"/>
    <w:rsid w:val="A7FB13D8"/>
    <w:rsid w:val="A7FFA0AE"/>
    <w:rsid w:val="A7FFEAA5"/>
    <w:rsid w:val="A9B8B985"/>
    <w:rsid w:val="AAFF50A1"/>
    <w:rsid w:val="AB6B8ADB"/>
    <w:rsid w:val="ABBF06D5"/>
    <w:rsid w:val="ABCDD243"/>
    <w:rsid w:val="ABFBBFEA"/>
    <w:rsid w:val="AD9B9BE0"/>
    <w:rsid w:val="AD9D88F9"/>
    <w:rsid w:val="ADFF2D8C"/>
    <w:rsid w:val="AEFD108C"/>
    <w:rsid w:val="AF6F7737"/>
    <w:rsid w:val="AF7F2AE2"/>
    <w:rsid w:val="AFA4CCB2"/>
    <w:rsid w:val="AFF7AAB6"/>
    <w:rsid w:val="AFFF8947"/>
    <w:rsid w:val="B2C2CEC1"/>
    <w:rsid w:val="B35B335D"/>
    <w:rsid w:val="B3A94A9B"/>
    <w:rsid w:val="B3FBFC6D"/>
    <w:rsid w:val="B69EE78E"/>
    <w:rsid w:val="B6BFBCBB"/>
    <w:rsid w:val="B6FF5E3D"/>
    <w:rsid w:val="B8F7AEE1"/>
    <w:rsid w:val="B97F63AA"/>
    <w:rsid w:val="B9CE93D8"/>
    <w:rsid w:val="B9DD5E22"/>
    <w:rsid w:val="BAF75F69"/>
    <w:rsid w:val="BAFFC506"/>
    <w:rsid w:val="BB463E71"/>
    <w:rsid w:val="BBE5EFD3"/>
    <w:rsid w:val="BBFE3A54"/>
    <w:rsid w:val="BC2F5AC9"/>
    <w:rsid w:val="BCEF8702"/>
    <w:rsid w:val="BCFF6AE7"/>
    <w:rsid w:val="BCFFC738"/>
    <w:rsid w:val="BDCD324F"/>
    <w:rsid w:val="BE9784E9"/>
    <w:rsid w:val="BE9F8F1B"/>
    <w:rsid w:val="BEBD1652"/>
    <w:rsid w:val="BEBF2DE4"/>
    <w:rsid w:val="BEDF08CC"/>
    <w:rsid w:val="BEE70E0B"/>
    <w:rsid w:val="BEF78BC1"/>
    <w:rsid w:val="BF2BE6C9"/>
    <w:rsid w:val="BF65F809"/>
    <w:rsid w:val="BF6AD36F"/>
    <w:rsid w:val="BF72FC70"/>
    <w:rsid w:val="BF7EBA90"/>
    <w:rsid w:val="BF7F9B88"/>
    <w:rsid w:val="BF7FAA77"/>
    <w:rsid w:val="BF8FE80F"/>
    <w:rsid w:val="BF98515F"/>
    <w:rsid w:val="BFA7A74A"/>
    <w:rsid w:val="BFB196E9"/>
    <w:rsid w:val="BFBF5303"/>
    <w:rsid w:val="BFCAE1B2"/>
    <w:rsid w:val="BFCFABE1"/>
    <w:rsid w:val="BFD586EC"/>
    <w:rsid w:val="BFDF5252"/>
    <w:rsid w:val="BFDFDE6A"/>
    <w:rsid w:val="BFEFDDF0"/>
    <w:rsid w:val="BFF8110C"/>
    <w:rsid w:val="BFFB7BDF"/>
    <w:rsid w:val="BFFD9761"/>
    <w:rsid w:val="BFFE549B"/>
    <w:rsid w:val="BFFF3A9F"/>
    <w:rsid w:val="C5E7629B"/>
    <w:rsid w:val="C6EB5B2E"/>
    <w:rsid w:val="C76FCBF9"/>
    <w:rsid w:val="C7E6C1BE"/>
    <w:rsid w:val="C9FF4B88"/>
    <w:rsid w:val="CB7EFD99"/>
    <w:rsid w:val="CBBF39E7"/>
    <w:rsid w:val="CBDE608D"/>
    <w:rsid w:val="CBFF00BC"/>
    <w:rsid w:val="CCDF8FA8"/>
    <w:rsid w:val="CDE25500"/>
    <w:rsid w:val="CDEFE65B"/>
    <w:rsid w:val="CDFF0A28"/>
    <w:rsid w:val="CE671EB1"/>
    <w:rsid w:val="CE9717CF"/>
    <w:rsid w:val="CFBD4623"/>
    <w:rsid w:val="CFF3768E"/>
    <w:rsid w:val="CFF9A02A"/>
    <w:rsid w:val="CFFB0AB8"/>
    <w:rsid w:val="D295D3AE"/>
    <w:rsid w:val="D33FBF62"/>
    <w:rsid w:val="D39F93DB"/>
    <w:rsid w:val="D3EFDFD8"/>
    <w:rsid w:val="D5DFB876"/>
    <w:rsid w:val="D6F8FB01"/>
    <w:rsid w:val="D77F035D"/>
    <w:rsid w:val="D77F6D5A"/>
    <w:rsid w:val="D7ABE17A"/>
    <w:rsid w:val="D7BB2A22"/>
    <w:rsid w:val="D7BDF79D"/>
    <w:rsid w:val="D7EFC238"/>
    <w:rsid w:val="D7F54193"/>
    <w:rsid w:val="D7F5ADE9"/>
    <w:rsid w:val="D7FFEC8D"/>
    <w:rsid w:val="D9C32E3E"/>
    <w:rsid w:val="DAED5769"/>
    <w:rsid w:val="DB7794E7"/>
    <w:rsid w:val="DB7D9C61"/>
    <w:rsid w:val="DB7FB1C3"/>
    <w:rsid w:val="DBBDE168"/>
    <w:rsid w:val="DBBF11B0"/>
    <w:rsid w:val="DBE70FF4"/>
    <w:rsid w:val="DBEFD85D"/>
    <w:rsid w:val="DD3FB310"/>
    <w:rsid w:val="DD6FA56A"/>
    <w:rsid w:val="DD7513F3"/>
    <w:rsid w:val="DD77A4FF"/>
    <w:rsid w:val="DDEBB3A5"/>
    <w:rsid w:val="DDEF3DDC"/>
    <w:rsid w:val="DDFE5A6C"/>
    <w:rsid w:val="DE5F0B38"/>
    <w:rsid w:val="DE750B4D"/>
    <w:rsid w:val="DE7B79BD"/>
    <w:rsid w:val="DE9736ED"/>
    <w:rsid w:val="DEB7CDA2"/>
    <w:rsid w:val="DED49845"/>
    <w:rsid w:val="DEE38B93"/>
    <w:rsid w:val="DEEB0BEF"/>
    <w:rsid w:val="DEF74177"/>
    <w:rsid w:val="DEF94B14"/>
    <w:rsid w:val="DEFB31C1"/>
    <w:rsid w:val="DEFCFB23"/>
    <w:rsid w:val="DEFF4459"/>
    <w:rsid w:val="DEFFF716"/>
    <w:rsid w:val="DF3FC4BF"/>
    <w:rsid w:val="DF5B17D6"/>
    <w:rsid w:val="DF7E54B3"/>
    <w:rsid w:val="DF7F6EAD"/>
    <w:rsid w:val="DFBA2DF9"/>
    <w:rsid w:val="DFBB6FE1"/>
    <w:rsid w:val="DFCE1735"/>
    <w:rsid w:val="DFDE0177"/>
    <w:rsid w:val="DFF31106"/>
    <w:rsid w:val="DFFE06E5"/>
    <w:rsid w:val="DFFF7472"/>
    <w:rsid w:val="DFFFBF27"/>
    <w:rsid w:val="DFFFC3F1"/>
    <w:rsid w:val="E07664C5"/>
    <w:rsid w:val="E277CF0B"/>
    <w:rsid w:val="E45FCC58"/>
    <w:rsid w:val="E57F1725"/>
    <w:rsid w:val="E5AF0800"/>
    <w:rsid w:val="E5FE561E"/>
    <w:rsid w:val="E6C48408"/>
    <w:rsid w:val="E6FF739A"/>
    <w:rsid w:val="E6FFAC0C"/>
    <w:rsid w:val="E6FFEC08"/>
    <w:rsid w:val="E71F5176"/>
    <w:rsid w:val="E76ED48C"/>
    <w:rsid w:val="E77B3ED1"/>
    <w:rsid w:val="E7CF9198"/>
    <w:rsid w:val="E8E339E4"/>
    <w:rsid w:val="E8EF3649"/>
    <w:rsid w:val="E9FEC74F"/>
    <w:rsid w:val="EAFB0BF0"/>
    <w:rsid w:val="EBBB4D1C"/>
    <w:rsid w:val="EC4796C5"/>
    <w:rsid w:val="EC7F0A76"/>
    <w:rsid w:val="ECD15B20"/>
    <w:rsid w:val="EDDFF051"/>
    <w:rsid w:val="EDFF53B2"/>
    <w:rsid w:val="EEB74231"/>
    <w:rsid w:val="EEF53540"/>
    <w:rsid w:val="EF1D3AC2"/>
    <w:rsid w:val="EF554139"/>
    <w:rsid w:val="EF77CC35"/>
    <w:rsid w:val="EF78971A"/>
    <w:rsid w:val="EF8E1899"/>
    <w:rsid w:val="EF96340E"/>
    <w:rsid w:val="EF9ED6B3"/>
    <w:rsid w:val="EFA31A93"/>
    <w:rsid w:val="EFAFCBD6"/>
    <w:rsid w:val="EFB30CE4"/>
    <w:rsid w:val="EFBAEB34"/>
    <w:rsid w:val="EFC981FE"/>
    <w:rsid w:val="EFDC078A"/>
    <w:rsid w:val="EFE7AEB5"/>
    <w:rsid w:val="EFEA9EE2"/>
    <w:rsid w:val="EFF34702"/>
    <w:rsid w:val="EFF786C2"/>
    <w:rsid w:val="EFF7E30A"/>
    <w:rsid w:val="EFFF2DCB"/>
    <w:rsid w:val="F1BDA2C5"/>
    <w:rsid w:val="F1F7E50F"/>
    <w:rsid w:val="F27F1AF2"/>
    <w:rsid w:val="F27FDAA0"/>
    <w:rsid w:val="F34CDE79"/>
    <w:rsid w:val="F3AFF34B"/>
    <w:rsid w:val="F3DB717B"/>
    <w:rsid w:val="F3EB4ADE"/>
    <w:rsid w:val="F3FF52DB"/>
    <w:rsid w:val="F47D2142"/>
    <w:rsid w:val="F49BFE8D"/>
    <w:rsid w:val="F4D76C73"/>
    <w:rsid w:val="F4D79F7C"/>
    <w:rsid w:val="F4DE272C"/>
    <w:rsid w:val="F5377615"/>
    <w:rsid w:val="F53FFAB1"/>
    <w:rsid w:val="F5677C1E"/>
    <w:rsid w:val="F5E0045E"/>
    <w:rsid w:val="F5E71E11"/>
    <w:rsid w:val="F5F2063D"/>
    <w:rsid w:val="F5FEB67F"/>
    <w:rsid w:val="F5FF5591"/>
    <w:rsid w:val="F67F7F5E"/>
    <w:rsid w:val="F6E5D411"/>
    <w:rsid w:val="F6E8FED7"/>
    <w:rsid w:val="F6EC1A69"/>
    <w:rsid w:val="F76FE480"/>
    <w:rsid w:val="F77B75A8"/>
    <w:rsid w:val="F77E44B7"/>
    <w:rsid w:val="F77F3BAE"/>
    <w:rsid w:val="F78B9AB8"/>
    <w:rsid w:val="F78EE8EB"/>
    <w:rsid w:val="F794D451"/>
    <w:rsid w:val="F79AC019"/>
    <w:rsid w:val="F79FD0BF"/>
    <w:rsid w:val="F79FFBA9"/>
    <w:rsid w:val="F7BD112F"/>
    <w:rsid w:val="F7DF2AE0"/>
    <w:rsid w:val="F7E918D7"/>
    <w:rsid w:val="F7EDEB46"/>
    <w:rsid w:val="F7EFB70A"/>
    <w:rsid w:val="F7FE3D52"/>
    <w:rsid w:val="F7FF12CF"/>
    <w:rsid w:val="F7FFCE19"/>
    <w:rsid w:val="F89F61AA"/>
    <w:rsid w:val="F8F48CA3"/>
    <w:rsid w:val="F8FB28E2"/>
    <w:rsid w:val="F8FF994B"/>
    <w:rsid w:val="F94460C3"/>
    <w:rsid w:val="F9599F12"/>
    <w:rsid w:val="F977D372"/>
    <w:rsid w:val="F9B2A8CF"/>
    <w:rsid w:val="F9BB456F"/>
    <w:rsid w:val="FA6B1453"/>
    <w:rsid w:val="FABBCC06"/>
    <w:rsid w:val="FAEE3F3D"/>
    <w:rsid w:val="FAF752A3"/>
    <w:rsid w:val="FAFB1376"/>
    <w:rsid w:val="FAFD0251"/>
    <w:rsid w:val="FAFED0BF"/>
    <w:rsid w:val="FAFFAAA9"/>
    <w:rsid w:val="FB3B3FA4"/>
    <w:rsid w:val="FB3FCD92"/>
    <w:rsid w:val="FB4CDF5C"/>
    <w:rsid w:val="FB7F9F51"/>
    <w:rsid w:val="FB868C3D"/>
    <w:rsid w:val="FB9F4C54"/>
    <w:rsid w:val="FBA611E6"/>
    <w:rsid w:val="FBE66EB1"/>
    <w:rsid w:val="FBF53BA8"/>
    <w:rsid w:val="FBFF27F9"/>
    <w:rsid w:val="FBFF937B"/>
    <w:rsid w:val="FBFF94FF"/>
    <w:rsid w:val="FBFFFA55"/>
    <w:rsid w:val="FC3EB8E7"/>
    <w:rsid w:val="FC6A04EC"/>
    <w:rsid w:val="FC9E8C93"/>
    <w:rsid w:val="FCAF6B46"/>
    <w:rsid w:val="FCDBA9EC"/>
    <w:rsid w:val="FCEFCDC3"/>
    <w:rsid w:val="FD1F1F9D"/>
    <w:rsid w:val="FD27D8A3"/>
    <w:rsid w:val="FD73B4FE"/>
    <w:rsid w:val="FD7F0614"/>
    <w:rsid w:val="FD9E6CDE"/>
    <w:rsid w:val="FDDE1BA7"/>
    <w:rsid w:val="FDE4C109"/>
    <w:rsid w:val="FDF7A892"/>
    <w:rsid w:val="FDFB1000"/>
    <w:rsid w:val="FDFB8AC3"/>
    <w:rsid w:val="FDFED3BA"/>
    <w:rsid w:val="FDFF70EF"/>
    <w:rsid w:val="FDFF7655"/>
    <w:rsid w:val="FDFFB1D3"/>
    <w:rsid w:val="FE48C1C0"/>
    <w:rsid w:val="FE565E4A"/>
    <w:rsid w:val="FE5B040E"/>
    <w:rsid w:val="FE5EB08B"/>
    <w:rsid w:val="FE77E5E2"/>
    <w:rsid w:val="FE7BDAA3"/>
    <w:rsid w:val="FE93C007"/>
    <w:rsid w:val="FE9B2878"/>
    <w:rsid w:val="FE9F620F"/>
    <w:rsid w:val="FE9F78DC"/>
    <w:rsid w:val="FEBB1232"/>
    <w:rsid w:val="FEC5AB86"/>
    <w:rsid w:val="FEDF72C0"/>
    <w:rsid w:val="FEDFB180"/>
    <w:rsid w:val="FEE7BCD8"/>
    <w:rsid w:val="FEF34F2F"/>
    <w:rsid w:val="FEF3F724"/>
    <w:rsid w:val="FEF93A12"/>
    <w:rsid w:val="FEFF1363"/>
    <w:rsid w:val="FEFFD75C"/>
    <w:rsid w:val="FEFFF131"/>
    <w:rsid w:val="FF32FFFC"/>
    <w:rsid w:val="FF36D10F"/>
    <w:rsid w:val="FF394224"/>
    <w:rsid w:val="FF3BF6F9"/>
    <w:rsid w:val="FF5BFE83"/>
    <w:rsid w:val="FF730BDD"/>
    <w:rsid w:val="FF7987A1"/>
    <w:rsid w:val="FF7B6810"/>
    <w:rsid w:val="FF7B786E"/>
    <w:rsid w:val="FF7D0785"/>
    <w:rsid w:val="FF8E1680"/>
    <w:rsid w:val="FF8E9697"/>
    <w:rsid w:val="FF97C6B0"/>
    <w:rsid w:val="FF9B72D5"/>
    <w:rsid w:val="FF9BA52C"/>
    <w:rsid w:val="FF9ED874"/>
    <w:rsid w:val="FF9FB4DE"/>
    <w:rsid w:val="FFA74388"/>
    <w:rsid w:val="FFAD1E38"/>
    <w:rsid w:val="FFAF47F4"/>
    <w:rsid w:val="FFB5EA02"/>
    <w:rsid w:val="FFBA6112"/>
    <w:rsid w:val="FFBAB190"/>
    <w:rsid w:val="FFBAFE00"/>
    <w:rsid w:val="FFD7088F"/>
    <w:rsid w:val="FFD7BE95"/>
    <w:rsid w:val="FFD7F426"/>
    <w:rsid w:val="FFDA85AC"/>
    <w:rsid w:val="FFDB72C6"/>
    <w:rsid w:val="FFDC8330"/>
    <w:rsid w:val="FFDECDA0"/>
    <w:rsid w:val="FFDEE772"/>
    <w:rsid w:val="FFDF65D1"/>
    <w:rsid w:val="FFE7110C"/>
    <w:rsid w:val="FFE917B1"/>
    <w:rsid w:val="FFEB8E00"/>
    <w:rsid w:val="FFEC194A"/>
    <w:rsid w:val="FFEF3664"/>
    <w:rsid w:val="FFEFEB93"/>
    <w:rsid w:val="FFF05AF0"/>
    <w:rsid w:val="FFF2281D"/>
    <w:rsid w:val="FFF5C325"/>
    <w:rsid w:val="FFF7DFAD"/>
    <w:rsid w:val="FFFB685A"/>
    <w:rsid w:val="FFFBAD55"/>
    <w:rsid w:val="FFFD2AAA"/>
    <w:rsid w:val="FFFD9F6A"/>
    <w:rsid w:val="FFFE0257"/>
    <w:rsid w:val="FFFEF2EE"/>
    <w:rsid w:val="FFFF57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semiHidden="0"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4"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Arial" w:hAnsi="Arial" w:eastAsia="宋体" w:cs="Times New Roman"/>
      <w:kern w:val="2"/>
      <w:sz w:val="24"/>
      <w:lang w:val="en-US" w:eastAsia="zh-CN" w:bidi="ar-SA"/>
    </w:rPr>
  </w:style>
  <w:style w:type="paragraph" w:styleId="2">
    <w:name w:val="heading 1"/>
    <w:basedOn w:val="1"/>
    <w:next w:val="1"/>
    <w:link w:val="49"/>
    <w:qFormat/>
    <w:uiPriority w:val="9"/>
    <w:pPr>
      <w:keepNext/>
      <w:keepLines/>
      <w:numPr>
        <w:ilvl w:val="0"/>
        <w:numId w:val="1"/>
      </w:numPr>
      <w:ind w:left="0"/>
      <w:outlineLvl w:val="0"/>
    </w:pPr>
    <w:rPr>
      <w:b/>
      <w:bCs/>
      <w:kern w:val="44"/>
      <w:sz w:val="32"/>
      <w:szCs w:val="44"/>
    </w:rPr>
  </w:style>
  <w:style w:type="paragraph" w:styleId="3">
    <w:name w:val="heading 2"/>
    <w:basedOn w:val="1"/>
    <w:next w:val="1"/>
    <w:link w:val="71"/>
    <w:qFormat/>
    <w:uiPriority w:val="9"/>
    <w:pPr>
      <w:keepNext/>
      <w:keepLines/>
      <w:numPr>
        <w:ilvl w:val="1"/>
        <w:numId w:val="1"/>
      </w:numPr>
      <w:ind w:left="0"/>
      <w:outlineLvl w:val="1"/>
    </w:pPr>
    <w:rPr>
      <w:rFonts w:ascii="Cambria" w:hAnsi="Cambria"/>
      <w:b/>
      <w:bCs/>
      <w:sz w:val="32"/>
      <w:szCs w:val="32"/>
    </w:rPr>
  </w:style>
  <w:style w:type="paragraph" w:styleId="4">
    <w:name w:val="heading 3"/>
    <w:basedOn w:val="1"/>
    <w:next w:val="1"/>
    <w:link w:val="72"/>
    <w:qFormat/>
    <w:uiPriority w:val="9"/>
    <w:pPr>
      <w:keepNext/>
      <w:keepLines/>
      <w:numPr>
        <w:ilvl w:val="2"/>
        <w:numId w:val="1"/>
      </w:numPr>
      <w:ind w:firstLine="0" w:firstLineChars="0"/>
      <w:outlineLvl w:val="2"/>
    </w:pPr>
    <w:rPr>
      <w:rFonts w:ascii="Cambria" w:hAnsi="Cambria"/>
      <w:b/>
      <w:bCs/>
      <w:sz w:val="28"/>
      <w:szCs w:val="32"/>
    </w:rPr>
  </w:style>
  <w:style w:type="paragraph" w:styleId="5">
    <w:name w:val="heading 4"/>
    <w:basedOn w:val="1"/>
    <w:next w:val="1"/>
    <w:link w:val="64"/>
    <w:qFormat/>
    <w:uiPriority w:val="9"/>
    <w:pPr>
      <w:keepNext/>
      <w:keepLines/>
      <w:numPr>
        <w:ilvl w:val="3"/>
        <w:numId w:val="1"/>
      </w:numPr>
      <w:spacing w:before="280" w:after="290" w:line="377" w:lineRule="auto"/>
      <w:ind w:firstLine="0" w:firstLineChars="0"/>
      <w:outlineLvl w:val="3"/>
    </w:pPr>
    <w:rPr>
      <w:rFonts w:ascii="Cambria" w:hAnsi="Cambria"/>
      <w:b/>
      <w:bCs/>
      <w:sz w:val="28"/>
      <w:szCs w:val="28"/>
    </w:rPr>
  </w:style>
  <w:style w:type="paragraph" w:styleId="6">
    <w:name w:val="heading 5"/>
    <w:basedOn w:val="1"/>
    <w:next w:val="1"/>
    <w:qFormat/>
    <w:uiPriority w:val="9"/>
    <w:pPr>
      <w:keepNext/>
      <w:keepLines/>
      <w:numPr>
        <w:ilvl w:val="4"/>
        <w:numId w:val="1"/>
      </w:numPr>
      <w:spacing w:before="280" w:after="290" w:line="377" w:lineRule="auto"/>
      <w:ind w:firstLine="0" w:firstLineChars="0"/>
      <w:outlineLvl w:val="4"/>
    </w:pPr>
    <w:rPr>
      <w:rFonts w:ascii="Cambria" w:hAnsi="Cambria"/>
      <w:b/>
      <w:bCs/>
      <w:sz w:val="28"/>
      <w:szCs w:val="28"/>
    </w:rPr>
  </w:style>
  <w:style w:type="paragraph" w:styleId="7">
    <w:name w:val="heading 6"/>
    <w:basedOn w:val="1"/>
    <w:next w:val="1"/>
    <w:qFormat/>
    <w:uiPriority w:val="9"/>
    <w:pPr>
      <w:keepNext/>
      <w:keepLines/>
      <w:numPr>
        <w:ilvl w:val="5"/>
        <w:numId w:val="1"/>
      </w:numPr>
      <w:spacing w:before="240" w:after="64" w:line="320" w:lineRule="auto"/>
      <w:outlineLvl w:val="5"/>
    </w:pPr>
    <w:rPr>
      <w:rFonts w:ascii="Cambria" w:hAnsi="Cambria"/>
      <w:b/>
      <w:bCs/>
      <w:szCs w:val="24"/>
    </w:rPr>
  </w:style>
  <w:style w:type="paragraph" w:styleId="8">
    <w:name w:val="heading 7"/>
    <w:basedOn w:val="1"/>
    <w:next w:val="1"/>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58"/>
    <w:unhideWhenUsed/>
    <w:qFormat/>
    <w:uiPriority w:val="9"/>
    <w:pPr>
      <w:keepNext/>
      <w:keepLines/>
      <w:spacing w:before="240" w:beforeLines="25" w:after="64" w:afterLines="25" w:line="320" w:lineRule="auto"/>
      <w:ind w:firstLine="0" w:firstLineChars="0"/>
      <w:outlineLvl w:val="7"/>
    </w:pPr>
    <w:rPr>
      <w:rFonts w:asciiTheme="majorHAnsi" w:hAnsiTheme="majorHAnsi" w:eastAsiaTheme="majorEastAsia" w:cstheme="majorBidi"/>
      <w:b/>
      <w:szCs w:val="24"/>
    </w:rPr>
  </w:style>
  <w:style w:type="paragraph" w:styleId="10">
    <w:name w:val="heading 9"/>
    <w:basedOn w:val="1"/>
    <w:next w:val="1"/>
    <w:link w:val="69"/>
    <w:semiHidden/>
    <w:unhideWhenUsed/>
    <w:qFormat/>
    <w:uiPriority w:val="9"/>
    <w:pPr>
      <w:keepNext/>
      <w:keepLines/>
      <w:adjustRightInd/>
      <w:snapToGrid/>
      <w:spacing w:before="240" w:after="64" w:line="319" w:lineRule="auto"/>
      <w:ind w:left="1584" w:hanging="1584" w:firstLineChars="0"/>
      <w:outlineLvl w:val="8"/>
    </w:pPr>
    <w:rPr>
      <w:rFonts w:ascii="Cambria" w:hAnsi="Cambria"/>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qFormat/>
    <w:uiPriority w:val="99"/>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pPr>
    <w:rPr>
      <w:rFonts w:hint="default" w:ascii="Arial" w:hAnsi="Arial" w:eastAsia="宋体" w:cs="Times New Roman"/>
      <w:snapToGrid/>
      <w:kern w:val="2"/>
      <w:sz w:val="24"/>
      <w:szCs w:val="24"/>
      <w:lang w:val="en-US" w:eastAsia="zh-CN" w:bidi="ar"/>
    </w:rPr>
  </w:style>
  <w:style w:type="paragraph" w:styleId="12">
    <w:name w:val="Body Text 3"/>
    <w:basedOn w:val="1"/>
    <w:link w:val="68"/>
    <w:qFormat/>
    <w:uiPriority w:val="0"/>
    <w:pPr>
      <w:widowControl/>
    </w:pPr>
    <w:rPr>
      <w:kern w:val="0"/>
      <w:lang w:eastAsia="en-US"/>
    </w:rPr>
  </w:style>
  <w:style w:type="paragraph" w:styleId="13">
    <w:name w:val="Body Text"/>
    <w:basedOn w:val="1"/>
    <w:link w:val="43"/>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Plain Text"/>
    <w:basedOn w:val="1"/>
    <w:qFormat/>
    <w:uiPriority w:val="99"/>
    <w:rPr>
      <w:rFonts w:ascii="宋体" w:hAnsi="Courier New" w:cs="Courier New"/>
      <w:szCs w:val="22"/>
    </w:rPr>
  </w:style>
  <w:style w:type="paragraph" w:styleId="16">
    <w:name w:val="Body Text Indent 2"/>
    <w:basedOn w:val="1"/>
    <w:qFormat/>
    <w:uiPriority w:val="4"/>
    <w:rPr>
      <w:rFonts w:ascii="楷体" w:hAnsi="楷体" w:cs="楷体"/>
      <w:kern w:val="0"/>
      <w:lang w:val="zh-CN"/>
    </w:rPr>
  </w:style>
  <w:style w:type="paragraph" w:styleId="17">
    <w:name w:val="Balloon Text"/>
    <w:basedOn w:val="1"/>
    <w:link w:val="53"/>
    <w:qFormat/>
    <w:uiPriority w:val="0"/>
    <w:pPr>
      <w:spacing w:line="240" w:lineRule="auto"/>
    </w:pPr>
    <w:rPr>
      <w:sz w:val="18"/>
      <w:szCs w:val="18"/>
    </w:rPr>
  </w:style>
  <w:style w:type="paragraph" w:styleId="18">
    <w:name w:val="footer"/>
    <w:basedOn w:val="1"/>
    <w:link w:val="40"/>
    <w:qFormat/>
    <w:uiPriority w:val="0"/>
    <w:pPr>
      <w:tabs>
        <w:tab w:val="center" w:pos="4153"/>
        <w:tab w:val="right" w:pos="8306"/>
      </w:tabs>
      <w:spacing w:line="240" w:lineRule="auto"/>
      <w:jc w:val="left"/>
    </w:pPr>
    <w:rPr>
      <w:sz w:val="18"/>
      <w:szCs w:val="18"/>
    </w:rPr>
  </w:style>
  <w:style w:type="paragraph" w:styleId="19">
    <w:name w:val="header"/>
    <w:basedOn w:val="1"/>
    <w:link w:val="39"/>
    <w:qFormat/>
    <w:uiPriority w:val="0"/>
    <w:pPr>
      <w:tabs>
        <w:tab w:val="center" w:pos="4153"/>
        <w:tab w:val="right" w:pos="8306"/>
      </w:tabs>
      <w:spacing w:line="240" w:lineRule="auto"/>
      <w:jc w:val="center"/>
    </w:pPr>
    <w:rPr>
      <w:sz w:val="18"/>
      <w:szCs w:val="18"/>
    </w:rPr>
  </w:style>
  <w:style w:type="paragraph" w:styleId="20">
    <w:name w:val="Normal (Web)"/>
    <w:basedOn w:val="1"/>
    <w:link w:val="59"/>
    <w:qFormat/>
    <w:uiPriority w:val="99"/>
    <w:pPr>
      <w:widowControl/>
      <w:spacing w:before="100" w:beforeAutospacing="1" w:after="100" w:afterAutospacing="1" w:line="240" w:lineRule="auto"/>
      <w:jc w:val="left"/>
    </w:pPr>
    <w:rPr>
      <w:rFonts w:ascii="宋体" w:hAnsi="宋体" w:cs="宋体"/>
      <w:kern w:val="0"/>
      <w:szCs w:val="24"/>
    </w:rPr>
  </w:style>
  <w:style w:type="paragraph" w:styleId="21">
    <w:name w:val="Body Text First Indent 2"/>
    <w:basedOn w:val="14"/>
    <w:link w:val="56"/>
    <w:unhideWhenUsed/>
    <w:qFormat/>
    <w:uiPriority w:val="99"/>
    <w:pPr>
      <w:adjustRightInd/>
      <w:snapToGrid/>
      <w:spacing w:line="240" w:lineRule="auto"/>
      <w:ind w:firstLine="420"/>
    </w:pPr>
    <w:rPr>
      <w:rFonts w:asciiTheme="minorHAnsi" w:hAnsiTheme="minorHAnsi" w:eastAsiaTheme="minorEastAsia" w:cstheme="minorBidi"/>
      <w:sz w:val="21"/>
      <w:szCs w:val="22"/>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22"/>
    <w:rPr>
      <w:b/>
    </w:rPr>
  </w:style>
  <w:style w:type="character" w:styleId="26">
    <w:name w:val="Emphasis"/>
    <w:basedOn w:val="24"/>
    <w:qFormat/>
    <w:uiPriority w:val="0"/>
    <w:rPr>
      <w:i/>
    </w:rPr>
  </w:style>
  <w:style w:type="character" w:styleId="27">
    <w:name w:val="HTML Code"/>
    <w:basedOn w:val="24"/>
    <w:qFormat/>
    <w:uiPriority w:val="0"/>
    <w:rPr>
      <w:rFonts w:hint="eastAsia" w:ascii="宋体" w:hAnsi="宋体" w:eastAsia="宋体" w:cs="宋体"/>
      <w:sz w:val="24"/>
      <w:szCs w:val="24"/>
    </w:rPr>
  </w:style>
  <w:style w:type="character" w:styleId="28">
    <w:name w:val="annotation reference"/>
    <w:basedOn w:val="24"/>
    <w:unhideWhenUsed/>
    <w:qFormat/>
    <w:uiPriority w:val="0"/>
    <w:rPr>
      <w:sz w:val="21"/>
      <w:szCs w:val="21"/>
    </w:rPr>
  </w:style>
  <w:style w:type="character" w:styleId="29">
    <w:name w:val="footnote reference"/>
    <w:unhideWhenUsed/>
    <w:qFormat/>
    <w:uiPriority w:val="99"/>
    <w:rPr>
      <w:vertAlign w:val="superscript"/>
    </w:rPr>
  </w:style>
  <w:style w:type="paragraph" w:customStyle="1" w:styleId="30">
    <w:name w:val="wdcj_7_p"/>
    <w:basedOn w:val="1"/>
    <w:qFormat/>
    <w:uiPriority w:val="0"/>
    <w:pPr>
      <w:jc w:val="left"/>
    </w:pPr>
    <w:rPr>
      <w:rFonts w:ascii="宋体" w:hAnsi="宋体"/>
    </w:rPr>
  </w:style>
  <w:style w:type="paragraph" w:customStyle="1" w:styleId="31">
    <w:name w:val="方案正文"/>
    <w:basedOn w:val="1"/>
    <w:qFormat/>
    <w:uiPriority w:val="0"/>
    <w:rPr>
      <w:rFonts w:ascii="Times New Roman" w:hAnsi="Times New Roman" w:cs="黑体"/>
      <w:szCs w:val="32"/>
    </w:rPr>
  </w:style>
  <w:style w:type="character" w:customStyle="1" w:styleId="32">
    <w:name w:val="10"/>
    <w:basedOn w:val="24"/>
    <w:qFormat/>
    <w:uiPriority w:val="0"/>
    <w:rPr>
      <w:rFonts w:hint="default" w:ascii="等线" w:hAnsi="等线" w:eastAsia="等线" w:cs="等线"/>
    </w:rPr>
  </w:style>
  <w:style w:type="paragraph" w:styleId="33">
    <w:name w:val="List Paragraph"/>
    <w:basedOn w:val="1"/>
    <w:link w:val="62"/>
    <w:qFormat/>
    <w:uiPriority w:val="34"/>
    <w:pPr>
      <w:ind w:firstLine="420"/>
    </w:pPr>
  </w:style>
  <w:style w:type="paragraph" w:customStyle="1" w:styleId="34">
    <w:name w:val="_Style 2"/>
    <w:basedOn w:val="1"/>
    <w:qFormat/>
    <w:uiPriority w:val="0"/>
    <w:pPr>
      <w:spacing w:line="240" w:lineRule="auto"/>
      <w:ind w:firstLine="420"/>
    </w:pPr>
    <w:rPr>
      <w:rFonts w:ascii="Times New Roman" w:hAnsi="Times New Roman"/>
      <w:sz w:val="18"/>
      <w:szCs w:val="18"/>
    </w:rPr>
  </w:style>
  <w:style w:type="character" w:customStyle="1" w:styleId="35">
    <w:name w:val="font31"/>
    <w:basedOn w:val="24"/>
    <w:qFormat/>
    <w:uiPriority w:val="0"/>
    <w:rPr>
      <w:rFonts w:hint="eastAsia" w:ascii="宋体" w:hAnsi="宋体" w:eastAsia="宋体" w:cs="宋体"/>
      <w:color w:val="000000"/>
      <w:sz w:val="24"/>
      <w:szCs w:val="24"/>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customStyle="1" w:styleId="37">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38">
    <w:name w:val="Table Text"/>
    <w:basedOn w:val="1"/>
    <w:qFormat/>
    <w:uiPriority w:val="0"/>
    <w:rPr>
      <w:sz w:val="21"/>
      <w:szCs w:val="21"/>
    </w:rPr>
  </w:style>
  <w:style w:type="character" w:customStyle="1" w:styleId="39">
    <w:name w:val="页眉 字符"/>
    <w:basedOn w:val="24"/>
    <w:link w:val="19"/>
    <w:qFormat/>
    <w:uiPriority w:val="0"/>
    <w:rPr>
      <w:rFonts w:ascii="Arial" w:hAnsi="Arial"/>
      <w:kern w:val="2"/>
      <w:sz w:val="18"/>
      <w:szCs w:val="18"/>
    </w:rPr>
  </w:style>
  <w:style w:type="character" w:customStyle="1" w:styleId="40">
    <w:name w:val="页脚 字符"/>
    <w:basedOn w:val="24"/>
    <w:link w:val="18"/>
    <w:qFormat/>
    <w:uiPriority w:val="0"/>
    <w:rPr>
      <w:rFonts w:ascii="Arial" w:hAnsi="Arial"/>
      <w:kern w:val="2"/>
      <w:sz w:val="18"/>
      <w:szCs w:val="18"/>
    </w:rPr>
  </w:style>
  <w:style w:type="paragraph" w:customStyle="1" w:styleId="41">
    <w:name w:val="b63ee27f-4cf3-414c-9275-d88e3f90795e"/>
    <w:basedOn w:val="4"/>
    <w:next w:val="42"/>
    <w:link w:val="44"/>
    <w:qFormat/>
    <w:uiPriority w:val="0"/>
    <w:pPr>
      <w:spacing w:line="288" w:lineRule="auto"/>
      <w:jc w:val="left"/>
    </w:pPr>
    <w:rPr>
      <w:rFonts w:ascii="微软雅黑" w:hAnsi="微软雅黑" w:eastAsia="微软雅黑"/>
      <w:color w:val="000000"/>
      <w:sz w:val="26"/>
    </w:rPr>
  </w:style>
  <w:style w:type="paragraph" w:customStyle="1" w:styleId="42">
    <w:name w:val="acbfdd8b-e11b-4d36-88ff-6049b138f862"/>
    <w:basedOn w:val="1"/>
    <w:link w:val="45"/>
    <w:qFormat/>
    <w:uiPriority w:val="0"/>
    <w:pPr>
      <w:spacing w:line="288" w:lineRule="auto"/>
      <w:ind w:firstLine="0" w:firstLineChars="0"/>
      <w:jc w:val="left"/>
    </w:pPr>
    <w:rPr>
      <w:rFonts w:ascii="微软雅黑" w:hAnsi="微软雅黑" w:eastAsia="微软雅黑"/>
      <w:color w:val="000000"/>
      <w:sz w:val="22"/>
    </w:rPr>
  </w:style>
  <w:style w:type="character" w:customStyle="1" w:styleId="43">
    <w:name w:val="正文文本 字符"/>
    <w:basedOn w:val="24"/>
    <w:link w:val="13"/>
    <w:qFormat/>
    <w:uiPriority w:val="0"/>
    <w:rPr>
      <w:rFonts w:ascii="Arial" w:hAnsi="Arial"/>
      <w:kern w:val="2"/>
      <w:sz w:val="24"/>
    </w:rPr>
  </w:style>
  <w:style w:type="character" w:customStyle="1" w:styleId="44">
    <w:name w:val="b63ee27f-4cf3-414c-9275-d88e3f90795e 字符"/>
    <w:basedOn w:val="43"/>
    <w:link w:val="41"/>
    <w:qFormat/>
    <w:uiPriority w:val="0"/>
    <w:rPr>
      <w:rFonts w:ascii="微软雅黑" w:hAnsi="微软雅黑" w:eastAsia="微软雅黑"/>
      <w:b/>
      <w:bCs/>
      <w:color w:val="000000"/>
      <w:kern w:val="2"/>
      <w:sz w:val="26"/>
      <w:szCs w:val="32"/>
    </w:rPr>
  </w:style>
  <w:style w:type="character" w:customStyle="1" w:styleId="45">
    <w:name w:val="acbfdd8b-e11b-4d36-88ff-6049b138f862 字符"/>
    <w:basedOn w:val="43"/>
    <w:link w:val="42"/>
    <w:qFormat/>
    <w:uiPriority w:val="0"/>
    <w:rPr>
      <w:rFonts w:ascii="微软雅黑" w:hAnsi="微软雅黑" w:eastAsia="微软雅黑"/>
      <w:color w:val="000000"/>
      <w:kern w:val="2"/>
      <w:sz w:val="22"/>
    </w:rPr>
  </w:style>
  <w:style w:type="paragraph" w:customStyle="1" w:styleId="46">
    <w:name w:val="71e7dc79-1ff7-45e8-997d-0ebda3762b91"/>
    <w:basedOn w:val="3"/>
    <w:next w:val="42"/>
    <w:link w:val="47"/>
    <w:qFormat/>
    <w:uiPriority w:val="0"/>
    <w:pPr>
      <w:spacing w:line="288" w:lineRule="auto"/>
      <w:ind w:firstLine="0" w:firstLineChars="0"/>
      <w:jc w:val="left"/>
    </w:pPr>
    <w:rPr>
      <w:rFonts w:ascii="微软雅黑" w:hAnsi="微软雅黑" w:eastAsia="微软雅黑" w:cs="宋体"/>
      <w:bCs w:val="0"/>
      <w:color w:val="000000"/>
      <w:sz w:val="28"/>
    </w:rPr>
  </w:style>
  <w:style w:type="character" w:customStyle="1" w:styleId="47">
    <w:name w:val="71e7dc79-1ff7-45e8-997d-0ebda3762b91 字符"/>
    <w:basedOn w:val="24"/>
    <w:link w:val="46"/>
    <w:qFormat/>
    <w:uiPriority w:val="0"/>
    <w:rPr>
      <w:rFonts w:ascii="微软雅黑" w:hAnsi="微软雅黑" w:eastAsia="微软雅黑" w:cs="宋体"/>
      <w:b/>
      <w:color w:val="000000"/>
      <w:kern w:val="2"/>
      <w:sz w:val="28"/>
      <w:szCs w:val="32"/>
    </w:rPr>
  </w:style>
  <w:style w:type="paragraph" w:customStyle="1" w:styleId="48">
    <w:name w:val="21bc9c4b-6a32-43e5-beaa-fd2d792c5735"/>
    <w:basedOn w:val="2"/>
    <w:next w:val="42"/>
    <w:link w:val="50"/>
    <w:qFormat/>
    <w:uiPriority w:val="0"/>
    <w:pPr>
      <w:numPr>
        <w:numId w:val="0"/>
      </w:numPr>
      <w:spacing w:line="288" w:lineRule="auto"/>
      <w:jc w:val="left"/>
    </w:pPr>
    <w:rPr>
      <w:rFonts w:ascii="微软雅黑" w:hAnsi="微软雅黑" w:eastAsia="微软雅黑"/>
      <w:color w:val="000000"/>
    </w:rPr>
  </w:style>
  <w:style w:type="character" w:customStyle="1" w:styleId="49">
    <w:name w:val="标题 1 字符"/>
    <w:basedOn w:val="24"/>
    <w:link w:val="2"/>
    <w:qFormat/>
    <w:uiPriority w:val="9"/>
    <w:rPr>
      <w:rFonts w:ascii="Arial" w:hAnsi="Arial"/>
      <w:b/>
      <w:bCs/>
      <w:kern w:val="44"/>
      <w:sz w:val="32"/>
      <w:szCs w:val="44"/>
    </w:rPr>
  </w:style>
  <w:style w:type="character" w:customStyle="1" w:styleId="50">
    <w:name w:val="21bc9c4b-6a32-43e5-beaa-fd2d792c5735 字符"/>
    <w:basedOn w:val="49"/>
    <w:link w:val="48"/>
    <w:qFormat/>
    <w:uiPriority w:val="0"/>
    <w:rPr>
      <w:rFonts w:ascii="微软雅黑" w:hAnsi="微软雅黑" w:eastAsia="微软雅黑"/>
      <w:color w:val="000000"/>
      <w:kern w:val="44"/>
      <w:sz w:val="32"/>
      <w:szCs w:val="44"/>
    </w:rPr>
  </w:style>
  <w:style w:type="paragraph" w:customStyle="1" w:styleId="51">
    <w:name w:val="marklang-paragraph"/>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Cs w:val="24"/>
    </w:rPr>
  </w:style>
  <w:style w:type="character" w:customStyle="1" w:styleId="52">
    <w:name w:val="批注文字 字符"/>
    <w:basedOn w:val="24"/>
    <w:link w:val="11"/>
    <w:qFormat/>
    <w:uiPriority w:val="99"/>
    <w:rPr>
      <w:rFonts w:ascii="Arial" w:hAnsi="Arial"/>
      <w:kern w:val="2"/>
      <w:sz w:val="24"/>
    </w:rPr>
  </w:style>
  <w:style w:type="character" w:customStyle="1" w:styleId="53">
    <w:name w:val="批注框文本 字符"/>
    <w:basedOn w:val="24"/>
    <w:link w:val="17"/>
    <w:qFormat/>
    <w:uiPriority w:val="0"/>
    <w:rPr>
      <w:rFonts w:ascii="Arial" w:hAnsi="Arial"/>
      <w:kern w:val="2"/>
      <w:sz w:val="18"/>
      <w:szCs w:val="18"/>
    </w:rPr>
  </w:style>
  <w:style w:type="paragraph" w:customStyle="1" w:styleId="54">
    <w:name w:val="wdcj_5_p"/>
    <w:basedOn w:val="1"/>
    <w:qFormat/>
    <w:uiPriority w:val="0"/>
    <w:pPr>
      <w:widowControl/>
      <w:adjustRightInd/>
      <w:snapToGrid/>
      <w:spacing w:before="100" w:beforeAutospacing="1" w:after="100" w:afterAutospacing="1"/>
      <w:ind w:firstLine="0" w:firstLineChars="0"/>
      <w:jc w:val="left"/>
    </w:pPr>
    <w:rPr>
      <w:rFonts w:ascii="宋体" w:hAnsi="宋体" w:cs="宋体"/>
      <w:b/>
      <w:bCs/>
      <w:kern w:val="0"/>
      <w:szCs w:val="24"/>
      <w14:ligatures w14:val="standardContextual"/>
    </w:rPr>
  </w:style>
  <w:style w:type="character" w:customStyle="1" w:styleId="55">
    <w:name w:val="正文文本缩进 字符"/>
    <w:basedOn w:val="24"/>
    <w:link w:val="14"/>
    <w:qFormat/>
    <w:uiPriority w:val="0"/>
    <w:rPr>
      <w:rFonts w:ascii="Arial" w:hAnsi="Arial"/>
      <w:kern w:val="2"/>
      <w:sz w:val="24"/>
    </w:rPr>
  </w:style>
  <w:style w:type="character" w:customStyle="1" w:styleId="56">
    <w:name w:val="正文首行缩进 2 字符"/>
    <w:basedOn w:val="55"/>
    <w:link w:val="21"/>
    <w:qFormat/>
    <w:uiPriority w:val="99"/>
    <w:rPr>
      <w:rFonts w:asciiTheme="minorHAnsi" w:hAnsiTheme="minorHAnsi" w:eastAsiaTheme="minorEastAsia" w:cstheme="minorBidi"/>
      <w:kern w:val="2"/>
      <w:sz w:val="21"/>
      <w:szCs w:val="22"/>
    </w:rPr>
  </w:style>
  <w:style w:type="paragraph" w:customStyle="1" w:styleId="57">
    <w:name w:val="_正文段落"/>
    <w:basedOn w:val="15"/>
    <w:qFormat/>
    <w:uiPriority w:val="0"/>
    <w:pPr>
      <w:adjustRightInd/>
      <w:snapToGrid/>
      <w:spacing w:beforeLines="15" w:afterLines="30"/>
      <w:ind w:firstLine="200"/>
    </w:pPr>
    <w:rPr>
      <w:rFonts w:cs="Times New Roman"/>
      <w:szCs w:val="24"/>
    </w:rPr>
  </w:style>
  <w:style w:type="character" w:customStyle="1" w:styleId="58">
    <w:name w:val="标题 8 字符"/>
    <w:basedOn w:val="24"/>
    <w:link w:val="9"/>
    <w:qFormat/>
    <w:uiPriority w:val="0"/>
    <w:rPr>
      <w:rFonts w:asciiTheme="majorHAnsi" w:hAnsiTheme="majorHAnsi" w:eastAsiaTheme="majorEastAsia" w:cstheme="majorBidi"/>
      <w:b/>
      <w:kern w:val="2"/>
      <w:sz w:val="24"/>
      <w:szCs w:val="24"/>
    </w:rPr>
  </w:style>
  <w:style w:type="character" w:customStyle="1" w:styleId="59">
    <w:name w:val="普通(网站) 字符"/>
    <w:link w:val="20"/>
    <w:qFormat/>
    <w:locked/>
    <w:uiPriority w:val="99"/>
    <w:rPr>
      <w:rFonts w:ascii="宋体" w:hAnsi="宋体" w:cs="宋体"/>
      <w:sz w:val="24"/>
      <w:szCs w:val="24"/>
    </w:rPr>
  </w:style>
  <w:style w:type="paragraph" w:customStyle="1" w:styleId="60">
    <w:name w:val="04-正文"/>
    <w:link w:val="61"/>
    <w:qFormat/>
    <w:uiPriority w:val="0"/>
    <w:pPr>
      <w:widowControl w:val="0"/>
      <w:spacing w:line="360" w:lineRule="exact"/>
      <w:ind w:firstLine="482"/>
      <w:jc w:val="both"/>
    </w:pPr>
    <w:rPr>
      <w:rFonts w:eastAsia="仿宋" w:asciiTheme="minorHAnsi" w:hAnsiTheme="minorHAnsi" w:cstheme="minorBidi"/>
      <w:kern w:val="2"/>
      <w:sz w:val="21"/>
      <w:szCs w:val="24"/>
      <w:lang w:val="en-US" w:eastAsia="zh-CN" w:bidi="ar-SA"/>
    </w:rPr>
  </w:style>
  <w:style w:type="character" w:customStyle="1" w:styleId="61">
    <w:name w:val="04-正文 Char"/>
    <w:link w:val="60"/>
    <w:qFormat/>
    <w:locked/>
    <w:uiPriority w:val="0"/>
    <w:rPr>
      <w:rFonts w:eastAsia="仿宋" w:asciiTheme="minorHAnsi" w:hAnsiTheme="minorHAnsi" w:cstheme="minorBidi"/>
      <w:kern w:val="2"/>
      <w:sz w:val="21"/>
      <w:szCs w:val="24"/>
    </w:rPr>
  </w:style>
  <w:style w:type="character" w:customStyle="1" w:styleId="62">
    <w:name w:val="列出段落 字符"/>
    <w:link w:val="33"/>
    <w:qFormat/>
    <w:locked/>
    <w:uiPriority w:val="34"/>
    <w:rPr>
      <w:rFonts w:ascii="Arial" w:hAnsi="Arial"/>
      <w:kern w:val="2"/>
      <w:sz w:val="24"/>
    </w:rPr>
  </w:style>
  <w:style w:type="paragraph" w:customStyle="1" w:styleId="63">
    <w:name w:val="列表段落1"/>
    <w:basedOn w:val="1"/>
    <w:qFormat/>
    <w:uiPriority w:val="34"/>
    <w:pPr>
      <w:adjustRightInd/>
      <w:snapToGrid/>
      <w:spacing w:line="240" w:lineRule="auto"/>
      <w:ind w:firstLine="420"/>
    </w:pPr>
    <w:rPr>
      <w:rFonts w:ascii="宋体" w:hAnsi="宋体" w:cstheme="minorBidi"/>
      <w:szCs w:val="22"/>
    </w:rPr>
  </w:style>
  <w:style w:type="character" w:customStyle="1" w:styleId="64">
    <w:name w:val="标题 4 字符"/>
    <w:basedOn w:val="24"/>
    <w:link w:val="5"/>
    <w:qFormat/>
    <w:uiPriority w:val="9"/>
    <w:rPr>
      <w:rFonts w:ascii="Cambria" w:hAnsi="Cambria"/>
      <w:b/>
      <w:bCs/>
      <w:kern w:val="2"/>
      <w:sz w:val="28"/>
      <w:szCs w:val="28"/>
    </w:rPr>
  </w:style>
  <w:style w:type="character" w:customStyle="1" w:styleId="65">
    <w:name w:val="列出段落 Char"/>
    <w:link w:val="66"/>
    <w:qFormat/>
    <w:locked/>
    <w:uiPriority w:val="99"/>
  </w:style>
  <w:style w:type="paragraph" w:customStyle="1" w:styleId="66">
    <w:name w:val="列出段落1"/>
    <w:basedOn w:val="1"/>
    <w:link w:val="65"/>
    <w:qFormat/>
    <w:uiPriority w:val="99"/>
    <w:pPr>
      <w:adjustRightInd/>
      <w:snapToGrid/>
      <w:spacing w:line="240" w:lineRule="auto"/>
      <w:ind w:firstLine="420"/>
    </w:pPr>
    <w:rPr>
      <w:rFonts w:ascii="Times New Roman" w:hAnsi="Times New Roman"/>
      <w:kern w:val="0"/>
      <w:sz w:val="20"/>
    </w:rPr>
  </w:style>
  <w:style w:type="paragraph" w:customStyle="1" w:styleId="67">
    <w:name w:val="_Style 3"/>
    <w:basedOn w:val="1"/>
    <w:qFormat/>
    <w:uiPriority w:val="99"/>
    <w:pPr>
      <w:adjustRightInd/>
      <w:snapToGrid/>
      <w:spacing w:line="240" w:lineRule="auto"/>
      <w:ind w:firstLine="200"/>
    </w:pPr>
    <w:rPr>
      <w:rFonts w:ascii="Calibri" w:hAnsi="Calibri"/>
      <w:sz w:val="21"/>
      <w:szCs w:val="22"/>
    </w:rPr>
  </w:style>
  <w:style w:type="character" w:customStyle="1" w:styleId="68">
    <w:name w:val="正文文本 3 字符"/>
    <w:basedOn w:val="24"/>
    <w:link w:val="12"/>
    <w:qFormat/>
    <w:uiPriority w:val="0"/>
    <w:rPr>
      <w:rFonts w:ascii="Arial" w:hAnsi="Arial"/>
      <w:sz w:val="24"/>
      <w:lang w:eastAsia="en-US"/>
    </w:rPr>
  </w:style>
  <w:style w:type="character" w:customStyle="1" w:styleId="69">
    <w:name w:val="标题 9 字符"/>
    <w:basedOn w:val="24"/>
    <w:link w:val="10"/>
    <w:semiHidden/>
    <w:qFormat/>
    <w:uiPriority w:val="9"/>
    <w:rPr>
      <w:rFonts w:ascii="Cambria" w:hAnsi="Cambria"/>
      <w:kern w:val="2"/>
      <w:sz w:val="21"/>
      <w:szCs w:val="21"/>
    </w:rPr>
  </w:style>
  <w:style w:type="paragraph" w:customStyle="1" w:styleId="70">
    <w:name w:val="正文文本缩进 21"/>
    <w:autoRedefine/>
    <w:qFormat/>
    <w:uiPriority w:val="0"/>
    <w:pPr>
      <w:widowControl w:val="0"/>
      <w:spacing w:after="120" w:line="480" w:lineRule="auto"/>
      <w:ind w:left="420" w:leftChars="200"/>
      <w:jc w:val="both"/>
    </w:pPr>
    <w:rPr>
      <w:rFonts w:asciiTheme="minorHAnsi" w:hAnsiTheme="minorHAnsi" w:eastAsiaTheme="minorEastAsia" w:cstheme="minorBidi"/>
      <w:kern w:val="2"/>
      <w:sz w:val="21"/>
      <w:szCs w:val="22"/>
      <w:lang w:val="en-US" w:eastAsia="zh-CN" w:bidi="ar-SA"/>
    </w:rPr>
  </w:style>
  <w:style w:type="character" w:customStyle="1" w:styleId="71">
    <w:name w:val="标题 2 字符"/>
    <w:basedOn w:val="24"/>
    <w:link w:val="3"/>
    <w:qFormat/>
    <w:uiPriority w:val="9"/>
    <w:rPr>
      <w:rFonts w:ascii="Cambria" w:hAnsi="Cambria"/>
      <w:b/>
      <w:bCs/>
      <w:kern w:val="2"/>
      <w:sz w:val="32"/>
      <w:szCs w:val="32"/>
    </w:rPr>
  </w:style>
  <w:style w:type="character" w:customStyle="1" w:styleId="72">
    <w:name w:val="标题 3 字符"/>
    <w:basedOn w:val="24"/>
    <w:link w:val="4"/>
    <w:qFormat/>
    <w:uiPriority w:val="9"/>
    <w:rPr>
      <w:rFonts w:ascii="Cambria" w:hAnsi="Cambria"/>
      <w:b/>
      <w:bCs/>
      <w:kern w:val="2"/>
      <w:sz w:val="28"/>
      <w:szCs w:val="32"/>
    </w:rPr>
  </w:style>
  <w:style w:type="character" w:customStyle="1" w:styleId="73">
    <w:name w:val="15"/>
    <w:basedOn w:val="24"/>
    <w:qFormat/>
    <w:uiPriority w:val="0"/>
    <w:rPr>
      <w:rFonts w:hint="default" w:ascii="Times New Roman" w:hAnsi="Times New Roman" w:cs="Times New Roman"/>
      <w:b/>
    </w:rPr>
  </w:style>
  <w:style w:type="character" w:customStyle="1" w:styleId="74">
    <w:name w:val="列表段落 字符"/>
    <w:basedOn w:val="24"/>
    <w:link w:val="75"/>
    <w:qFormat/>
    <w:uiPriority w:val="0"/>
    <w:rPr>
      <w:rFonts w:hint="default" w:ascii="Arial" w:hAnsi="Arial" w:cs="Arial"/>
      <w:kern w:val="2"/>
      <w:sz w:val="24"/>
    </w:rPr>
  </w:style>
  <w:style w:type="paragraph" w:customStyle="1" w:styleId="75">
    <w:name w:val="msolistparagraph"/>
    <w:basedOn w:val="1"/>
    <w:link w:val="74"/>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10A5D-6B11-4DC0-979A-03336C3941D3}">
  <ds:schemaRefs/>
</ds:datastoreItem>
</file>

<file path=docProps/app.xml><?xml version="1.0" encoding="utf-8"?>
<Properties xmlns="http://schemas.openxmlformats.org/officeDocument/2006/extended-properties" xmlns:vt="http://schemas.openxmlformats.org/officeDocument/2006/docPropsVTypes">
  <Pages>271</Pages>
  <Words>26161</Words>
  <Characters>149120</Characters>
  <Lines>1</Lines>
  <Paragraphs>1</Paragraphs>
  <TotalTime>3</TotalTime>
  <ScaleCrop>false</ScaleCrop>
  <LinksUpToDate>false</LinksUpToDate>
  <CharactersWithSpaces>174932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2026-05-26T15:39:00Z</dcterms:created>
  <dc:creator>M_梦_M</dc:creator>
  <cp:lastModifiedBy>骆欢</cp:lastModifiedBy>
  <dcterms:modified xsi:type="dcterms:W3CDTF">2026-05-29T02:17:22Z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9D28813F0593972BF3F5186A6E8C6952_43</vt:lpwstr>
  </property>
  <property fmtid="{D5CDD505-2E9C-101B-9397-08002B2CF9AE}" pid="4" name="KSOTemplateDocerSaveRecord">
    <vt:lpwstr>eyJoZGlkIjoiZmY2YmM0Yzk2MWFhYTA0Y2RmYzg3YjJhYzJkYTc0NDIiLCJ1c2VySWQiOiI0MjkyNDgzMTQifQ==</vt:lpwstr>
  </property>
  <property fmtid="{D5CDD505-2E9C-101B-9397-08002B2CF9AE}" pid="5" name="woTemplateTypoMode" linkTarget="0">
    <vt:lpwstr/>
  </property>
  <property fmtid="{D5CDD505-2E9C-101B-9397-08002B2CF9AE}" pid="6" name="woTemplate" linkTarget="0">
    <vt:i4>0</vt:i4>
  </property>
</Properties>
</file>